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36ECC" w14:textId="0E5C40C2" w:rsidR="00122F37" w:rsidRPr="00383137" w:rsidRDefault="00122F37" w:rsidP="00122F37">
      <w:pPr>
        <w:pBdr>
          <w:top w:val="single" w:sz="4" w:space="1" w:color="auto"/>
          <w:left w:val="single" w:sz="4" w:space="4" w:color="auto"/>
          <w:bottom w:val="single" w:sz="4" w:space="1" w:color="auto"/>
          <w:right w:val="single" w:sz="4" w:space="1" w:color="auto"/>
        </w:pBdr>
        <w:rPr>
          <w:szCs w:val="24"/>
        </w:rPr>
      </w:pPr>
      <w:r w:rsidRPr="00383137">
        <w:rPr>
          <w:szCs w:val="24"/>
        </w:rPr>
        <w:t>Dokument vsebuje odobrene informacije o zdravilu Esbriet z označenimi spremembami v primerjavi s prejšnjim postopkom, ki je vplival na informacije o zdravilu (</w:t>
      </w:r>
      <w:r w:rsidRPr="00383137">
        <w:t>EMA/VR/0000313265</w:t>
      </w:r>
      <w:r w:rsidRPr="00383137">
        <w:rPr>
          <w:szCs w:val="24"/>
        </w:rPr>
        <w:t>).</w:t>
      </w:r>
    </w:p>
    <w:p w14:paraId="505E384A" w14:textId="77777777" w:rsidR="00122F37" w:rsidRPr="00383137" w:rsidRDefault="00122F37" w:rsidP="00122F37">
      <w:pPr>
        <w:pBdr>
          <w:top w:val="single" w:sz="4" w:space="1" w:color="auto"/>
          <w:left w:val="single" w:sz="4" w:space="4" w:color="auto"/>
          <w:bottom w:val="single" w:sz="4" w:space="1" w:color="auto"/>
          <w:right w:val="single" w:sz="4" w:space="1" w:color="auto"/>
        </w:pBdr>
        <w:rPr>
          <w:szCs w:val="24"/>
        </w:rPr>
      </w:pPr>
    </w:p>
    <w:p w14:paraId="49A240DB" w14:textId="042D0AAD" w:rsidR="00122F37" w:rsidRPr="00383137" w:rsidRDefault="00122F37" w:rsidP="00122F37">
      <w:pPr>
        <w:pBdr>
          <w:top w:val="single" w:sz="4" w:space="1" w:color="auto"/>
          <w:left w:val="single" w:sz="4" w:space="4" w:color="auto"/>
          <w:bottom w:val="single" w:sz="4" w:space="1" w:color="auto"/>
          <w:right w:val="single" w:sz="4" w:space="1" w:color="auto"/>
        </w:pBdr>
        <w:rPr>
          <w:rFonts w:eastAsia="Verdana"/>
        </w:rPr>
      </w:pPr>
      <w:r w:rsidRPr="00383137">
        <w:rPr>
          <w:szCs w:val="24"/>
        </w:rPr>
        <w:t xml:space="preserve">Več informacij je na voljo na spletni strani Evropske agencije za zdravila: </w:t>
      </w:r>
      <w:hyperlink r:id="rId9" w:history="1">
        <w:r w:rsidRPr="00383137">
          <w:rPr>
            <w:rStyle w:val="Hyperlink"/>
            <w:szCs w:val="22"/>
          </w:rPr>
          <w:t>https://www.ema.europa.eu/en/medicines/human/epar/esbriet</w:t>
        </w:r>
      </w:hyperlink>
    </w:p>
    <w:p w14:paraId="709EE075" w14:textId="77777777" w:rsidR="00122F37" w:rsidRPr="00383137" w:rsidRDefault="00122F37" w:rsidP="00122F37">
      <w:pPr>
        <w:rPr>
          <w:szCs w:val="24"/>
        </w:rPr>
      </w:pPr>
    </w:p>
    <w:p w14:paraId="1A15CC9C" w14:textId="77777777" w:rsidR="00122F37" w:rsidRPr="00383137" w:rsidRDefault="00122F37" w:rsidP="00122F37">
      <w:pPr>
        <w:outlineLvl w:val="0"/>
      </w:pPr>
    </w:p>
    <w:p w14:paraId="515749EC" w14:textId="77777777" w:rsidR="00122F37" w:rsidRPr="00383137" w:rsidRDefault="00122F37" w:rsidP="00122F37">
      <w:pPr>
        <w:outlineLvl w:val="0"/>
      </w:pPr>
    </w:p>
    <w:p w14:paraId="1CBBC6FE" w14:textId="77777777" w:rsidR="00122F37" w:rsidRPr="00383137" w:rsidRDefault="00122F37" w:rsidP="00122F37">
      <w:pPr>
        <w:outlineLvl w:val="0"/>
      </w:pPr>
    </w:p>
    <w:p w14:paraId="6ACDB318" w14:textId="77777777" w:rsidR="00122F37" w:rsidRPr="00383137" w:rsidRDefault="00122F37" w:rsidP="00122F37">
      <w:pPr>
        <w:outlineLvl w:val="0"/>
      </w:pPr>
    </w:p>
    <w:p w14:paraId="705CA217" w14:textId="77777777" w:rsidR="00122F37" w:rsidRPr="00383137" w:rsidRDefault="00122F37" w:rsidP="00122F37">
      <w:pPr>
        <w:outlineLvl w:val="0"/>
      </w:pPr>
    </w:p>
    <w:p w14:paraId="2CC34EA8" w14:textId="77777777" w:rsidR="00122F37" w:rsidRPr="00383137" w:rsidRDefault="00122F37" w:rsidP="00122F37">
      <w:pPr>
        <w:outlineLvl w:val="0"/>
      </w:pPr>
    </w:p>
    <w:p w14:paraId="5BAD5813" w14:textId="77777777" w:rsidR="00122F37" w:rsidRPr="00383137" w:rsidRDefault="00122F37" w:rsidP="00122F37">
      <w:pPr>
        <w:outlineLvl w:val="0"/>
      </w:pPr>
    </w:p>
    <w:p w14:paraId="2418B0F6" w14:textId="77777777" w:rsidR="00122F37" w:rsidRPr="00383137" w:rsidRDefault="00122F37" w:rsidP="00122F37">
      <w:pPr>
        <w:outlineLvl w:val="0"/>
      </w:pPr>
    </w:p>
    <w:p w14:paraId="6249A1F6" w14:textId="77777777" w:rsidR="00122F37" w:rsidRPr="00383137" w:rsidRDefault="00122F37" w:rsidP="00122F37">
      <w:pPr>
        <w:outlineLvl w:val="0"/>
      </w:pPr>
    </w:p>
    <w:p w14:paraId="3DD736FB" w14:textId="77777777" w:rsidR="00122F37" w:rsidRPr="00383137" w:rsidRDefault="00122F37" w:rsidP="00122F37">
      <w:pPr>
        <w:outlineLvl w:val="0"/>
      </w:pPr>
    </w:p>
    <w:p w14:paraId="04650225" w14:textId="77777777" w:rsidR="00122F37" w:rsidRPr="00383137" w:rsidRDefault="00122F37" w:rsidP="00122F37">
      <w:pPr>
        <w:outlineLvl w:val="0"/>
      </w:pPr>
    </w:p>
    <w:p w14:paraId="320FF971" w14:textId="77777777" w:rsidR="00122F37" w:rsidRPr="00383137" w:rsidRDefault="00122F37" w:rsidP="00122F37">
      <w:pPr>
        <w:outlineLvl w:val="0"/>
      </w:pPr>
    </w:p>
    <w:p w14:paraId="29E14024" w14:textId="77777777" w:rsidR="00122F37" w:rsidRPr="00383137" w:rsidRDefault="00122F37" w:rsidP="00122F37">
      <w:pPr>
        <w:outlineLvl w:val="0"/>
      </w:pPr>
    </w:p>
    <w:p w14:paraId="4166619F" w14:textId="77777777" w:rsidR="00122F37" w:rsidRPr="00383137" w:rsidRDefault="00122F37" w:rsidP="00122F37">
      <w:pPr>
        <w:outlineLvl w:val="0"/>
      </w:pPr>
    </w:p>
    <w:p w14:paraId="0FBBE19D" w14:textId="77777777" w:rsidR="00122F37" w:rsidRPr="00383137" w:rsidRDefault="00122F37" w:rsidP="00122F37">
      <w:pPr>
        <w:outlineLvl w:val="0"/>
      </w:pPr>
    </w:p>
    <w:p w14:paraId="35CAF723" w14:textId="77777777" w:rsidR="00122F37" w:rsidRPr="00383137" w:rsidRDefault="00122F37" w:rsidP="00122F37">
      <w:pPr>
        <w:outlineLvl w:val="0"/>
      </w:pPr>
    </w:p>
    <w:p w14:paraId="4677CEE9" w14:textId="77777777" w:rsidR="00122F37" w:rsidRPr="00383137" w:rsidRDefault="00122F37" w:rsidP="00122F37">
      <w:pPr>
        <w:outlineLvl w:val="0"/>
      </w:pPr>
    </w:p>
    <w:p w14:paraId="7D498846" w14:textId="77777777" w:rsidR="00122F37" w:rsidRPr="00383137" w:rsidRDefault="00122F37" w:rsidP="00122F37">
      <w:pPr>
        <w:outlineLvl w:val="0"/>
      </w:pPr>
    </w:p>
    <w:p w14:paraId="61B889B4" w14:textId="77777777" w:rsidR="00206441" w:rsidRPr="00383137" w:rsidRDefault="00206441" w:rsidP="00206441">
      <w:pPr>
        <w:tabs>
          <w:tab w:val="left" w:pos="-1440"/>
          <w:tab w:val="left" w:pos="-720"/>
        </w:tabs>
        <w:spacing w:line="240" w:lineRule="exact"/>
        <w:jc w:val="center"/>
        <w:rPr>
          <w:szCs w:val="24"/>
        </w:rPr>
      </w:pPr>
      <w:r w:rsidRPr="00383137">
        <w:rPr>
          <w:b/>
          <w:szCs w:val="24"/>
        </w:rPr>
        <w:t>PRILOGA I</w:t>
      </w:r>
    </w:p>
    <w:p w14:paraId="7F8799E0" w14:textId="77777777" w:rsidR="00206441" w:rsidRPr="00383137" w:rsidRDefault="00206441" w:rsidP="000F20B4">
      <w:pPr>
        <w:tabs>
          <w:tab w:val="left" w:pos="-1440"/>
          <w:tab w:val="left" w:pos="-720"/>
        </w:tabs>
        <w:spacing w:line="240" w:lineRule="exact"/>
        <w:jc w:val="center"/>
        <w:rPr>
          <w:szCs w:val="24"/>
        </w:rPr>
      </w:pPr>
    </w:p>
    <w:p w14:paraId="10271E43" w14:textId="77777777" w:rsidR="00206441" w:rsidRPr="00383137" w:rsidRDefault="00206441" w:rsidP="009E5CFD">
      <w:pPr>
        <w:pStyle w:val="Annex"/>
      </w:pPr>
      <w:r w:rsidRPr="00383137">
        <w:t>POV</w:t>
      </w:r>
      <w:r w:rsidRPr="00383137">
        <w:rPr>
          <w:spacing w:val="-3"/>
        </w:rPr>
        <w:t>Z</w:t>
      </w:r>
      <w:r w:rsidRPr="00383137">
        <w:t>ETEK</w:t>
      </w:r>
      <w:r w:rsidRPr="00383137">
        <w:rPr>
          <w:spacing w:val="-12"/>
        </w:rPr>
        <w:t xml:space="preserve"> </w:t>
      </w:r>
      <w:r w:rsidRPr="00383137">
        <w:t>GLAVNIH</w:t>
      </w:r>
      <w:r w:rsidRPr="00383137">
        <w:rPr>
          <w:spacing w:val="-10"/>
        </w:rPr>
        <w:t xml:space="preserve"> </w:t>
      </w:r>
      <w:r w:rsidRPr="00383137">
        <w:rPr>
          <w:spacing w:val="-3"/>
        </w:rPr>
        <w:t>Z</w:t>
      </w:r>
      <w:r w:rsidRPr="00383137">
        <w:t>NAČILNOSTI</w:t>
      </w:r>
      <w:r w:rsidRPr="00383137">
        <w:rPr>
          <w:spacing w:val="-15"/>
        </w:rPr>
        <w:t xml:space="preserve"> ZDRAVILA</w:t>
      </w:r>
    </w:p>
    <w:p w14:paraId="47C0BBCB" w14:textId="77777777" w:rsidR="00206441" w:rsidRPr="00383137" w:rsidRDefault="00206441" w:rsidP="00206441">
      <w:pPr>
        <w:tabs>
          <w:tab w:val="left" w:pos="-1440"/>
          <w:tab w:val="left" w:pos="-720"/>
        </w:tabs>
        <w:spacing w:line="240" w:lineRule="exact"/>
        <w:jc w:val="center"/>
        <w:rPr>
          <w:szCs w:val="24"/>
        </w:rPr>
      </w:pPr>
    </w:p>
    <w:p w14:paraId="019AB89E" w14:textId="56BD0C6C" w:rsidR="00206441" w:rsidRPr="00383137" w:rsidRDefault="00206441" w:rsidP="00E91FCE">
      <w:pPr>
        <w:rPr>
          <w:szCs w:val="24"/>
        </w:rPr>
      </w:pPr>
      <w:bookmarkStart w:id="0" w:name="_GoBack"/>
      <w:bookmarkEnd w:id="0"/>
      <w:r w:rsidRPr="00383137">
        <w:rPr>
          <w:i/>
          <w:szCs w:val="24"/>
        </w:rPr>
        <w:br w:type="page"/>
      </w:r>
      <w:r w:rsidRPr="00383137">
        <w:rPr>
          <w:b/>
          <w:szCs w:val="24"/>
        </w:rPr>
        <w:lastRenderedPageBreak/>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27A936C7" w14:textId="77777777" w:rsidR="00206441" w:rsidRPr="00383137" w:rsidRDefault="00206441" w:rsidP="00206441">
      <w:pPr>
        <w:spacing w:line="240" w:lineRule="exact"/>
        <w:rPr>
          <w:i/>
          <w:szCs w:val="24"/>
        </w:rPr>
      </w:pPr>
    </w:p>
    <w:p w14:paraId="21A73EAC" w14:textId="77777777" w:rsidR="00206441" w:rsidRPr="00383137" w:rsidRDefault="00206441" w:rsidP="00206441">
      <w:pPr>
        <w:widowControl w:val="0"/>
        <w:spacing w:line="240" w:lineRule="exact"/>
        <w:rPr>
          <w:szCs w:val="24"/>
        </w:rPr>
      </w:pPr>
      <w:r w:rsidRPr="00383137">
        <w:rPr>
          <w:szCs w:val="24"/>
        </w:rPr>
        <w:t xml:space="preserve">Esbriet 267 mg </w:t>
      </w:r>
      <w:r w:rsidR="00640F10" w:rsidRPr="00383137">
        <w:rPr>
          <w:szCs w:val="24"/>
        </w:rPr>
        <w:t>filmsko obložene tablete</w:t>
      </w:r>
    </w:p>
    <w:p w14:paraId="281C0B50" w14:textId="77777777" w:rsidR="00640F10" w:rsidRPr="00383137" w:rsidRDefault="00640F10" w:rsidP="00206441">
      <w:pPr>
        <w:widowControl w:val="0"/>
        <w:spacing w:line="240" w:lineRule="exact"/>
        <w:rPr>
          <w:szCs w:val="24"/>
        </w:rPr>
      </w:pPr>
      <w:r w:rsidRPr="00383137">
        <w:rPr>
          <w:szCs w:val="24"/>
        </w:rPr>
        <w:t>Esbriet 534 mg filmsko obložene tablete</w:t>
      </w:r>
    </w:p>
    <w:p w14:paraId="56EACE72" w14:textId="77777777" w:rsidR="00640F10" w:rsidRPr="00383137" w:rsidRDefault="00640F10" w:rsidP="00206441">
      <w:pPr>
        <w:widowControl w:val="0"/>
        <w:spacing w:line="240" w:lineRule="exact"/>
        <w:rPr>
          <w:szCs w:val="24"/>
        </w:rPr>
      </w:pPr>
      <w:r w:rsidRPr="00383137">
        <w:rPr>
          <w:szCs w:val="24"/>
        </w:rPr>
        <w:t>Esbriet 801 mg filmsko obložene tablete</w:t>
      </w:r>
    </w:p>
    <w:p w14:paraId="08FECD76" w14:textId="77777777" w:rsidR="00206441" w:rsidRPr="00383137" w:rsidRDefault="00206441" w:rsidP="00206441">
      <w:pPr>
        <w:autoSpaceDE w:val="0"/>
        <w:autoSpaceDN w:val="0"/>
        <w:adjustRightInd w:val="0"/>
        <w:spacing w:line="240" w:lineRule="exact"/>
        <w:jc w:val="both"/>
        <w:rPr>
          <w:szCs w:val="24"/>
        </w:rPr>
      </w:pPr>
    </w:p>
    <w:p w14:paraId="321CE22A" w14:textId="77777777" w:rsidR="00206441" w:rsidRPr="00383137" w:rsidRDefault="00206441" w:rsidP="00206441">
      <w:pPr>
        <w:widowControl w:val="0"/>
        <w:spacing w:line="240" w:lineRule="exact"/>
        <w:rPr>
          <w:b/>
          <w:szCs w:val="24"/>
        </w:rPr>
      </w:pPr>
    </w:p>
    <w:p w14:paraId="191D24E0" w14:textId="77777777" w:rsidR="00206441" w:rsidRPr="00383137" w:rsidRDefault="00206441" w:rsidP="00206441">
      <w:pPr>
        <w:widowControl w:val="0"/>
        <w:spacing w:line="240" w:lineRule="exact"/>
        <w:rPr>
          <w:szCs w:val="24"/>
        </w:rPr>
      </w:pPr>
      <w:r w:rsidRPr="00383137">
        <w:rPr>
          <w:b/>
          <w:szCs w:val="24"/>
        </w:rPr>
        <w:t>2.</w:t>
      </w:r>
      <w:r w:rsidRPr="00383137">
        <w:rPr>
          <w:b/>
          <w:szCs w:val="24"/>
        </w:rPr>
        <w:tab/>
        <w:t>KAKOVOSTNA</w:t>
      </w:r>
      <w:r w:rsidRPr="00383137">
        <w:rPr>
          <w:b/>
          <w:spacing w:val="-16"/>
          <w:szCs w:val="24"/>
        </w:rPr>
        <w:t xml:space="preserve"> </w:t>
      </w:r>
      <w:r w:rsidRPr="00383137">
        <w:rPr>
          <w:b/>
          <w:szCs w:val="24"/>
        </w:rPr>
        <w:t>IN</w:t>
      </w:r>
      <w:r w:rsidRPr="00383137">
        <w:rPr>
          <w:b/>
          <w:spacing w:val="-2"/>
          <w:szCs w:val="24"/>
        </w:rPr>
        <w:t xml:space="preserve"> </w:t>
      </w:r>
      <w:r w:rsidRPr="00383137">
        <w:rPr>
          <w:b/>
          <w:szCs w:val="24"/>
        </w:rPr>
        <w:t>KOL</w:t>
      </w:r>
      <w:r w:rsidRPr="00383137">
        <w:rPr>
          <w:b/>
          <w:spacing w:val="-1"/>
          <w:szCs w:val="24"/>
        </w:rPr>
        <w:t>I</w:t>
      </w:r>
      <w:r w:rsidRPr="00383137">
        <w:rPr>
          <w:b/>
          <w:szCs w:val="24"/>
        </w:rPr>
        <w:t>ČINSKA</w:t>
      </w:r>
      <w:r w:rsidRPr="00383137">
        <w:rPr>
          <w:b/>
          <w:spacing w:val="-14"/>
          <w:szCs w:val="24"/>
        </w:rPr>
        <w:t xml:space="preserve"> </w:t>
      </w:r>
      <w:r w:rsidRPr="00383137">
        <w:rPr>
          <w:b/>
          <w:szCs w:val="24"/>
        </w:rPr>
        <w:t>SESTAVA</w:t>
      </w:r>
    </w:p>
    <w:p w14:paraId="0E1C6105" w14:textId="77777777" w:rsidR="00206441" w:rsidRPr="00383137" w:rsidRDefault="00206441" w:rsidP="00206441">
      <w:pPr>
        <w:widowControl w:val="0"/>
        <w:spacing w:line="240" w:lineRule="exact"/>
        <w:rPr>
          <w:b/>
          <w:szCs w:val="24"/>
        </w:rPr>
      </w:pPr>
    </w:p>
    <w:p w14:paraId="71C2C6C5" w14:textId="77777777" w:rsidR="00206441" w:rsidRPr="00383137" w:rsidRDefault="00206441" w:rsidP="00206441">
      <w:pPr>
        <w:spacing w:line="240" w:lineRule="exact"/>
        <w:rPr>
          <w:szCs w:val="24"/>
        </w:rPr>
      </w:pPr>
      <w:r w:rsidRPr="00383137">
        <w:rPr>
          <w:szCs w:val="24"/>
        </w:rPr>
        <w:t xml:space="preserve">Ena </w:t>
      </w:r>
      <w:r w:rsidR="00640F10" w:rsidRPr="00383137">
        <w:rPr>
          <w:szCs w:val="24"/>
        </w:rPr>
        <w:t xml:space="preserve">filmsko obložena tableta </w:t>
      </w:r>
      <w:r w:rsidRPr="00383137">
        <w:rPr>
          <w:szCs w:val="24"/>
        </w:rPr>
        <w:t>vsebuje 267 mg pirfenidona.</w:t>
      </w:r>
    </w:p>
    <w:p w14:paraId="5850581E" w14:textId="77777777" w:rsidR="00FB0014" w:rsidRPr="00383137" w:rsidRDefault="00FB0014" w:rsidP="00206441">
      <w:pPr>
        <w:spacing w:line="240" w:lineRule="exact"/>
        <w:rPr>
          <w:szCs w:val="24"/>
        </w:rPr>
      </w:pPr>
      <w:r w:rsidRPr="00383137">
        <w:rPr>
          <w:szCs w:val="24"/>
        </w:rPr>
        <w:t>Ena filmsko obložena tableta vsebuje 534 mg pirfenidona.</w:t>
      </w:r>
    </w:p>
    <w:p w14:paraId="1D516E1D" w14:textId="77777777" w:rsidR="00FB0014" w:rsidRPr="00383137" w:rsidRDefault="00FB0014" w:rsidP="00206441">
      <w:pPr>
        <w:spacing w:line="240" w:lineRule="exact"/>
        <w:rPr>
          <w:szCs w:val="24"/>
        </w:rPr>
      </w:pPr>
      <w:r w:rsidRPr="00383137">
        <w:rPr>
          <w:szCs w:val="24"/>
        </w:rPr>
        <w:t>Ena filmsko obložena tableta vsebuje 801 mg pirfenidona.</w:t>
      </w:r>
    </w:p>
    <w:p w14:paraId="57FA01A3" w14:textId="77777777" w:rsidR="00206441" w:rsidRPr="00383137" w:rsidRDefault="00206441" w:rsidP="00206441">
      <w:pPr>
        <w:spacing w:line="240" w:lineRule="exact"/>
        <w:outlineLvl w:val="0"/>
        <w:rPr>
          <w:szCs w:val="24"/>
        </w:rPr>
      </w:pPr>
    </w:p>
    <w:p w14:paraId="2D1D9F69" w14:textId="77777777" w:rsidR="00206441" w:rsidRPr="00383137" w:rsidRDefault="00206441" w:rsidP="00206441">
      <w:pPr>
        <w:spacing w:line="240" w:lineRule="exact"/>
        <w:outlineLvl w:val="0"/>
        <w:rPr>
          <w:szCs w:val="24"/>
        </w:rPr>
      </w:pPr>
      <w:r w:rsidRPr="00383137">
        <w:rPr>
          <w:szCs w:val="24"/>
        </w:rPr>
        <w:t>Za</w:t>
      </w:r>
      <w:r w:rsidRPr="00383137">
        <w:rPr>
          <w:spacing w:val="-2"/>
          <w:szCs w:val="24"/>
        </w:rPr>
        <w:t xml:space="preserve"> </w:t>
      </w:r>
      <w:r w:rsidRPr="00383137">
        <w:rPr>
          <w:szCs w:val="24"/>
        </w:rPr>
        <w:t>celoten</w:t>
      </w:r>
      <w:r w:rsidRPr="00383137">
        <w:rPr>
          <w:spacing w:val="-5"/>
          <w:szCs w:val="24"/>
        </w:rPr>
        <w:t xml:space="preserve"> </w:t>
      </w:r>
      <w:r w:rsidRPr="00383137">
        <w:rPr>
          <w:szCs w:val="24"/>
        </w:rPr>
        <w:t>seznam</w:t>
      </w:r>
      <w:r w:rsidRPr="00383137">
        <w:rPr>
          <w:spacing w:val="-8"/>
          <w:szCs w:val="24"/>
        </w:rPr>
        <w:t xml:space="preserve"> </w:t>
      </w:r>
      <w:r w:rsidRPr="00383137">
        <w:rPr>
          <w:szCs w:val="24"/>
        </w:rPr>
        <w:t>po</w:t>
      </w:r>
      <w:r w:rsidRPr="00383137">
        <w:rPr>
          <w:spacing w:val="-1"/>
          <w:szCs w:val="24"/>
        </w:rPr>
        <w:t>m</w:t>
      </w:r>
      <w:r w:rsidRPr="00383137">
        <w:rPr>
          <w:szCs w:val="24"/>
        </w:rPr>
        <w:t>ožnih</w:t>
      </w:r>
      <w:r w:rsidRPr="00383137">
        <w:rPr>
          <w:spacing w:val="-9"/>
          <w:szCs w:val="24"/>
        </w:rPr>
        <w:t xml:space="preserve"> </w:t>
      </w:r>
      <w:r w:rsidRPr="00383137">
        <w:rPr>
          <w:szCs w:val="24"/>
        </w:rPr>
        <w:t>snovi</w:t>
      </w:r>
      <w:r w:rsidRPr="00383137">
        <w:rPr>
          <w:spacing w:val="-5"/>
          <w:szCs w:val="24"/>
        </w:rPr>
        <w:t xml:space="preserve"> </w:t>
      </w:r>
      <w:r w:rsidRPr="00383137">
        <w:rPr>
          <w:szCs w:val="24"/>
        </w:rPr>
        <w:t>glejte</w:t>
      </w:r>
      <w:r w:rsidRPr="00383137">
        <w:rPr>
          <w:spacing w:val="1"/>
          <w:szCs w:val="24"/>
        </w:rPr>
        <w:t xml:space="preserve"> </w:t>
      </w:r>
      <w:r w:rsidRPr="00383137">
        <w:rPr>
          <w:szCs w:val="24"/>
        </w:rPr>
        <w:t>poglavje</w:t>
      </w:r>
      <w:r w:rsidR="00441E1F" w:rsidRPr="00383137">
        <w:rPr>
          <w:spacing w:val="-7"/>
          <w:szCs w:val="24"/>
        </w:rPr>
        <w:t> </w:t>
      </w:r>
      <w:r w:rsidRPr="00383137">
        <w:rPr>
          <w:szCs w:val="24"/>
        </w:rPr>
        <w:t>6.1.</w:t>
      </w:r>
    </w:p>
    <w:p w14:paraId="647946C6" w14:textId="77777777" w:rsidR="00206441" w:rsidRPr="00383137" w:rsidRDefault="00206441" w:rsidP="00206441">
      <w:pPr>
        <w:spacing w:line="240" w:lineRule="exact"/>
        <w:rPr>
          <w:szCs w:val="24"/>
        </w:rPr>
      </w:pPr>
    </w:p>
    <w:p w14:paraId="1B9D0CA6" w14:textId="77777777" w:rsidR="00206441" w:rsidRPr="00383137" w:rsidRDefault="00206441" w:rsidP="00206441">
      <w:pPr>
        <w:spacing w:line="240" w:lineRule="exact"/>
        <w:rPr>
          <w:szCs w:val="24"/>
        </w:rPr>
      </w:pPr>
    </w:p>
    <w:p w14:paraId="72FAF34D" w14:textId="77777777" w:rsidR="00206441" w:rsidRPr="00383137" w:rsidRDefault="00206441" w:rsidP="00206441">
      <w:pPr>
        <w:spacing w:line="240" w:lineRule="exact"/>
        <w:ind w:left="567" w:hanging="567"/>
        <w:rPr>
          <w:caps/>
          <w:szCs w:val="24"/>
        </w:rPr>
      </w:pPr>
      <w:r w:rsidRPr="00383137">
        <w:rPr>
          <w:b/>
          <w:szCs w:val="24"/>
        </w:rPr>
        <w:t>3.</w:t>
      </w:r>
      <w:r w:rsidRPr="00383137">
        <w:rPr>
          <w:b/>
          <w:szCs w:val="24"/>
        </w:rPr>
        <w:tab/>
        <w:t>FARMACEVTSKA OBLIKA</w:t>
      </w:r>
    </w:p>
    <w:p w14:paraId="2054B741" w14:textId="77777777" w:rsidR="00206441" w:rsidRPr="00383137" w:rsidRDefault="00206441" w:rsidP="00206441">
      <w:pPr>
        <w:autoSpaceDE w:val="0"/>
        <w:autoSpaceDN w:val="0"/>
        <w:adjustRightInd w:val="0"/>
        <w:spacing w:line="240" w:lineRule="exact"/>
        <w:jc w:val="both"/>
        <w:rPr>
          <w:szCs w:val="24"/>
        </w:rPr>
      </w:pPr>
    </w:p>
    <w:p w14:paraId="6D06E9D7" w14:textId="77777777" w:rsidR="00206441" w:rsidRPr="00383137" w:rsidRDefault="00640F10" w:rsidP="00206441">
      <w:pPr>
        <w:spacing w:line="240" w:lineRule="exact"/>
        <w:rPr>
          <w:szCs w:val="24"/>
        </w:rPr>
      </w:pPr>
      <w:r w:rsidRPr="00383137">
        <w:rPr>
          <w:szCs w:val="24"/>
        </w:rPr>
        <w:t>filmsko obložena tableta (tableta)</w:t>
      </w:r>
    </w:p>
    <w:p w14:paraId="3D45C3E8" w14:textId="77777777" w:rsidR="00206441" w:rsidRPr="00383137" w:rsidRDefault="00206441" w:rsidP="00206441">
      <w:pPr>
        <w:spacing w:line="240" w:lineRule="exact"/>
        <w:rPr>
          <w:szCs w:val="24"/>
        </w:rPr>
      </w:pPr>
    </w:p>
    <w:p w14:paraId="38797D37" w14:textId="77777777" w:rsidR="00206441" w:rsidRPr="00383137" w:rsidRDefault="00FB0014" w:rsidP="00206441">
      <w:pPr>
        <w:autoSpaceDE w:val="0"/>
        <w:autoSpaceDN w:val="0"/>
        <w:adjustRightInd w:val="0"/>
        <w:spacing w:line="240" w:lineRule="exact"/>
        <w:rPr>
          <w:lang w:eastAsia="de-CH"/>
        </w:rPr>
      </w:pPr>
      <w:r w:rsidRPr="00383137">
        <w:rPr>
          <w:szCs w:val="24"/>
        </w:rPr>
        <w:t>Esbriet 267 mg f</w:t>
      </w:r>
      <w:r w:rsidR="00640F10" w:rsidRPr="00383137">
        <w:rPr>
          <w:szCs w:val="24"/>
        </w:rPr>
        <w:t>ilmsko obložene tablete so rumene</w:t>
      </w:r>
      <w:r w:rsidR="007A5B98" w:rsidRPr="00383137">
        <w:rPr>
          <w:szCs w:val="24"/>
        </w:rPr>
        <w:t>,</w:t>
      </w:r>
      <w:r w:rsidR="00640F10" w:rsidRPr="00383137">
        <w:rPr>
          <w:szCs w:val="24"/>
        </w:rPr>
        <w:t xml:space="preserve"> ovalne</w:t>
      </w:r>
      <w:r w:rsidR="007A5B98" w:rsidRPr="00383137">
        <w:rPr>
          <w:szCs w:val="24"/>
        </w:rPr>
        <w:t>,</w:t>
      </w:r>
      <w:r w:rsidR="00640F10" w:rsidRPr="00383137">
        <w:rPr>
          <w:szCs w:val="24"/>
        </w:rPr>
        <w:t xml:space="preserve"> </w:t>
      </w:r>
      <w:r w:rsidR="00E6436D" w:rsidRPr="00383137">
        <w:rPr>
          <w:szCs w:val="24"/>
        </w:rPr>
        <w:t xml:space="preserve">velike približno 1,3 x 0,6 cm, </w:t>
      </w:r>
      <w:r w:rsidR="00640F10" w:rsidRPr="00383137">
        <w:rPr>
          <w:szCs w:val="24"/>
        </w:rPr>
        <w:t>bikonveksne</w:t>
      </w:r>
      <w:r w:rsidR="007A5B98" w:rsidRPr="00383137">
        <w:rPr>
          <w:szCs w:val="24"/>
        </w:rPr>
        <w:t>,</w:t>
      </w:r>
      <w:r w:rsidR="00640F10" w:rsidRPr="00383137">
        <w:rPr>
          <w:szCs w:val="24"/>
        </w:rPr>
        <w:t xml:space="preserve"> filmsko obložene tablete z vtisnjen</w:t>
      </w:r>
      <w:r w:rsidR="00311B48" w:rsidRPr="00383137">
        <w:rPr>
          <w:szCs w:val="24"/>
        </w:rPr>
        <w:t>im</w:t>
      </w:r>
      <w:r w:rsidR="00640F10" w:rsidRPr="00383137">
        <w:rPr>
          <w:szCs w:val="24"/>
        </w:rPr>
        <w:t xml:space="preserve"> napisom</w:t>
      </w:r>
      <w:r w:rsidR="00875D06" w:rsidRPr="00383137">
        <w:rPr>
          <w:szCs w:val="24"/>
        </w:rPr>
        <w:t xml:space="preserve"> </w:t>
      </w:r>
      <w:r w:rsidR="00640F10" w:rsidRPr="00383137">
        <w:rPr>
          <w:lang w:eastAsia="de-CH"/>
        </w:rPr>
        <w:t>“PFD”.</w:t>
      </w:r>
    </w:p>
    <w:p w14:paraId="27C569F8" w14:textId="77777777" w:rsidR="00640F10" w:rsidRPr="00383137" w:rsidRDefault="00FB0014" w:rsidP="00206441">
      <w:pPr>
        <w:autoSpaceDE w:val="0"/>
        <w:autoSpaceDN w:val="0"/>
        <w:adjustRightInd w:val="0"/>
        <w:spacing w:line="240" w:lineRule="exact"/>
        <w:rPr>
          <w:lang w:eastAsia="de-CH"/>
        </w:rPr>
      </w:pPr>
      <w:r w:rsidRPr="00383137">
        <w:rPr>
          <w:szCs w:val="24"/>
        </w:rPr>
        <w:t>Esbriet 534 mg f</w:t>
      </w:r>
      <w:r w:rsidR="00640F10" w:rsidRPr="00383137">
        <w:rPr>
          <w:szCs w:val="24"/>
        </w:rPr>
        <w:t>ilmsko obložene tablete so oranžne</w:t>
      </w:r>
      <w:r w:rsidR="007A5B98" w:rsidRPr="00383137">
        <w:rPr>
          <w:szCs w:val="24"/>
        </w:rPr>
        <w:t>,</w:t>
      </w:r>
      <w:r w:rsidR="00640F10" w:rsidRPr="00383137">
        <w:rPr>
          <w:szCs w:val="24"/>
        </w:rPr>
        <w:t xml:space="preserve"> ovalne</w:t>
      </w:r>
      <w:r w:rsidR="007A5B98" w:rsidRPr="00383137">
        <w:rPr>
          <w:szCs w:val="24"/>
        </w:rPr>
        <w:t>,</w:t>
      </w:r>
      <w:r w:rsidR="00640F10" w:rsidRPr="00383137">
        <w:rPr>
          <w:szCs w:val="24"/>
        </w:rPr>
        <w:t xml:space="preserve"> </w:t>
      </w:r>
      <w:r w:rsidR="00F12DDB" w:rsidRPr="00383137">
        <w:rPr>
          <w:szCs w:val="24"/>
        </w:rPr>
        <w:t xml:space="preserve">velike približno </w:t>
      </w:r>
      <w:r w:rsidR="00E6436D" w:rsidRPr="00383137">
        <w:rPr>
          <w:szCs w:val="24"/>
        </w:rPr>
        <w:t xml:space="preserve">1,6 x 0,8 cm, </w:t>
      </w:r>
      <w:r w:rsidR="00640F10" w:rsidRPr="00383137">
        <w:rPr>
          <w:szCs w:val="24"/>
        </w:rPr>
        <w:t>bikonveksne</w:t>
      </w:r>
      <w:r w:rsidR="007A5B98" w:rsidRPr="00383137">
        <w:rPr>
          <w:szCs w:val="24"/>
        </w:rPr>
        <w:t>,</w:t>
      </w:r>
      <w:r w:rsidR="00640F10" w:rsidRPr="00383137">
        <w:rPr>
          <w:szCs w:val="24"/>
        </w:rPr>
        <w:t xml:space="preserve"> filmsko obložene tablete z vtisnjenim napisom</w:t>
      </w:r>
      <w:r w:rsidR="00640F10" w:rsidRPr="00383137">
        <w:rPr>
          <w:lang w:eastAsia="de-CH"/>
        </w:rPr>
        <w:t xml:space="preserve"> “PFD”.</w:t>
      </w:r>
    </w:p>
    <w:p w14:paraId="5B7F1167" w14:textId="77777777" w:rsidR="00640F10" w:rsidRPr="00383137" w:rsidRDefault="00FB0014" w:rsidP="00206441">
      <w:pPr>
        <w:autoSpaceDE w:val="0"/>
        <w:autoSpaceDN w:val="0"/>
        <w:adjustRightInd w:val="0"/>
        <w:spacing w:line="240" w:lineRule="exact"/>
        <w:rPr>
          <w:lang w:eastAsia="de-CH"/>
        </w:rPr>
      </w:pPr>
      <w:r w:rsidRPr="00383137">
        <w:rPr>
          <w:szCs w:val="24"/>
        </w:rPr>
        <w:t>Esbriet 801 mg f</w:t>
      </w:r>
      <w:r w:rsidR="00640F10" w:rsidRPr="00383137">
        <w:rPr>
          <w:szCs w:val="24"/>
        </w:rPr>
        <w:t>ilmsko obložene tablete so rjave</w:t>
      </w:r>
      <w:r w:rsidR="007A5B98" w:rsidRPr="00383137">
        <w:rPr>
          <w:szCs w:val="24"/>
        </w:rPr>
        <w:t>,</w:t>
      </w:r>
      <w:r w:rsidR="00640F10" w:rsidRPr="00383137">
        <w:rPr>
          <w:szCs w:val="24"/>
        </w:rPr>
        <w:t xml:space="preserve"> ovalne</w:t>
      </w:r>
      <w:r w:rsidR="007A5B98" w:rsidRPr="00383137">
        <w:rPr>
          <w:szCs w:val="24"/>
        </w:rPr>
        <w:t>,</w:t>
      </w:r>
      <w:r w:rsidR="00640F10" w:rsidRPr="00383137">
        <w:rPr>
          <w:szCs w:val="24"/>
        </w:rPr>
        <w:t xml:space="preserve"> </w:t>
      </w:r>
      <w:r w:rsidR="00F12DDB" w:rsidRPr="00383137">
        <w:rPr>
          <w:szCs w:val="24"/>
        </w:rPr>
        <w:t xml:space="preserve">velike približno </w:t>
      </w:r>
      <w:r w:rsidR="005D0F42" w:rsidRPr="00383137">
        <w:rPr>
          <w:szCs w:val="24"/>
        </w:rPr>
        <w:t>2 x 0,9 cm</w:t>
      </w:r>
      <w:r w:rsidR="00F12DDB" w:rsidRPr="00383137">
        <w:rPr>
          <w:szCs w:val="24"/>
        </w:rPr>
        <w:t>,</w:t>
      </w:r>
      <w:r w:rsidR="005D0F42" w:rsidRPr="00383137">
        <w:rPr>
          <w:szCs w:val="24"/>
        </w:rPr>
        <w:t xml:space="preserve"> </w:t>
      </w:r>
      <w:r w:rsidR="00640F10" w:rsidRPr="00383137">
        <w:rPr>
          <w:szCs w:val="24"/>
        </w:rPr>
        <w:t>bikonveksne</w:t>
      </w:r>
      <w:r w:rsidR="007A5B98" w:rsidRPr="00383137">
        <w:rPr>
          <w:szCs w:val="24"/>
        </w:rPr>
        <w:t>,</w:t>
      </w:r>
      <w:r w:rsidR="00640F10" w:rsidRPr="00383137">
        <w:rPr>
          <w:szCs w:val="24"/>
        </w:rPr>
        <w:t xml:space="preserve"> filmsko obložene tablete z vtisnjenim napisom</w:t>
      </w:r>
      <w:r w:rsidR="00640F10" w:rsidRPr="00383137">
        <w:rPr>
          <w:lang w:eastAsia="de-CH"/>
        </w:rPr>
        <w:t xml:space="preserve"> “PFD”.</w:t>
      </w:r>
    </w:p>
    <w:p w14:paraId="34CB931B" w14:textId="77777777" w:rsidR="00640F10" w:rsidRPr="00383137" w:rsidRDefault="00640F10" w:rsidP="00206441">
      <w:pPr>
        <w:autoSpaceDE w:val="0"/>
        <w:autoSpaceDN w:val="0"/>
        <w:adjustRightInd w:val="0"/>
        <w:spacing w:line="240" w:lineRule="exact"/>
        <w:rPr>
          <w:szCs w:val="24"/>
        </w:rPr>
      </w:pPr>
    </w:p>
    <w:p w14:paraId="00D741DD" w14:textId="77777777" w:rsidR="00206441" w:rsidRPr="00383137" w:rsidRDefault="00206441" w:rsidP="00206441">
      <w:pPr>
        <w:spacing w:line="240" w:lineRule="exact"/>
        <w:rPr>
          <w:szCs w:val="24"/>
        </w:rPr>
      </w:pPr>
    </w:p>
    <w:p w14:paraId="5D066099" w14:textId="77777777" w:rsidR="00206441" w:rsidRPr="00383137" w:rsidRDefault="00206441" w:rsidP="00206441">
      <w:pPr>
        <w:spacing w:line="240" w:lineRule="exact"/>
        <w:ind w:left="567" w:hanging="567"/>
        <w:rPr>
          <w:caps/>
          <w:szCs w:val="24"/>
        </w:rPr>
      </w:pPr>
      <w:r w:rsidRPr="00383137">
        <w:rPr>
          <w:b/>
          <w:caps/>
          <w:szCs w:val="24"/>
        </w:rPr>
        <w:t>4.</w:t>
      </w:r>
      <w:r w:rsidRPr="00383137">
        <w:rPr>
          <w:b/>
          <w:caps/>
          <w:szCs w:val="24"/>
        </w:rPr>
        <w:tab/>
        <w:t>Klinični podatki</w:t>
      </w:r>
    </w:p>
    <w:p w14:paraId="58B4B8F4" w14:textId="77777777" w:rsidR="00206441" w:rsidRPr="00383137" w:rsidRDefault="00206441" w:rsidP="00206441">
      <w:pPr>
        <w:spacing w:line="240" w:lineRule="exact"/>
        <w:rPr>
          <w:szCs w:val="24"/>
        </w:rPr>
      </w:pPr>
    </w:p>
    <w:p w14:paraId="2828591C" w14:textId="77777777" w:rsidR="00206441" w:rsidRPr="00383137" w:rsidRDefault="00206441" w:rsidP="00206441">
      <w:pPr>
        <w:spacing w:line="240" w:lineRule="exact"/>
        <w:ind w:left="567" w:hanging="567"/>
        <w:outlineLvl w:val="0"/>
        <w:rPr>
          <w:szCs w:val="24"/>
        </w:rPr>
      </w:pPr>
      <w:r w:rsidRPr="00383137">
        <w:rPr>
          <w:b/>
          <w:szCs w:val="24"/>
        </w:rPr>
        <w:t>4.1</w:t>
      </w:r>
      <w:r w:rsidRPr="00383137">
        <w:rPr>
          <w:b/>
          <w:szCs w:val="24"/>
        </w:rPr>
        <w:tab/>
        <w:t>Terapevtske</w:t>
      </w:r>
      <w:r w:rsidRPr="00383137">
        <w:rPr>
          <w:b/>
          <w:spacing w:val="-12"/>
          <w:szCs w:val="24"/>
        </w:rPr>
        <w:t xml:space="preserve"> </w:t>
      </w:r>
      <w:r w:rsidRPr="00383137">
        <w:rPr>
          <w:b/>
          <w:szCs w:val="24"/>
        </w:rPr>
        <w:t>indikacije</w:t>
      </w:r>
    </w:p>
    <w:p w14:paraId="2EEF534D" w14:textId="77777777" w:rsidR="00206441" w:rsidRPr="00383137" w:rsidRDefault="00206441" w:rsidP="00206441">
      <w:pPr>
        <w:spacing w:line="240" w:lineRule="exact"/>
        <w:rPr>
          <w:szCs w:val="24"/>
        </w:rPr>
      </w:pPr>
    </w:p>
    <w:p w14:paraId="2E5B796E" w14:textId="77777777" w:rsidR="00206441" w:rsidRPr="00383137" w:rsidRDefault="00206441" w:rsidP="00206441">
      <w:pPr>
        <w:spacing w:line="240" w:lineRule="exact"/>
        <w:rPr>
          <w:szCs w:val="24"/>
        </w:rPr>
      </w:pPr>
      <w:r w:rsidRPr="00383137">
        <w:rPr>
          <w:szCs w:val="24"/>
        </w:rPr>
        <w:t>Zdravilo Esbriet je indicirano za zdravljenje idiopatske pljučne fibroze pri odraslih.</w:t>
      </w:r>
    </w:p>
    <w:p w14:paraId="064E3D3E" w14:textId="77777777" w:rsidR="00206441" w:rsidRPr="00383137" w:rsidRDefault="00206441" w:rsidP="00206441">
      <w:pPr>
        <w:spacing w:line="240" w:lineRule="exact"/>
        <w:rPr>
          <w:szCs w:val="24"/>
        </w:rPr>
      </w:pPr>
    </w:p>
    <w:p w14:paraId="0290238E" w14:textId="77777777" w:rsidR="00206441" w:rsidRPr="00383137" w:rsidRDefault="00950403" w:rsidP="00950403">
      <w:pPr>
        <w:spacing w:line="240" w:lineRule="exact"/>
        <w:outlineLvl w:val="0"/>
        <w:rPr>
          <w:b/>
          <w:szCs w:val="24"/>
        </w:rPr>
      </w:pPr>
      <w:r w:rsidRPr="00383137">
        <w:rPr>
          <w:b/>
          <w:szCs w:val="24"/>
        </w:rPr>
        <w:t>4.2</w:t>
      </w:r>
      <w:r w:rsidRPr="00383137">
        <w:rPr>
          <w:b/>
          <w:szCs w:val="24"/>
        </w:rPr>
        <w:tab/>
      </w:r>
      <w:r w:rsidR="00206441" w:rsidRPr="00383137">
        <w:rPr>
          <w:b/>
          <w:szCs w:val="24"/>
        </w:rPr>
        <w:t>Odmerjanje</w:t>
      </w:r>
      <w:r w:rsidR="00206441" w:rsidRPr="00383137">
        <w:rPr>
          <w:b/>
          <w:spacing w:val="-11"/>
          <w:szCs w:val="24"/>
        </w:rPr>
        <w:t xml:space="preserve"> </w:t>
      </w:r>
      <w:r w:rsidR="00206441" w:rsidRPr="00383137">
        <w:rPr>
          <w:b/>
          <w:szCs w:val="24"/>
        </w:rPr>
        <w:t>in</w:t>
      </w:r>
      <w:r w:rsidR="00206441" w:rsidRPr="00383137">
        <w:rPr>
          <w:b/>
          <w:spacing w:val="-2"/>
          <w:szCs w:val="24"/>
        </w:rPr>
        <w:t xml:space="preserve"> </w:t>
      </w:r>
      <w:r w:rsidR="00206441" w:rsidRPr="00383137">
        <w:rPr>
          <w:b/>
          <w:szCs w:val="24"/>
        </w:rPr>
        <w:t>način</w:t>
      </w:r>
      <w:r w:rsidR="00206441" w:rsidRPr="00383137">
        <w:rPr>
          <w:b/>
          <w:spacing w:val="-4"/>
          <w:szCs w:val="24"/>
        </w:rPr>
        <w:t xml:space="preserve"> </w:t>
      </w:r>
      <w:r w:rsidR="00206441" w:rsidRPr="00383137">
        <w:rPr>
          <w:b/>
          <w:szCs w:val="24"/>
        </w:rPr>
        <w:t>uporabe</w:t>
      </w:r>
    </w:p>
    <w:p w14:paraId="6EB0C29E" w14:textId="77777777" w:rsidR="00206441" w:rsidRPr="001D049E" w:rsidRDefault="00206441" w:rsidP="00206441">
      <w:pPr>
        <w:spacing w:line="240" w:lineRule="exact"/>
        <w:outlineLvl w:val="0"/>
        <w:rPr>
          <w:bCs/>
          <w:szCs w:val="24"/>
        </w:rPr>
      </w:pPr>
    </w:p>
    <w:p w14:paraId="0E2724E9" w14:textId="77777777" w:rsidR="00206441" w:rsidRPr="00383137" w:rsidRDefault="00206441" w:rsidP="00206441">
      <w:pPr>
        <w:autoSpaceDE w:val="0"/>
        <w:autoSpaceDN w:val="0"/>
        <w:adjustRightInd w:val="0"/>
        <w:spacing w:line="240" w:lineRule="exact"/>
        <w:rPr>
          <w:szCs w:val="24"/>
        </w:rPr>
      </w:pPr>
      <w:r w:rsidRPr="00383137">
        <w:rPr>
          <w:szCs w:val="24"/>
        </w:rPr>
        <w:t>Zdravljenje</w:t>
      </w:r>
      <w:r w:rsidRPr="00383137">
        <w:rPr>
          <w:spacing w:val="-9"/>
          <w:szCs w:val="24"/>
        </w:rPr>
        <w:t xml:space="preserve"> </w:t>
      </w:r>
      <w:r w:rsidRPr="00383137">
        <w:rPr>
          <w:szCs w:val="24"/>
        </w:rPr>
        <w:t>z zdravilom</w:t>
      </w:r>
      <w:r w:rsidRPr="00383137">
        <w:rPr>
          <w:spacing w:val="-10"/>
          <w:szCs w:val="24"/>
        </w:rPr>
        <w:t xml:space="preserve"> </w:t>
      </w:r>
      <w:r w:rsidRPr="00383137">
        <w:rPr>
          <w:szCs w:val="24"/>
        </w:rPr>
        <w:t>Esbriet lahko</w:t>
      </w:r>
      <w:r w:rsidRPr="00383137">
        <w:rPr>
          <w:spacing w:val="-5"/>
          <w:szCs w:val="24"/>
        </w:rPr>
        <w:t xml:space="preserve"> </w:t>
      </w:r>
      <w:r w:rsidRPr="00383137">
        <w:rPr>
          <w:szCs w:val="24"/>
        </w:rPr>
        <w:t>uvede</w:t>
      </w:r>
      <w:r w:rsidRPr="00383137">
        <w:rPr>
          <w:spacing w:val="-5"/>
          <w:szCs w:val="24"/>
        </w:rPr>
        <w:t xml:space="preserve"> </w:t>
      </w:r>
      <w:r w:rsidRPr="00383137">
        <w:rPr>
          <w:szCs w:val="24"/>
        </w:rPr>
        <w:t>in</w:t>
      </w:r>
      <w:r w:rsidRPr="00383137">
        <w:rPr>
          <w:spacing w:val="-2"/>
          <w:szCs w:val="24"/>
        </w:rPr>
        <w:t xml:space="preserve"> </w:t>
      </w:r>
      <w:r w:rsidRPr="00383137">
        <w:rPr>
          <w:szCs w:val="24"/>
        </w:rPr>
        <w:t>nadz</w:t>
      </w:r>
      <w:r w:rsidRPr="00383137">
        <w:rPr>
          <w:spacing w:val="-1"/>
          <w:szCs w:val="24"/>
        </w:rPr>
        <w:t>o</w:t>
      </w:r>
      <w:r w:rsidRPr="00383137">
        <w:rPr>
          <w:szCs w:val="24"/>
        </w:rPr>
        <w:t>ruje</w:t>
      </w:r>
      <w:r w:rsidRPr="00383137">
        <w:rPr>
          <w:spacing w:val="-9"/>
          <w:szCs w:val="24"/>
        </w:rPr>
        <w:t xml:space="preserve"> </w:t>
      </w:r>
      <w:r w:rsidRPr="00383137">
        <w:rPr>
          <w:szCs w:val="24"/>
        </w:rPr>
        <w:t>le zdravnik</w:t>
      </w:r>
      <w:r w:rsidRPr="00383137">
        <w:rPr>
          <w:spacing w:val="-8"/>
          <w:szCs w:val="24"/>
        </w:rPr>
        <w:t xml:space="preserve"> </w:t>
      </w:r>
      <w:r w:rsidRPr="00383137">
        <w:rPr>
          <w:szCs w:val="24"/>
        </w:rPr>
        <w:t>specialist</w:t>
      </w:r>
      <w:r w:rsidRPr="00383137">
        <w:rPr>
          <w:spacing w:val="-7"/>
          <w:szCs w:val="24"/>
        </w:rPr>
        <w:t xml:space="preserve"> </w:t>
      </w:r>
      <w:r w:rsidRPr="00383137">
        <w:rPr>
          <w:szCs w:val="24"/>
        </w:rPr>
        <w:t>z izkušnja</w:t>
      </w:r>
      <w:r w:rsidRPr="00383137">
        <w:rPr>
          <w:spacing w:val="-1"/>
          <w:szCs w:val="24"/>
        </w:rPr>
        <w:t>m</w:t>
      </w:r>
      <w:r w:rsidRPr="00383137">
        <w:rPr>
          <w:szCs w:val="24"/>
        </w:rPr>
        <w:t>i</w:t>
      </w:r>
      <w:r w:rsidRPr="00383137">
        <w:rPr>
          <w:spacing w:val="-9"/>
          <w:szCs w:val="24"/>
        </w:rPr>
        <w:t xml:space="preserve"> </w:t>
      </w:r>
      <w:r w:rsidRPr="00383137">
        <w:rPr>
          <w:szCs w:val="24"/>
        </w:rPr>
        <w:t>pri diagnosticiranju</w:t>
      </w:r>
      <w:r w:rsidRPr="00383137">
        <w:rPr>
          <w:spacing w:val="-13"/>
          <w:szCs w:val="24"/>
        </w:rPr>
        <w:t xml:space="preserve"> </w:t>
      </w:r>
      <w:r w:rsidRPr="00383137">
        <w:rPr>
          <w:szCs w:val="24"/>
        </w:rPr>
        <w:t>in</w:t>
      </w:r>
      <w:r w:rsidRPr="00383137">
        <w:rPr>
          <w:spacing w:val="-2"/>
          <w:szCs w:val="24"/>
        </w:rPr>
        <w:t xml:space="preserve"> </w:t>
      </w:r>
      <w:r w:rsidRPr="00383137">
        <w:rPr>
          <w:szCs w:val="24"/>
        </w:rPr>
        <w:t>zdravl</w:t>
      </w:r>
      <w:r w:rsidRPr="00383137">
        <w:rPr>
          <w:spacing w:val="-1"/>
          <w:szCs w:val="24"/>
        </w:rPr>
        <w:t>j</w:t>
      </w:r>
      <w:r w:rsidRPr="00383137">
        <w:rPr>
          <w:szCs w:val="24"/>
        </w:rPr>
        <w:t>enju</w:t>
      </w:r>
      <w:r w:rsidRPr="00383137">
        <w:rPr>
          <w:spacing w:val="-9"/>
          <w:szCs w:val="24"/>
        </w:rPr>
        <w:t xml:space="preserve"> </w:t>
      </w:r>
      <w:r w:rsidRPr="00383137">
        <w:rPr>
          <w:szCs w:val="24"/>
        </w:rPr>
        <w:t>idiopatske pljučne fibroze.</w:t>
      </w:r>
    </w:p>
    <w:p w14:paraId="0EBFAC47" w14:textId="77777777" w:rsidR="00206441" w:rsidRPr="00383137" w:rsidRDefault="00206441" w:rsidP="00206441">
      <w:pPr>
        <w:autoSpaceDE w:val="0"/>
        <w:autoSpaceDN w:val="0"/>
        <w:adjustRightInd w:val="0"/>
        <w:spacing w:line="240" w:lineRule="exact"/>
        <w:rPr>
          <w:szCs w:val="24"/>
        </w:rPr>
      </w:pPr>
    </w:p>
    <w:p w14:paraId="6A40EB05" w14:textId="77777777" w:rsidR="00206441" w:rsidRPr="00383137" w:rsidRDefault="00206441" w:rsidP="00206441">
      <w:pPr>
        <w:autoSpaceDE w:val="0"/>
        <w:autoSpaceDN w:val="0"/>
        <w:adjustRightInd w:val="0"/>
        <w:spacing w:line="240" w:lineRule="exact"/>
        <w:rPr>
          <w:szCs w:val="24"/>
          <w:u w:val="single"/>
        </w:rPr>
      </w:pPr>
      <w:r w:rsidRPr="00383137">
        <w:rPr>
          <w:szCs w:val="24"/>
          <w:u w:val="single"/>
        </w:rPr>
        <w:t>Od</w:t>
      </w:r>
      <w:r w:rsidRPr="00383137">
        <w:rPr>
          <w:spacing w:val="-2"/>
          <w:szCs w:val="24"/>
          <w:u w:val="single"/>
        </w:rPr>
        <w:t>m</w:t>
      </w:r>
      <w:r w:rsidRPr="00383137">
        <w:rPr>
          <w:szCs w:val="24"/>
          <w:u w:val="single"/>
        </w:rPr>
        <w:t>erjanje</w:t>
      </w:r>
    </w:p>
    <w:p w14:paraId="578506BE" w14:textId="77777777" w:rsidR="00206441" w:rsidRPr="00383137" w:rsidRDefault="00206441" w:rsidP="00206441">
      <w:pPr>
        <w:autoSpaceDE w:val="0"/>
        <w:autoSpaceDN w:val="0"/>
        <w:adjustRightInd w:val="0"/>
        <w:spacing w:line="240" w:lineRule="exact"/>
        <w:rPr>
          <w:szCs w:val="24"/>
        </w:rPr>
      </w:pPr>
    </w:p>
    <w:p w14:paraId="25607E64" w14:textId="77777777" w:rsidR="00206441" w:rsidRPr="00383137" w:rsidRDefault="00206441" w:rsidP="00206441">
      <w:pPr>
        <w:autoSpaceDE w:val="0"/>
        <w:autoSpaceDN w:val="0"/>
        <w:adjustRightInd w:val="0"/>
        <w:spacing w:line="240" w:lineRule="exact"/>
        <w:rPr>
          <w:szCs w:val="24"/>
          <w:u w:val="single"/>
        </w:rPr>
      </w:pPr>
      <w:r w:rsidRPr="00383137">
        <w:rPr>
          <w:i/>
          <w:szCs w:val="24"/>
          <w:u w:val="single"/>
        </w:rPr>
        <w:t>Odrasli</w:t>
      </w:r>
    </w:p>
    <w:p w14:paraId="01DD943B" w14:textId="77777777" w:rsidR="00206441" w:rsidRPr="00383137" w:rsidRDefault="00206441" w:rsidP="00206441">
      <w:pPr>
        <w:autoSpaceDE w:val="0"/>
        <w:autoSpaceDN w:val="0"/>
        <w:adjustRightInd w:val="0"/>
        <w:spacing w:line="240" w:lineRule="exact"/>
        <w:rPr>
          <w:szCs w:val="24"/>
        </w:rPr>
      </w:pPr>
      <w:r w:rsidRPr="00383137">
        <w:rPr>
          <w:szCs w:val="24"/>
        </w:rPr>
        <w:t xml:space="preserve">Na začetku zdravljenja je treba dnevni odmerek titrirati, dokler v 14 dneh ne dosežete priporočenega dnevnega odmerka </w:t>
      </w:r>
      <w:r w:rsidR="00FA5420" w:rsidRPr="00383137">
        <w:rPr>
          <w:szCs w:val="24"/>
        </w:rPr>
        <w:t>2403 mg/</w:t>
      </w:r>
      <w:r w:rsidRPr="00383137">
        <w:rPr>
          <w:szCs w:val="24"/>
        </w:rPr>
        <w:t>dan, kot je opisano spodaj:</w:t>
      </w:r>
    </w:p>
    <w:p w14:paraId="2C8C3D01" w14:textId="77777777" w:rsidR="00206441" w:rsidRPr="00383137" w:rsidRDefault="00206441" w:rsidP="00206441">
      <w:pPr>
        <w:autoSpaceDE w:val="0"/>
        <w:autoSpaceDN w:val="0"/>
        <w:adjustRightInd w:val="0"/>
        <w:spacing w:line="240" w:lineRule="exact"/>
        <w:rPr>
          <w:szCs w:val="24"/>
        </w:rPr>
      </w:pPr>
    </w:p>
    <w:p w14:paraId="1B0D113B" w14:textId="77777777" w:rsidR="00206441" w:rsidRPr="00383137" w:rsidRDefault="00950403" w:rsidP="00950403">
      <w:pPr>
        <w:autoSpaceDE w:val="0"/>
        <w:autoSpaceDN w:val="0"/>
        <w:adjustRightInd w:val="0"/>
        <w:spacing w:line="240" w:lineRule="exact"/>
        <w:rPr>
          <w:szCs w:val="24"/>
        </w:rPr>
      </w:pPr>
      <w:r w:rsidRPr="00383137">
        <w:rPr>
          <w:b/>
          <w:szCs w:val="22"/>
        </w:rPr>
        <w:sym w:font="Symbol" w:char="F0B7"/>
      </w:r>
      <w:r w:rsidRPr="00383137">
        <w:rPr>
          <w:b/>
          <w:szCs w:val="22"/>
        </w:rPr>
        <w:tab/>
      </w:r>
      <w:r w:rsidR="00206441" w:rsidRPr="00383137">
        <w:rPr>
          <w:szCs w:val="24"/>
        </w:rPr>
        <w:t>1.–7.</w:t>
      </w:r>
      <w:r w:rsidR="001553B0" w:rsidRPr="00383137">
        <w:rPr>
          <w:szCs w:val="24"/>
        </w:rPr>
        <w:t> </w:t>
      </w:r>
      <w:r w:rsidR="00206441" w:rsidRPr="00383137">
        <w:rPr>
          <w:szCs w:val="24"/>
        </w:rPr>
        <w:t xml:space="preserve">dan: </w:t>
      </w:r>
      <w:r w:rsidR="00FA5420" w:rsidRPr="00383137">
        <w:rPr>
          <w:szCs w:val="24"/>
        </w:rPr>
        <w:t>en 267-mg odmerek, vzet</w:t>
      </w:r>
      <w:r w:rsidR="00206441" w:rsidRPr="00383137">
        <w:rPr>
          <w:szCs w:val="24"/>
        </w:rPr>
        <w:t xml:space="preserve"> trikrat na dan (801 mg/dan)</w:t>
      </w:r>
    </w:p>
    <w:p w14:paraId="5F5AC1F3" w14:textId="77777777" w:rsidR="00206441" w:rsidRPr="00383137" w:rsidRDefault="00950403" w:rsidP="00950403">
      <w:pPr>
        <w:autoSpaceDE w:val="0"/>
        <w:autoSpaceDN w:val="0"/>
        <w:adjustRightInd w:val="0"/>
        <w:spacing w:line="240" w:lineRule="exact"/>
        <w:rPr>
          <w:szCs w:val="24"/>
        </w:rPr>
      </w:pPr>
      <w:r w:rsidRPr="00383137">
        <w:rPr>
          <w:b/>
          <w:szCs w:val="22"/>
        </w:rPr>
        <w:sym w:font="Symbol" w:char="F0B7"/>
      </w:r>
      <w:r w:rsidRPr="00383137">
        <w:rPr>
          <w:b/>
          <w:szCs w:val="22"/>
        </w:rPr>
        <w:tab/>
      </w:r>
      <w:r w:rsidR="00206441" w:rsidRPr="00383137">
        <w:rPr>
          <w:szCs w:val="24"/>
        </w:rPr>
        <w:t>8.–14.</w:t>
      </w:r>
      <w:r w:rsidR="001553B0" w:rsidRPr="00383137">
        <w:rPr>
          <w:szCs w:val="24"/>
        </w:rPr>
        <w:t> </w:t>
      </w:r>
      <w:r w:rsidR="00206441" w:rsidRPr="00383137">
        <w:rPr>
          <w:szCs w:val="24"/>
        </w:rPr>
        <w:t xml:space="preserve">dan: </w:t>
      </w:r>
      <w:r w:rsidR="00FA5420" w:rsidRPr="00383137">
        <w:rPr>
          <w:szCs w:val="24"/>
        </w:rPr>
        <w:t>en 534-mg odmerek, vzet</w:t>
      </w:r>
      <w:r w:rsidR="00206441" w:rsidRPr="00383137">
        <w:rPr>
          <w:szCs w:val="24"/>
        </w:rPr>
        <w:t xml:space="preserve"> trikrat na dan (1602 mg/dan)</w:t>
      </w:r>
    </w:p>
    <w:p w14:paraId="37CF65FD" w14:textId="77777777" w:rsidR="00206441" w:rsidRPr="00383137" w:rsidRDefault="00950403" w:rsidP="00950403">
      <w:pPr>
        <w:autoSpaceDE w:val="0"/>
        <w:autoSpaceDN w:val="0"/>
        <w:adjustRightInd w:val="0"/>
        <w:spacing w:line="240" w:lineRule="exact"/>
        <w:rPr>
          <w:szCs w:val="24"/>
        </w:rPr>
      </w:pPr>
      <w:r w:rsidRPr="00383137">
        <w:rPr>
          <w:b/>
          <w:szCs w:val="22"/>
        </w:rPr>
        <w:sym w:font="Symbol" w:char="F0B7"/>
      </w:r>
      <w:r w:rsidRPr="00383137">
        <w:rPr>
          <w:b/>
          <w:szCs w:val="22"/>
        </w:rPr>
        <w:tab/>
      </w:r>
      <w:r w:rsidR="00206441" w:rsidRPr="00383137">
        <w:rPr>
          <w:szCs w:val="24"/>
        </w:rPr>
        <w:t>Od 15.</w:t>
      </w:r>
      <w:r w:rsidR="001553B0" w:rsidRPr="00383137">
        <w:rPr>
          <w:szCs w:val="24"/>
        </w:rPr>
        <w:t> </w:t>
      </w:r>
      <w:r w:rsidR="00206441" w:rsidRPr="00383137">
        <w:rPr>
          <w:szCs w:val="24"/>
        </w:rPr>
        <w:t xml:space="preserve">dne dalje: </w:t>
      </w:r>
      <w:r w:rsidR="00FA5420" w:rsidRPr="00383137">
        <w:rPr>
          <w:szCs w:val="24"/>
        </w:rPr>
        <w:t>en 801-mg odmerek, vzet</w:t>
      </w:r>
      <w:r w:rsidR="00206441" w:rsidRPr="00383137">
        <w:rPr>
          <w:szCs w:val="24"/>
        </w:rPr>
        <w:t xml:space="preserve"> trikrat na dan (2403 mg/dan)</w:t>
      </w:r>
    </w:p>
    <w:p w14:paraId="2A88652A" w14:textId="77777777" w:rsidR="005D0F42" w:rsidRPr="00383137" w:rsidRDefault="005D0F42" w:rsidP="00950403">
      <w:pPr>
        <w:autoSpaceDE w:val="0"/>
        <w:autoSpaceDN w:val="0"/>
        <w:adjustRightInd w:val="0"/>
        <w:spacing w:line="240" w:lineRule="exact"/>
        <w:rPr>
          <w:szCs w:val="24"/>
        </w:rPr>
      </w:pPr>
    </w:p>
    <w:p w14:paraId="4D9DD652" w14:textId="77777777" w:rsidR="00206441" w:rsidRPr="00383137" w:rsidRDefault="00206441" w:rsidP="00206441">
      <w:pPr>
        <w:autoSpaceDE w:val="0"/>
        <w:autoSpaceDN w:val="0"/>
        <w:adjustRightInd w:val="0"/>
        <w:spacing w:line="240" w:lineRule="exact"/>
        <w:rPr>
          <w:szCs w:val="24"/>
        </w:rPr>
      </w:pPr>
      <w:r w:rsidRPr="00383137">
        <w:rPr>
          <w:szCs w:val="24"/>
        </w:rPr>
        <w:t xml:space="preserve">Priporočeni </w:t>
      </w:r>
      <w:r w:rsidR="005D0F42" w:rsidRPr="00383137">
        <w:rPr>
          <w:szCs w:val="24"/>
        </w:rPr>
        <w:t xml:space="preserve">vzdrževalni </w:t>
      </w:r>
      <w:r w:rsidRPr="00383137">
        <w:rPr>
          <w:szCs w:val="24"/>
        </w:rPr>
        <w:t xml:space="preserve">dnevni odmerek zdravila Esbriet </w:t>
      </w:r>
      <w:r w:rsidR="005D0F42" w:rsidRPr="00383137">
        <w:rPr>
          <w:szCs w:val="24"/>
        </w:rPr>
        <w:t>je 801 mg</w:t>
      </w:r>
      <w:r w:rsidRPr="00383137">
        <w:rPr>
          <w:szCs w:val="24"/>
        </w:rPr>
        <w:t xml:space="preserve"> trikrat na dan, zaužit skupaj s hrano, tako da skupni dnevni odmerek znaša 2403 mg/dan.</w:t>
      </w:r>
    </w:p>
    <w:p w14:paraId="3B33EE5E" w14:textId="77777777" w:rsidR="00206441" w:rsidRPr="00383137" w:rsidRDefault="00206441" w:rsidP="00206441">
      <w:pPr>
        <w:autoSpaceDE w:val="0"/>
        <w:autoSpaceDN w:val="0"/>
        <w:adjustRightInd w:val="0"/>
        <w:spacing w:line="240" w:lineRule="exact"/>
        <w:rPr>
          <w:szCs w:val="24"/>
        </w:rPr>
      </w:pPr>
    </w:p>
    <w:p w14:paraId="524C592D" w14:textId="77777777" w:rsidR="00206441" w:rsidRPr="00383137" w:rsidRDefault="00206441" w:rsidP="00206441">
      <w:pPr>
        <w:autoSpaceDE w:val="0"/>
        <w:autoSpaceDN w:val="0"/>
        <w:adjustRightInd w:val="0"/>
        <w:spacing w:line="240" w:lineRule="exact"/>
        <w:rPr>
          <w:szCs w:val="24"/>
        </w:rPr>
      </w:pPr>
      <w:r w:rsidRPr="00383137">
        <w:rPr>
          <w:szCs w:val="24"/>
        </w:rPr>
        <w:t>Odmerki, večji od 2403 mg/dan, niso priporočljivi pri nobenem bolniku</w:t>
      </w:r>
      <w:r w:rsidR="00441E1F" w:rsidRPr="00383137">
        <w:rPr>
          <w:szCs w:val="24"/>
        </w:rPr>
        <w:t xml:space="preserve"> (glejte poglavje </w:t>
      </w:r>
      <w:r w:rsidR="00FA5420" w:rsidRPr="00383137">
        <w:rPr>
          <w:szCs w:val="24"/>
        </w:rPr>
        <w:t>4.9)</w:t>
      </w:r>
      <w:r w:rsidRPr="00383137">
        <w:rPr>
          <w:szCs w:val="24"/>
        </w:rPr>
        <w:t>.</w:t>
      </w:r>
    </w:p>
    <w:p w14:paraId="5605E2B2" w14:textId="77777777" w:rsidR="00206441" w:rsidRPr="00383137" w:rsidRDefault="00206441" w:rsidP="00206441">
      <w:pPr>
        <w:autoSpaceDE w:val="0"/>
        <w:autoSpaceDN w:val="0"/>
        <w:adjustRightInd w:val="0"/>
        <w:spacing w:line="240" w:lineRule="exact"/>
        <w:rPr>
          <w:szCs w:val="24"/>
        </w:rPr>
      </w:pPr>
    </w:p>
    <w:p w14:paraId="3AD6AE37" w14:textId="77777777" w:rsidR="00206441" w:rsidRPr="00383137" w:rsidRDefault="00206441" w:rsidP="00206441">
      <w:pPr>
        <w:autoSpaceDE w:val="0"/>
        <w:autoSpaceDN w:val="0"/>
        <w:adjustRightInd w:val="0"/>
        <w:spacing w:line="240" w:lineRule="exact"/>
        <w:rPr>
          <w:szCs w:val="24"/>
        </w:rPr>
      </w:pPr>
      <w:r w:rsidRPr="00383137">
        <w:rPr>
          <w:szCs w:val="24"/>
        </w:rPr>
        <w:t>Bolniki, ki izpustijo 14 ali več zaporednih dni zdravljenja z zdravilom Esbriet, morajo terapijo ponovno začeti, tako da izvedejo dvotedenski režim titracije, dokler ne dosežejo priporočenega dnevnega odmerka.</w:t>
      </w:r>
    </w:p>
    <w:p w14:paraId="58E64EDE" w14:textId="77777777" w:rsidR="00206441" w:rsidRPr="00383137" w:rsidRDefault="00206441" w:rsidP="00206441">
      <w:pPr>
        <w:autoSpaceDE w:val="0"/>
        <w:autoSpaceDN w:val="0"/>
        <w:adjustRightInd w:val="0"/>
        <w:spacing w:line="240" w:lineRule="exact"/>
        <w:rPr>
          <w:i/>
          <w:szCs w:val="24"/>
        </w:rPr>
      </w:pPr>
    </w:p>
    <w:p w14:paraId="166C8127" w14:textId="77777777" w:rsidR="00206441" w:rsidRPr="00383137" w:rsidRDefault="00206441" w:rsidP="00206441">
      <w:pPr>
        <w:autoSpaceDE w:val="0"/>
        <w:autoSpaceDN w:val="0"/>
        <w:adjustRightInd w:val="0"/>
        <w:spacing w:line="240" w:lineRule="exact"/>
        <w:rPr>
          <w:szCs w:val="24"/>
        </w:rPr>
      </w:pPr>
      <w:r w:rsidRPr="00383137">
        <w:rPr>
          <w:szCs w:val="24"/>
        </w:rPr>
        <w:t>Če je bilo zdravljenje prekinjeno manj kot 14</w:t>
      </w:r>
      <w:r w:rsidR="001553B0" w:rsidRPr="00383137">
        <w:rPr>
          <w:szCs w:val="24"/>
        </w:rPr>
        <w:t> </w:t>
      </w:r>
      <w:r w:rsidRPr="00383137">
        <w:rPr>
          <w:szCs w:val="24"/>
        </w:rPr>
        <w:t>zaporednih dni, lahko bolnik nadaljuje z jemanjem predhodnega priporočenega dnevnega odmerka brez titracije.</w:t>
      </w:r>
    </w:p>
    <w:p w14:paraId="5BA37B39" w14:textId="77777777" w:rsidR="00A924DF" w:rsidRPr="00383137" w:rsidRDefault="00A924DF" w:rsidP="00206441">
      <w:pPr>
        <w:autoSpaceDE w:val="0"/>
        <w:autoSpaceDN w:val="0"/>
        <w:adjustRightInd w:val="0"/>
        <w:spacing w:line="240" w:lineRule="exact"/>
        <w:rPr>
          <w:szCs w:val="24"/>
        </w:rPr>
      </w:pPr>
    </w:p>
    <w:p w14:paraId="29BB338B" w14:textId="77777777" w:rsidR="00206441" w:rsidRPr="00383137" w:rsidRDefault="00206441" w:rsidP="00206441">
      <w:pPr>
        <w:keepNext/>
        <w:autoSpaceDE w:val="0"/>
        <w:autoSpaceDN w:val="0"/>
        <w:adjustRightInd w:val="0"/>
        <w:spacing w:line="240" w:lineRule="exact"/>
        <w:rPr>
          <w:i/>
          <w:szCs w:val="24"/>
          <w:u w:val="single"/>
        </w:rPr>
      </w:pPr>
      <w:r w:rsidRPr="00383137">
        <w:rPr>
          <w:i/>
          <w:szCs w:val="24"/>
          <w:u w:val="single"/>
        </w:rPr>
        <w:t>Prilagoditve odmerka in drugi napotki za varno uporabo</w:t>
      </w:r>
    </w:p>
    <w:p w14:paraId="0DB51C50" w14:textId="77777777" w:rsidR="00206441" w:rsidRPr="00383137" w:rsidRDefault="00206441" w:rsidP="00206441">
      <w:pPr>
        <w:autoSpaceDE w:val="0"/>
        <w:autoSpaceDN w:val="0"/>
        <w:adjustRightInd w:val="0"/>
        <w:spacing w:line="240" w:lineRule="exact"/>
        <w:rPr>
          <w:szCs w:val="24"/>
        </w:rPr>
      </w:pPr>
      <w:r w:rsidRPr="00383137">
        <w:rPr>
          <w:i/>
          <w:szCs w:val="24"/>
        </w:rPr>
        <w:t>Učinki na prebavila:</w:t>
      </w:r>
      <w:r w:rsidRPr="00383137">
        <w:rPr>
          <w:szCs w:val="24"/>
        </w:rPr>
        <w:t xml:space="preserve"> Bolnike, ki so zaradi neželenih učinkov na prebavila preobčutljivi na zdravljenje, je treba opozoriti, naj zdravilo jemljejo skupaj s hrano. Če simptomi ne popustijo, se lahko odmerek </w:t>
      </w:r>
      <w:r w:rsidR="00FA5420" w:rsidRPr="00383137">
        <w:rPr>
          <w:szCs w:val="24"/>
        </w:rPr>
        <w:t>pirfenidona</w:t>
      </w:r>
      <w:r w:rsidRPr="00383137">
        <w:rPr>
          <w:szCs w:val="24"/>
        </w:rPr>
        <w:t xml:space="preserve"> zmanjša na 267 mg–534 mg dva do trikrat na dan skupaj s hrano, pri čemer naj se odmerek stopnjuje do priporočenega dnevnega odmerka, kakor dopušča preobčutljivost. Če simptomi ne izginejo, se lahko bolnikom naroči, naj za teden ali dva prekinejo zdravljenje, da simptomi izginejo.</w:t>
      </w:r>
    </w:p>
    <w:p w14:paraId="780BE11B" w14:textId="77777777" w:rsidR="00206441" w:rsidRPr="00383137" w:rsidRDefault="00206441" w:rsidP="00206441">
      <w:pPr>
        <w:autoSpaceDE w:val="0"/>
        <w:autoSpaceDN w:val="0"/>
        <w:adjustRightInd w:val="0"/>
        <w:spacing w:line="240" w:lineRule="exact"/>
        <w:rPr>
          <w:szCs w:val="24"/>
        </w:rPr>
      </w:pPr>
    </w:p>
    <w:p w14:paraId="7AC7C3EA" w14:textId="77777777" w:rsidR="00206441" w:rsidRPr="00383137" w:rsidRDefault="00206441" w:rsidP="00206441">
      <w:pPr>
        <w:autoSpaceDE w:val="0"/>
        <w:autoSpaceDN w:val="0"/>
        <w:adjustRightInd w:val="0"/>
        <w:spacing w:line="240" w:lineRule="exact"/>
        <w:rPr>
          <w:szCs w:val="24"/>
        </w:rPr>
      </w:pPr>
      <w:r w:rsidRPr="00383137">
        <w:rPr>
          <w:i/>
          <w:szCs w:val="24"/>
        </w:rPr>
        <w:t>Reakcija preobčutljivosti na svetlobo ali izpuščaj:</w:t>
      </w:r>
      <w:r w:rsidRPr="00383137">
        <w:rPr>
          <w:szCs w:val="24"/>
        </w:rPr>
        <w:t xml:space="preserve"> Bolnike, ki imajo blago do zmerno reakcijo preobčutljivosti na svetlobo ali izpuščaj, je treba opozoriti, naj vsak dan uporabljajo kremo za sončenje in naj se izogibajo izpost</w:t>
      </w:r>
      <w:r w:rsidR="00441E1F" w:rsidRPr="00383137">
        <w:rPr>
          <w:szCs w:val="24"/>
        </w:rPr>
        <w:t>avljanju soncu (glejte poglavje </w:t>
      </w:r>
      <w:r w:rsidRPr="00383137">
        <w:rPr>
          <w:szCs w:val="24"/>
        </w:rPr>
        <w:t xml:space="preserve">4.4). Odmerek </w:t>
      </w:r>
      <w:r w:rsidR="00E11D00" w:rsidRPr="00383137">
        <w:rPr>
          <w:szCs w:val="24"/>
        </w:rPr>
        <w:t>pirfenidona</w:t>
      </w:r>
      <w:r w:rsidRPr="00383137">
        <w:rPr>
          <w:szCs w:val="24"/>
        </w:rPr>
        <w:t xml:space="preserve"> se lahko zmanjša na </w:t>
      </w:r>
      <w:r w:rsidR="00E11D00" w:rsidRPr="00383137">
        <w:rPr>
          <w:szCs w:val="24"/>
        </w:rPr>
        <w:t xml:space="preserve">801 mg vsak </w:t>
      </w:r>
      <w:r w:rsidRPr="00383137">
        <w:rPr>
          <w:szCs w:val="24"/>
        </w:rPr>
        <w:t>dan (</w:t>
      </w:r>
      <w:r w:rsidR="00E11D00" w:rsidRPr="00383137">
        <w:rPr>
          <w:szCs w:val="24"/>
        </w:rPr>
        <w:t>267 mg</w:t>
      </w:r>
      <w:r w:rsidRPr="00383137">
        <w:rPr>
          <w:szCs w:val="24"/>
        </w:rPr>
        <w:t xml:space="preserve"> trikrat na dan). Če izpuščaj po sedmih dneh ne izgine, je treba zdravljenje z zdravilom Esbriet za 15 dni prekiniti, nato pa odmerek postopoma ponovno povečati do priporočenega dnevnega odmerka, tako kot v obdobju stopnjevanja odmerka.</w:t>
      </w:r>
    </w:p>
    <w:p w14:paraId="5CB3D2A1" w14:textId="77777777" w:rsidR="00E11D00" w:rsidRPr="00383137" w:rsidRDefault="00E11D00" w:rsidP="00206441">
      <w:pPr>
        <w:autoSpaceDE w:val="0"/>
        <w:autoSpaceDN w:val="0"/>
        <w:adjustRightInd w:val="0"/>
        <w:spacing w:line="240" w:lineRule="exact"/>
        <w:rPr>
          <w:szCs w:val="24"/>
        </w:rPr>
      </w:pPr>
    </w:p>
    <w:p w14:paraId="79A4569B" w14:textId="77777777" w:rsidR="00206441" w:rsidRPr="00383137" w:rsidRDefault="00206441" w:rsidP="00206441">
      <w:pPr>
        <w:autoSpaceDE w:val="0"/>
        <w:autoSpaceDN w:val="0"/>
        <w:adjustRightInd w:val="0"/>
        <w:spacing w:line="240" w:lineRule="exact"/>
        <w:rPr>
          <w:szCs w:val="24"/>
        </w:rPr>
      </w:pPr>
      <w:r w:rsidRPr="00383137">
        <w:rPr>
          <w:szCs w:val="24"/>
        </w:rPr>
        <w:t>Bolnikom z močno reakcijo preobčutljivosti na svetlobo ali izpuščajem je treba naročiti, naj prekinejo z jemanjem odmerkov in poiščejo zd</w:t>
      </w:r>
      <w:r w:rsidR="00441E1F" w:rsidRPr="00383137">
        <w:rPr>
          <w:szCs w:val="24"/>
        </w:rPr>
        <w:t>ravniško pomoč (glejte poglavje </w:t>
      </w:r>
      <w:r w:rsidRPr="00383137">
        <w:rPr>
          <w:szCs w:val="24"/>
        </w:rPr>
        <w:t>4.4). Ko izpuščaj izgine, se lahko zdravilo Esbriet ponovno uvede, odmerek pa se do priporočenega dnevnega odmerka stopnjuje po zdravnikovi presoji.</w:t>
      </w:r>
    </w:p>
    <w:p w14:paraId="309B7CA2" w14:textId="77777777" w:rsidR="00206441" w:rsidRPr="00383137" w:rsidRDefault="00206441" w:rsidP="00206441">
      <w:pPr>
        <w:autoSpaceDE w:val="0"/>
        <w:autoSpaceDN w:val="0"/>
        <w:adjustRightInd w:val="0"/>
        <w:spacing w:line="240" w:lineRule="exact"/>
        <w:rPr>
          <w:szCs w:val="24"/>
        </w:rPr>
      </w:pPr>
    </w:p>
    <w:p w14:paraId="5809244C" w14:textId="77777777" w:rsidR="00206441" w:rsidRPr="00383137" w:rsidRDefault="00206441" w:rsidP="00206441">
      <w:pPr>
        <w:autoSpaceDE w:val="0"/>
        <w:autoSpaceDN w:val="0"/>
        <w:adjustRightInd w:val="0"/>
        <w:spacing w:line="240" w:lineRule="exact"/>
        <w:rPr>
          <w:szCs w:val="24"/>
          <w:u w:val="single"/>
        </w:rPr>
      </w:pPr>
      <w:r w:rsidRPr="00383137">
        <w:rPr>
          <w:i/>
          <w:szCs w:val="24"/>
        </w:rPr>
        <w:t>Delovanje jeter:</w:t>
      </w:r>
      <w:r w:rsidRPr="00383137">
        <w:rPr>
          <w:szCs w:val="24"/>
        </w:rPr>
        <w:t xml:space="preserve"> Če se alanin- in/ali aspartat-aminotransferaza (ALT/AST) pomembno zvišata ne glede na to, ali se zviša tudi bilirubin, je treba prilagoditi odmerek </w:t>
      </w:r>
      <w:r w:rsidR="00E11D00" w:rsidRPr="00383137">
        <w:rPr>
          <w:szCs w:val="24"/>
        </w:rPr>
        <w:t>pirfenidona</w:t>
      </w:r>
      <w:r w:rsidRPr="00383137">
        <w:rPr>
          <w:szCs w:val="24"/>
        </w:rPr>
        <w:t xml:space="preserve"> ali pa prekiniti zdravljenje, kot določaj</w:t>
      </w:r>
      <w:r w:rsidR="00A54F65" w:rsidRPr="00383137">
        <w:rPr>
          <w:szCs w:val="24"/>
        </w:rPr>
        <w:t>o smernice, navedene v poglavju </w:t>
      </w:r>
      <w:r w:rsidRPr="00383137">
        <w:rPr>
          <w:szCs w:val="24"/>
        </w:rPr>
        <w:t>4.4.</w:t>
      </w:r>
    </w:p>
    <w:p w14:paraId="71C26274" w14:textId="77777777" w:rsidR="00206441" w:rsidRPr="00383137" w:rsidRDefault="00206441" w:rsidP="00206441">
      <w:pPr>
        <w:autoSpaceDE w:val="0"/>
        <w:autoSpaceDN w:val="0"/>
        <w:adjustRightInd w:val="0"/>
        <w:spacing w:line="240" w:lineRule="exact"/>
        <w:rPr>
          <w:szCs w:val="24"/>
        </w:rPr>
      </w:pPr>
    </w:p>
    <w:p w14:paraId="4947FD18" w14:textId="77777777" w:rsidR="00206441" w:rsidRPr="00383137" w:rsidRDefault="00206441" w:rsidP="00206441">
      <w:pPr>
        <w:autoSpaceDE w:val="0"/>
        <w:autoSpaceDN w:val="0"/>
        <w:adjustRightInd w:val="0"/>
        <w:spacing w:line="240" w:lineRule="exact"/>
        <w:rPr>
          <w:szCs w:val="24"/>
          <w:u w:val="single"/>
        </w:rPr>
      </w:pPr>
      <w:r w:rsidRPr="00383137">
        <w:rPr>
          <w:szCs w:val="24"/>
          <w:u w:val="single"/>
        </w:rPr>
        <w:t>Posebne</w:t>
      </w:r>
      <w:r w:rsidRPr="00383137">
        <w:rPr>
          <w:spacing w:val="-8"/>
          <w:szCs w:val="24"/>
          <w:u w:val="single"/>
        </w:rPr>
        <w:t xml:space="preserve"> </w:t>
      </w:r>
      <w:r w:rsidRPr="00383137">
        <w:rPr>
          <w:szCs w:val="24"/>
          <w:u w:val="single"/>
        </w:rPr>
        <w:t>sku</w:t>
      </w:r>
      <w:r w:rsidRPr="00383137">
        <w:rPr>
          <w:spacing w:val="-1"/>
          <w:szCs w:val="24"/>
          <w:u w:val="single"/>
        </w:rPr>
        <w:t>p</w:t>
      </w:r>
      <w:r w:rsidRPr="00383137">
        <w:rPr>
          <w:szCs w:val="24"/>
          <w:u w:val="single"/>
        </w:rPr>
        <w:t>ine bolnikov</w:t>
      </w:r>
    </w:p>
    <w:p w14:paraId="69C54C6C" w14:textId="77777777" w:rsidR="00206441" w:rsidRPr="00383137" w:rsidRDefault="00206441" w:rsidP="00206441">
      <w:pPr>
        <w:rPr>
          <w:i/>
          <w:szCs w:val="24"/>
        </w:rPr>
      </w:pPr>
    </w:p>
    <w:p w14:paraId="5111A8BF" w14:textId="77777777" w:rsidR="00206441" w:rsidRPr="00383137" w:rsidRDefault="00206441" w:rsidP="00206441">
      <w:pPr>
        <w:autoSpaceDE w:val="0"/>
        <w:autoSpaceDN w:val="0"/>
        <w:adjustRightInd w:val="0"/>
        <w:spacing w:line="240" w:lineRule="exact"/>
        <w:rPr>
          <w:i/>
          <w:szCs w:val="24"/>
          <w:u w:val="single"/>
        </w:rPr>
      </w:pPr>
      <w:r w:rsidRPr="00383137">
        <w:rPr>
          <w:i/>
          <w:szCs w:val="24"/>
          <w:u w:val="single"/>
        </w:rPr>
        <w:t>Starejši</w:t>
      </w:r>
      <w:r w:rsidRPr="00383137">
        <w:rPr>
          <w:i/>
          <w:spacing w:val="-7"/>
          <w:szCs w:val="24"/>
          <w:u w:val="single"/>
        </w:rPr>
        <w:t xml:space="preserve"> </w:t>
      </w:r>
      <w:r w:rsidRPr="00383137">
        <w:rPr>
          <w:i/>
          <w:szCs w:val="24"/>
          <w:u w:val="single"/>
        </w:rPr>
        <w:t>bolniki</w:t>
      </w:r>
    </w:p>
    <w:p w14:paraId="2D83753D" w14:textId="77777777" w:rsidR="00206441" w:rsidRPr="00383137" w:rsidRDefault="00274CF6" w:rsidP="00206441">
      <w:pPr>
        <w:autoSpaceDE w:val="0"/>
        <w:autoSpaceDN w:val="0"/>
        <w:adjustRightInd w:val="0"/>
        <w:spacing w:line="240" w:lineRule="exact"/>
        <w:rPr>
          <w:szCs w:val="24"/>
        </w:rPr>
      </w:pPr>
      <w:r w:rsidRPr="00383137">
        <w:rPr>
          <w:szCs w:val="24"/>
        </w:rPr>
        <w:t>Pri bolnikih, ki so stari 65 </w:t>
      </w:r>
      <w:r w:rsidR="00206441" w:rsidRPr="00383137">
        <w:rPr>
          <w:szCs w:val="24"/>
        </w:rPr>
        <w:t>let ali več, odmerka ni tre</w:t>
      </w:r>
      <w:r w:rsidR="00441E1F" w:rsidRPr="00383137">
        <w:rPr>
          <w:szCs w:val="24"/>
        </w:rPr>
        <w:t>ba prilagoditi (glejte poglavje </w:t>
      </w:r>
      <w:r w:rsidR="00206441" w:rsidRPr="00383137">
        <w:rPr>
          <w:szCs w:val="24"/>
        </w:rPr>
        <w:t>5.2).</w:t>
      </w:r>
    </w:p>
    <w:p w14:paraId="27357470" w14:textId="77777777" w:rsidR="00206441" w:rsidRPr="00383137" w:rsidRDefault="00206441" w:rsidP="00206441">
      <w:pPr>
        <w:rPr>
          <w:szCs w:val="24"/>
        </w:rPr>
      </w:pPr>
    </w:p>
    <w:p w14:paraId="48C0A6E8" w14:textId="77777777" w:rsidR="00206441" w:rsidRPr="00383137" w:rsidRDefault="00735AE7" w:rsidP="00206441">
      <w:pPr>
        <w:rPr>
          <w:szCs w:val="24"/>
          <w:u w:val="single"/>
        </w:rPr>
      </w:pPr>
      <w:r w:rsidRPr="00383137">
        <w:rPr>
          <w:i/>
          <w:szCs w:val="24"/>
          <w:u w:val="single"/>
        </w:rPr>
        <w:t>O</w:t>
      </w:r>
      <w:r w:rsidR="00041F7B" w:rsidRPr="00383137">
        <w:rPr>
          <w:i/>
          <w:szCs w:val="24"/>
          <w:u w:val="single"/>
        </w:rPr>
        <w:t>kvara</w:t>
      </w:r>
      <w:r w:rsidRPr="00383137">
        <w:rPr>
          <w:i/>
          <w:szCs w:val="24"/>
          <w:u w:val="single"/>
        </w:rPr>
        <w:t xml:space="preserve"> jeter</w:t>
      </w:r>
    </w:p>
    <w:p w14:paraId="21CFF14B" w14:textId="77777777" w:rsidR="00206441" w:rsidRPr="00383137" w:rsidRDefault="00206441" w:rsidP="00206441">
      <w:pPr>
        <w:rPr>
          <w:rFonts w:eastAsia="MS Mincho"/>
        </w:rPr>
      </w:pPr>
      <w:r w:rsidRPr="00383137">
        <w:rPr>
          <w:szCs w:val="24"/>
        </w:rPr>
        <w:t>Pri</w:t>
      </w:r>
      <w:r w:rsidRPr="00383137">
        <w:rPr>
          <w:spacing w:val="-3"/>
          <w:szCs w:val="24"/>
        </w:rPr>
        <w:t xml:space="preserve"> </w:t>
      </w:r>
      <w:r w:rsidRPr="00383137">
        <w:rPr>
          <w:szCs w:val="24"/>
        </w:rPr>
        <w:t>bolnikih</w:t>
      </w:r>
      <w:r w:rsidRPr="00383137">
        <w:rPr>
          <w:spacing w:val="-7"/>
          <w:szCs w:val="24"/>
        </w:rPr>
        <w:t xml:space="preserve"> </w:t>
      </w:r>
      <w:r w:rsidRPr="00383137">
        <w:rPr>
          <w:szCs w:val="24"/>
        </w:rPr>
        <w:t>z blago</w:t>
      </w:r>
      <w:r w:rsidRPr="00383137">
        <w:rPr>
          <w:spacing w:val="-5"/>
          <w:szCs w:val="24"/>
        </w:rPr>
        <w:t xml:space="preserve"> </w:t>
      </w:r>
      <w:r w:rsidRPr="00383137">
        <w:rPr>
          <w:szCs w:val="24"/>
        </w:rPr>
        <w:t>do</w:t>
      </w:r>
      <w:r w:rsidRPr="00383137">
        <w:rPr>
          <w:spacing w:val="-2"/>
          <w:szCs w:val="24"/>
        </w:rPr>
        <w:t xml:space="preserve"> </w:t>
      </w:r>
      <w:r w:rsidRPr="00383137">
        <w:rPr>
          <w:szCs w:val="24"/>
        </w:rPr>
        <w:t>z</w:t>
      </w:r>
      <w:r w:rsidRPr="00383137">
        <w:rPr>
          <w:spacing w:val="-2"/>
          <w:szCs w:val="24"/>
        </w:rPr>
        <w:t>m</w:t>
      </w:r>
      <w:r w:rsidRPr="00383137">
        <w:rPr>
          <w:szCs w:val="24"/>
        </w:rPr>
        <w:t>erno okvaro</w:t>
      </w:r>
      <w:r w:rsidRPr="00383137">
        <w:rPr>
          <w:spacing w:val="-6"/>
          <w:szCs w:val="24"/>
        </w:rPr>
        <w:t xml:space="preserve"> jeter (npr. </w:t>
      </w:r>
      <w:r w:rsidRPr="00383137">
        <w:rPr>
          <w:szCs w:val="24"/>
        </w:rPr>
        <w:t>razreda A in B po lestvici Child</w:t>
      </w:r>
      <w:r w:rsidRPr="00383137">
        <w:rPr>
          <w:szCs w:val="24"/>
        </w:rPr>
        <w:noBreakHyphen/>
        <w:t>Pugh) odmerka ni treba prilagajati. Ker pa se koncentracije pirfenidona v plazmi pri nekaterih posameznikih z blago do zmerno okvaro jeter lahko zvišajo, je treba pri tej populaciji zdravilo Esbriet uporabljati previdno.</w:t>
      </w:r>
      <w:r w:rsidR="00446D93" w:rsidRPr="00383137">
        <w:rPr>
          <w:szCs w:val="24"/>
        </w:rPr>
        <w:t xml:space="preserve"> Zdravljenje z zdravilom Esbriet se ne sme uporabljati pri bolnikih s hudo okvaro ali končno o</w:t>
      </w:r>
      <w:r w:rsidR="00441E1F" w:rsidRPr="00383137">
        <w:rPr>
          <w:szCs w:val="24"/>
        </w:rPr>
        <w:t>dpovedjo jeter (glejte poglavja </w:t>
      </w:r>
      <w:r w:rsidR="00446D93" w:rsidRPr="00383137">
        <w:rPr>
          <w:szCs w:val="24"/>
        </w:rPr>
        <w:t>4.3, 4.4 in 5.2).</w:t>
      </w:r>
    </w:p>
    <w:p w14:paraId="41688A03" w14:textId="77777777" w:rsidR="00206441" w:rsidRPr="00383137" w:rsidRDefault="00206441" w:rsidP="00206441">
      <w:pPr>
        <w:autoSpaceDE w:val="0"/>
        <w:autoSpaceDN w:val="0"/>
        <w:adjustRightInd w:val="0"/>
        <w:spacing w:line="240" w:lineRule="exact"/>
        <w:rPr>
          <w:szCs w:val="24"/>
        </w:rPr>
      </w:pPr>
    </w:p>
    <w:p w14:paraId="62835EAB" w14:textId="77777777" w:rsidR="00206441" w:rsidRPr="00383137" w:rsidRDefault="00735AE7" w:rsidP="00206441">
      <w:pPr>
        <w:spacing w:line="240" w:lineRule="exact"/>
        <w:rPr>
          <w:i/>
          <w:szCs w:val="24"/>
          <w:u w:val="single"/>
        </w:rPr>
      </w:pPr>
      <w:r w:rsidRPr="00383137">
        <w:rPr>
          <w:i/>
          <w:szCs w:val="24"/>
          <w:u w:val="single"/>
        </w:rPr>
        <w:t>O</w:t>
      </w:r>
      <w:r w:rsidR="00041F7B" w:rsidRPr="00383137">
        <w:rPr>
          <w:i/>
          <w:szCs w:val="24"/>
          <w:u w:val="single"/>
        </w:rPr>
        <w:t>kvara</w:t>
      </w:r>
      <w:r w:rsidRPr="00383137">
        <w:rPr>
          <w:i/>
          <w:szCs w:val="24"/>
          <w:u w:val="single"/>
        </w:rPr>
        <w:t xml:space="preserve"> ledvic</w:t>
      </w:r>
    </w:p>
    <w:p w14:paraId="64D3AE32" w14:textId="77777777" w:rsidR="00206441" w:rsidRPr="00383137" w:rsidRDefault="00206441" w:rsidP="00206441">
      <w:pPr>
        <w:spacing w:line="240" w:lineRule="exact"/>
        <w:rPr>
          <w:szCs w:val="24"/>
        </w:rPr>
      </w:pPr>
      <w:r w:rsidRPr="00383137">
        <w:rPr>
          <w:szCs w:val="24"/>
        </w:rPr>
        <w:t>Pri</w:t>
      </w:r>
      <w:r w:rsidRPr="00383137">
        <w:rPr>
          <w:spacing w:val="-3"/>
          <w:szCs w:val="24"/>
        </w:rPr>
        <w:t xml:space="preserve"> </w:t>
      </w:r>
      <w:r w:rsidRPr="00383137">
        <w:rPr>
          <w:szCs w:val="24"/>
        </w:rPr>
        <w:t>bolnikih</w:t>
      </w:r>
      <w:r w:rsidRPr="00383137">
        <w:rPr>
          <w:spacing w:val="-7"/>
          <w:szCs w:val="24"/>
        </w:rPr>
        <w:t xml:space="preserve"> </w:t>
      </w:r>
      <w:r w:rsidRPr="00383137">
        <w:rPr>
          <w:szCs w:val="24"/>
        </w:rPr>
        <w:t>z blago</w:t>
      </w:r>
      <w:r w:rsidRPr="00383137">
        <w:rPr>
          <w:spacing w:val="-5"/>
          <w:szCs w:val="24"/>
        </w:rPr>
        <w:t xml:space="preserve"> </w:t>
      </w:r>
      <w:r w:rsidRPr="00383137">
        <w:rPr>
          <w:szCs w:val="24"/>
        </w:rPr>
        <w:t>okvaro ledvic</w:t>
      </w:r>
      <w:r w:rsidRPr="00383137">
        <w:rPr>
          <w:spacing w:val="-6"/>
          <w:szCs w:val="24"/>
        </w:rPr>
        <w:t xml:space="preserve"> odmerka ni treba prilagajati.</w:t>
      </w:r>
      <w:r w:rsidRPr="00383137">
        <w:rPr>
          <w:szCs w:val="24"/>
        </w:rPr>
        <w:t xml:space="preserve"> </w:t>
      </w:r>
      <w:r w:rsidR="00E600D7" w:rsidRPr="00383137">
        <w:rPr>
          <w:szCs w:val="24"/>
        </w:rPr>
        <w:t>Pri bolnikih z zmerno okvaro ledvic (očistek kreatinina 30</w:t>
      </w:r>
      <w:r w:rsidR="00E600D7" w:rsidRPr="00383137">
        <w:rPr>
          <w:szCs w:val="24"/>
        </w:rPr>
        <w:noBreakHyphen/>
        <w:t xml:space="preserve">50 ml/min) je treba zdravilo Esbriet uporabljati previdno. </w:t>
      </w:r>
      <w:r w:rsidRPr="00383137">
        <w:rPr>
          <w:szCs w:val="24"/>
        </w:rPr>
        <w:t>Pri bolnikih s hudo okvaro ledvic (očistek kreatinina &lt; 30 ml/min) ali končno odpovedjo ledvic, pri kateri je potrebna dializa, se zdravljenje z zdravilom Esbriet n</w:t>
      </w:r>
      <w:r w:rsidR="00A54F65" w:rsidRPr="00383137">
        <w:rPr>
          <w:szCs w:val="24"/>
        </w:rPr>
        <w:t>e sme izvajati (glejte poglavji </w:t>
      </w:r>
      <w:r w:rsidRPr="00383137">
        <w:rPr>
          <w:szCs w:val="24"/>
        </w:rPr>
        <w:t>4.3 in 5.2).</w:t>
      </w:r>
    </w:p>
    <w:p w14:paraId="27CE9978" w14:textId="77777777" w:rsidR="00206441" w:rsidRPr="00383137" w:rsidRDefault="00206441" w:rsidP="00206441">
      <w:pPr>
        <w:autoSpaceDE w:val="0"/>
        <w:autoSpaceDN w:val="0"/>
        <w:adjustRightInd w:val="0"/>
        <w:spacing w:line="240" w:lineRule="exact"/>
        <w:rPr>
          <w:szCs w:val="24"/>
        </w:rPr>
      </w:pPr>
    </w:p>
    <w:p w14:paraId="3BE25A40" w14:textId="77777777" w:rsidR="00206441" w:rsidRPr="00383137" w:rsidRDefault="00206441" w:rsidP="00206441">
      <w:pPr>
        <w:autoSpaceDE w:val="0"/>
        <w:autoSpaceDN w:val="0"/>
        <w:adjustRightInd w:val="0"/>
        <w:spacing w:line="240" w:lineRule="exact"/>
        <w:rPr>
          <w:szCs w:val="24"/>
          <w:u w:val="single"/>
        </w:rPr>
      </w:pPr>
      <w:r w:rsidRPr="00383137">
        <w:rPr>
          <w:i/>
          <w:szCs w:val="24"/>
          <w:u w:val="single"/>
        </w:rPr>
        <w:t>Pediatr</w:t>
      </w:r>
      <w:r w:rsidRPr="00383137">
        <w:rPr>
          <w:i/>
          <w:spacing w:val="1"/>
          <w:szCs w:val="24"/>
          <w:u w:val="single"/>
        </w:rPr>
        <w:t>i</w:t>
      </w:r>
      <w:r w:rsidRPr="00383137">
        <w:rPr>
          <w:i/>
          <w:szCs w:val="24"/>
          <w:u w:val="single"/>
        </w:rPr>
        <w:t>čna</w:t>
      </w:r>
      <w:r w:rsidRPr="00383137">
        <w:rPr>
          <w:i/>
          <w:spacing w:val="-9"/>
          <w:szCs w:val="24"/>
          <w:u w:val="single"/>
        </w:rPr>
        <w:t xml:space="preserve"> </w:t>
      </w:r>
      <w:r w:rsidRPr="00383137">
        <w:rPr>
          <w:i/>
          <w:szCs w:val="24"/>
          <w:u w:val="single"/>
        </w:rPr>
        <w:t>populacija</w:t>
      </w:r>
    </w:p>
    <w:p w14:paraId="75AD11ED" w14:textId="77777777" w:rsidR="00206441" w:rsidRPr="00383137" w:rsidRDefault="00206441" w:rsidP="00206441">
      <w:pPr>
        <w:autoSpaceDE w:val="0"/>
        <w:autoSpaceDN w:val="0"/>
        <w:adjustRightInd w:val="0"/>
        <w:spacing w:line="240" w:lineRule="exact"/>
        <w:rPr>
          <w:szCs w:val="24"/>
        </w:rPr>
      </w:pPr>
      <w:r w:rsidRPr="00383137">
        <w:rPr>
          <w:szCs w:val="24"/>
        </w:rPr>
        <w:t xml:space="preserve">Zdravilo Esbriet ni primerno za uporabo pri pediatrični populaciji za </w:t>
      </w:r>
      <w:r w:rsidR="00EB472F" w:rsidRPr="00383137">
        <w:rPr>
          <w:szCs w:val="24"/>
        </w:rPr>
        <w:t>indikacijo</w:t>
      </w:r>
      <w:r w:rsidRPr="00383137">
        <w:rPr>
          <w:szCs w:val="24"/>
        </w:rPr>
        <w:t xml:space="preserve"> idiopatske pljučne fibroze.</w:t>
      </w:r>
    </w:p>
    <w:p w14:paraId="0B95B8A5" w14:textId="77777777" w:rsidR="00206441" w:rsidRPr="00383137" w:rsidRDefault="00206441" w:rsidP="00206441">
      <w:pPr>
        <w:autoSpaceDE w:val="0"/>
        <w:autoSpaceDN w:val="0"/>
        <w:adjustRightInd w:val="0"/>
        <w:spacing w:line="240" w:lineRule="exact"/>
        <w:jc w:val="both"/>
        <w:rPr>
          <w:szCs w:val="24"/>
        </w:rPr>
      </w:pPr>
    </w:p>
    <w:p w14:paraId="09D95C0D" w14:textId="77777777" w:rsidR="00206441" w:rsidRPr="00383137" w:rsidRDefault="00206441" w:rsidP="00206441">
      <w:pPr>
        <w:autoSpaceDE w:val="0"/>
        <w:autoSpaceDN w:val="0"/>
        <w:adjustRightInd w:val="0"/>
        <w:spacing w:line="240" w:lineRule="exact"/>
        <w:rPr>
          <w:i/>
          <w:szCs w:val="24"/>
          <w:u w:val="single"/>
        </w:rPr>
      </w:pPr>
      <w:r w:rsidRPr="00383137">
        <w:rPr>
          <w:szCs w:val="24"/>
          <w:u w:val="single"/>
        </w:rPr>
        <w:t>N</w:t>
      </w:r>
      <w:r w:rsidRPr="00383137">
        <w:rPr>
          <w:spacing w:val="1"/>
          <w:szCs w:val="24"/>
          <w:u w:val="single"/>
        </w:rPr>
        <w:t>a</w:t>
      </w:r>
      <w:r w:rsidRPr="00383137">
        <w:rPr>
          <w:szCs w:val="24"/>
          <w:u w:val="single"/>
        </w:rPr>
        <w:t>čin</w:t>
      </w:r>
      <w:r w:rsidRPr="00383137">
        <w:rPr>
          <w:spacing w:val="-3"/>
          <w:szCs w:val="24"/>
          <w:u w:val="single"/>
        </w:rPr>
        <w:t xml:space="preserve"> </w:t>
      </w:r>
      <w:r w:rsidRPr="00383137">
        <w:rPr>
          <w:szCs w:val="24"/>
          <w:u w:val="single"/>
        </w:rPr>
        <w:t>upor</w:t>
      </w:r>
      <w:r w:rsidRPr="00383137">
        <w:rPr>
          <w:spacing w:val="-1"/>
          <w:szCs w:val="24"/>
          <w:u w:val="single"/>
        </w:rPr>
        <w:t>ab</w:t>
      </w:r>
      <w:r w:rsidRPr="00383137">
        <w:rPr>
          <w:szCs w:val="24"/>
          <w:u w:val="single"/>
        </w:rPr>
        <w:t>e</w:t>
      </w:r>
    </w:p>
    <w:p w14:paraId="72AD047C" w14:textId="77777777" w:rsidR="00206441" w:rsidRPr="00383137" w:rsidRDefault="00206441" w:rsidP="00206441">
      <w:pPr>
        <w:autoSpaceDE w:val="0"/>
        <w:autoSpaceDN w:val="0"/>
        <w:adjustRightInd w:val="0"/>
        <w:spacing w:line="240" w:lineRule="exact"/>
        <w:rPr>
          <w:szCs w:val="24"/>
        </w:rPr>
      </w:pPr>
    </w:p>
    <w:p w14:paraId="7291F7DD" w14:textId="77777777" w:rsidR="00206441" w:rsidRPr="00383137" w:rsidRDefault="00F82AF0" w:rsidP="00206441">
      <w:pPr>
        <w:autoSpaceDE w:val="0"/>
        <w:autoSpaceDN w:val="0"/>
        <w:adjustRightInd w:val="0"/>
        <w:spacing w:line="240" w:lineRule="exact"/>
        <w:rPr>
          <w:b/>
          <w:szCs w:val="24"/>
        </w:rPr>
      </w:pPr>
      <w:r w:rsidRPr="00383137">
        <w:rPr>
          <w:szCs w:val="24"/>
        </w:rPr>
        <w:t xml:space="preserve">Zdravilo Esbriet je za peroralno uporabo. </w:t>
      </w:r>
      <w:r w:rsidR="00E11D00" w:rsidRPr="00383137">
        <w:rPr>
          <w:szCs w:val="24"/>
        </w:rPr>
        <w:t xml:space="preserve">Tablete </w:t>
      </w:r>
      <w:r w:rsidR="00206441" w:rsidRPr="00383137">
        <w:rPr>
          <w:szCs w:val="24"/>
        </w:rPr>
        <w:t>je treba pogoltniti cel</w:t>
      </w:r>
      <w:r w:rsidR="0099758E" w:rsidRPr="00383137">
        <w:rPr>
          <w:szCs w:val="24"/>
        </w:rPr>
        <w:t>e</w:t>
      </w:r>
      <w:r w:rsidR="00206441" w:rsidRPr="00383137">
        <w:rPr>
          <w:szCs w:val="24"/>
        </w:rPr>
        <w:t xml:space="preserve"> z vodo in skupaj s hrano, s čimer se zmanjša možnost </w:t>
      </w:r>
      <w:r w:rsidR="00867B1C" w:rsidRPr="00383137">
        <w:rPr>
          <w:szCs w:val="24"/>
        </w:rPr>
        <w:t xml:space="preserve">navzee </w:t>
      </w:r>
      <w:r w:rsidR="00206441" w:rsidRPr="00383137">
        <w:rPr>
          <w:szCs w:val="24"/>
        </w:rPr>
        <w:t>in omotic</w:t>
      </w:r>
      <w:r w:rsidR="00867B1C" w:rsidRPr="00383137">
        <w:rPr>
          <w:szCs w:val="24"/>
        </w:rPr>
        <w:t>e</w:t>
      </w:r>
      <w:r w:rsidR="00A54F65" w:rsidRPr="00383137">
        <w:rPr>
          <w:szCs w:val="24"/>
        </w:rPr>
        <w:t xml:space="preserve"> (glejte poglavji </w:t>
      </w:r>
      <w:r w:rsidR="00206441" w:rsidRPr="00383137">
        <w:rPr>
          <w:szCs w:val="24"/>
        </w:rPr>
        <w:t>4.8 in 5.2).</w:t>
      </w:r>
    </w:p>
    <w:p w14:paraId="64DECC00" w14:textId="77777777" w:rsidR="00206441" w:rsidRPr="00383137" w:rsidRDefault="00206441" w:rsidP="00206441">
      <w:pPr>
        <w:autoSpaceDE w:val="0"/>
        <w:autoSpaceDN w:val="0"/>
        <w:adjustRightInd w:val="0"/>
        <w:spacing w:line="240" w:lineRule="exact"/>
        <w:jc w:val="both"/>
        <w:rPr>
          <w:szCs w:val="24"/>
        </w:rPr>
      </w:pPr>
    </w:p>
    <w:p w14:paraId="5244F96F" w14:textId="77777777" w:rsidR="00206441" w:rsidRPr="00383137" w:rsidRDefault="00206441" w:rsidP="00B4067C">
      <w:pPr>
        <w:keepNext/>
        <w:spacing w:line="240" w:lineRule="exact"/>
        <w:ind w:left="567" w:hanging="567"/>
        <w:rPr>
          <w:szCs w:val="24"/>
        </w:rPr>
      </w:pPr>
      <w:r w:rsidRPr="00383137">
        <w:rPr>
          <w:b/>
          <w:szCs w:val="24"/>
        </w:rPr>
        <w:t>4.3</w:t>
      </w:r>
      <w:r w:rsidRPr="00383137">
        <w:rPr>
          <w:b/>
          <w:szCs w:val="24"/>
        </w:rPr>
        <w:tab/>
        <w:t>Kontraindikacije</w:t>
      </w:r>
    </w:p>
    <w:p w14:paraId="3B220492" w14:textId="77777777" w:rsidR="00206441" w:rsidRPr="00383137" w:rsidRDefault="00206441" w:rsidP="00B4067C">
      <w:pPr>
        <w:keepNext/>
        <w:spacing w:line="240" w:lineRule="exact"/>
        <w:rPr>
          <w:szCs w:val="24"/>
        </w:rPr>
      </w:pPr>
    </w:p>
    <w:p w14:paraId="23162870" w14:textId="77777777" w:rsidR="00206441" w:rsidRPr="00383137" w:rsidRDefault="00950403" w:rsidP="00950403">
      <w:pPr>
        <w:keepNext/>
        <w:spacing w:line="240" w:lineRule="exact"/>
        <w:ind w:left="567" w:hanging="567"/>
        <w:rPr>
          <w:szCs w:val="24"/>
        </w:rPr>
      </w:pPr>
      <w:r w:rsidRPr="00383137">
        <w:rPr>
          <w:b/>
          <w:szCs w:val="22"/>
        </w:rPr>
        <w:sym w:font="Symbol" w:char="F0B7"/>
      </w:r>
      <w:r w:rsidRPr="00383137">
        <w:rPr>
          <w:b/>
          <w:szCs w:val="22"/>
        </w:rPr>
        <w:tab/>
      </w:r>
      <w:r w:rsidR="00206441" w:rsidRPr="00383137">
        <w:rPr>
          <w:szCs w:val="24"/>
        </w:rPr>
        <w:t>Preo</w:t>
      </w:r>
      <w:r w:rsidR="00206441" w:rsidRPr="00383137">
        <w:rPr>
          <w:spacing w:val="1"/>
          <w:szCs w:val="24"/>
        </w:rPr>
        <w:t>b</w:t>
      </w:r>
      <w:r w:rsidR="00206441" w:rsidRPr="00383137">
        <w:rPr>
          <w:szCs w:val="24"/>
        </w:rPr>
        <w:t>čutljivost</w:t>
      </w:r>
      <w:r w:rsidR="00206441" w:rsidRPr="00383137">
        <w:rPr>
          <w:spacing w:val="-12"/>
          <w:szCs w:val="24"/>
        </w:rPr>
        <w:t xml:space="preserve"> </w:t>
      </w:r>
      <w:r w:rsidR="00206441" w:rsidRPr="00383137">
        <w:rPr>
          <w:szCs w:val="24"/>
        </w:rPr>
        <w:t>na učin</w:t>
      </w:r>
      <w:r w:rsidR="00206441" w:rsidRPr="00383137">
        <w:rPr>
          <w:spacing w:val="-1"/>
          <w:szCs w:val="24"/>
        </w:rPr>
        <w:t>k</w:t>
      </w:r>
      <w:r w:rsidR="00206441" w:rsidRPr="00383137">
        <w:rPr>
          <w:szCs w:val="24"/>
        </w:rPr>
        <w:t>ovi</w:t>
      </w:r>
      <w:r w:rsidR="00206441" w:rsidRPr="00383137">
        <w:rPr>
          <w:spacing w:val="-1"/>
          <w:szCs w:val="24"/>
        </w:rPr>
        <w:t>n</w:t>
      </w:r>
      <w:r w:rsidR="00206441" w:rsidRPr="00383137">
        <w:rPr>
          <w:szCs w:val="24"/>
        </w:rPr>
        <w:t>o</w:t>
      </w:r>
      <w:r w:rsidR="00206441" w:rsidRPr="00383137">
        <w:rPr>
          <w:spacing w:val="-9"/>
          <w:szCs w:val="24"/>
        </w:rPr>
        <w:t xml:space="preserve"> </w:t>
      </w:r>
      <w:r w:rsidR="00206441" w:rsidRPr="00383137">
        <w:rPr>
          <w:szCs w:val="24"/>
        </w:rPr>
        <w:t>ali katero</w:t>
      </w:r>
      <w:r w:rsidR="00041F7B" w:rsidRPr="00383137">
        <w:rPr>
          <w:szCs w:val="24"/>
        </w:rPr>
        <w:t xml:space="preserve"> </w:t>
      </w:r>
      <w:r w:rsidR="00206441" w:rsidRPr="00383137">
        <w:rPr>
          <w:szCs w:val="24"/>
        </w:rPr>
        <w:t>koli</w:t>
      </w:r>
      <w:r w:rsidR="00206441" w:rsidRPr="00383137">
        <w:rPr>
          <w:spacing w:val="-9"/>
          <w:szCs w:val="24"/>
        </w:rPr>
        <w:t xml:space="preserve"> </w:t>
      </w:r>
      <w:r w:rsidR="00206441" w:rsidRPr="00383137">
        <w:rPr>
          <w:szCs w:val="24"/>
        </w:rPr>
        <w:t>po</w:t>
      </w:r>
      <w:r w:rsidR="00206441" w:rsidRPr="00383137">
        <w:rPr>
          <w:spacing w:val="-2"/>
          <w:szCs w:val="24"/>
        </w:rPr>
        <w:t>m</w:t>
      </w:r>
      <w:r w:rsidR="00206441" w:rsidRPr="00383137">
        <w:rPr>
          <w:szCs w:val="24"/>
        </w:rPr>
        <w:t>ožno</w:t>
      </w:r>
      <w:r w:rsidR="00206441" w:rsidRPr="00383137">
        <w:rPr>
          <w:spacing w:val="-8"/>
          <w:szCs w:val="24"/>
        </w:rPr>
        <w:t xml:space="preserve"> </w:t>
      </w:r>
      <w:r w:rsidR="00206441" w:rsidRPr="00383137">
        <w:rPr>
          <w:szCs w:val="24"/>
        </w:rPr>
        <w:t>snov, navedeno v</w:t>
      </w:r>
      <w:r w:rsidR="00052F80" w:rsidRPr="00383137">
        <w:rPr>
          <w:szCs w:val="24"/>
        </w:rPr>
        <w:t xml:space="preserve"> </w:t>
      </w:r>
      <w:r w:rsidR="00441E1F" w:rsidRPr="00383137">
        <w:rPr>
          <w:szCs w:val="24"/>
        </w:rPr>
        <w:t>poglavju </w:t>
      </w:r>
      <w:r w:rsidR="00206441" w:rsidRPr="00383137">
        <w:rPr>
          <w:szCs w:val="24"/>
        </w:rPr>
        <w:t>6.1,</w:t>
      </w:r>
    </w:p>
    <w:p w14:paraId="241A0A89" w14:textId="77777777" w:rsidR="00206441" w:rsidRPr="00383137" w:rsidRDefault="00950403" w:rsidP="00950403">
      <w:pPr>
        <w:keepNext/>
        <w:autoSpaceDE w:val="0"/>
        <w:autoSpaceDN w:val="0"/>
        <w:adjustRightInd w:val="0"/>
        <w:spacing w:line="240" w:lineRule="exact"/>
        <w:rPr>
          <w:szCs w:val="24"/>
        </w:rPr>
      </w:pPr>
      <w:r w:rsidRPr="00383137">
        <w:rPr>
          <w:b/>
          <w:szCs w:val="22"/>
        </w:rPr>
        <w:sym w:font="Symbol" w:char="F0B7"/>
      </w:r>
      <w:r w:rsidRPr="00383137">
        <w:rPr>
          <w:b/>
          <w:szCs w:val="22"/>
        </w:rPr>
        <w:tab/>
      </w:r>
      <w:r w:rsidR="00206441" w:rsidRPr="00383137">
        <w:t>angioedem zaradi pirfenid</w:t>
      </w:r>
      <w:r w:rsidR="00441E1F" w:rsidRPr="00383137">
        <w:t>ona v anamnezi (glejte poglavje </w:t>
      </w:r>
      <w:r w:rsidR="00206441" w:rsidRPr="00383137">
        <w:t>4.4),</w:t>
      </w:r>
    </w:p>
    <w:p w14:paraId="1612E5F1" w14:textId="77777777" w:rsidR="00206441" w:rsidRPr="00383137" w:rsidRDefault="00950403" w:rsidP="00950403">
      <w:pPr>
        <w:keepNext/>
        <w:spacing w:line="240" w:lineRule="exact"/>
        <w:rPr>
          <w:szCs w:val="24"/>
        </w:rPr>
      </w:pPr>
      <w:r w:rsidRPr="00383137">
        <w:rPr>
          <w:b/>
          <w:szCs w:val="22"/>
        </w:rPr>
        <w:sym w:font="Symbol" w:char="F0B7"/>
      </w:r>
      <w:r w:rsidRPr="00383137">
        <w:rPr>
          <w:b/>
          <w:szCs w:val="22"/>
        </w:rPr>
        <w:tab/>
      </w:r>
      <w:r w:rsidR="00206441" w:rsidRPr="00383137">
        <w:rPr>
          <w:szCs w:val="24"/>
        </w:rPr>
        <w:t>sočasna uporaba fluvoksamina (glej</w:t>
      </w:r>
      <w:r w:rsidR="00441E1F" w:rsidRPr="00383137">
        <w:rPr>
          <w:szCs w:val="24"/>
        </w:rPr>
        <w:t>te poglavje </w:t>
      </w:r>
      <w:r w:rsidR="00206441" w:rsidRPr="00383137">
        <w:rPr>
          <w:szCs w:val="24"/>
        </w:rPr>
        <w:t>4.5),</w:t>
      </w:r>
    </w:p>
    <w:p w14:paraId="6E0BFC8E" w14:textId="77777777" w:rsidR="00206441" w:rsidRPr="00383137" w:rsidRDefault="00950403" w:rsidP="00950403">
      <w:pPr>
        <w:keepNext/>
        <w:spacing w:line="240" w:lineRule="exact"/>
        <w:rPr>
          <w:szCs w:val="24"/>
        </w:rPr>
      </w:pPr>
      <w:r w:rsidRPr="00383137">
        <w:rPr>
          <w:b/>
          <w:szCs w:val="22"/>
        </w:rPr>
        <w:sym w:font="Symbol" w:char="F0B7"/>
      </w:r>
      <w:r w:rsidRPr="00383137">
        <w:rPr>
          <w:b/>
          <w:szCs w:val="22"/>
        </w:rPr>
        <w:tab/>
      </w:r>
      <w:r w:rsidR="00206441" w:rsidRPr="00383137">
        <w:rPr>
          <w:szCs w:val="24"/>
        </w:rPr>
        <w:t>huda</w:t>
      </w:r>
      <w:r w:rsidR="00206441" w:rsidRPr="00383137">
        <w:rPr>
          <w:spacing w:val="-4"/>
          <w:szCs w:val="24"/>
        </w:rPr>
        <w:t xml:space="preserve"> </w:t>
      </w:r>
      <w:r w:rsidR="00206441" w:rsidRPr="00383137">
        <w:rPr>
          <w:szCs w:val="24"/>
        </w:rPr>
        <w:t>o</w:t>
      </w:r>
      <w:r w:rsidR="00206441" w:rsidRPr="00383137">
        <w:rPr>
          <w:spacing w:val="-1"/>
          <w:szCs w:val="24"/>
        </w:rPr>
        <w:t>k</w:t>
      </w:r>
      <w:r w:rsidR="00206441" w:rsidRPr="00383137">
        <w:rPr>
          <w:szCs w:val="24"/>
        </w:rPr>
        <w:t>vara</w:t>
      </w:r>
      <w:r w:rsidR="00206441" w:rsidRPr="00383137">
        <w:rPr>
          <w:spacing w:val="-6"/>
          <w:szCs w:val="24"/>
        </w:rPr>
        <w:t xml:space="preserve"> </w:t>
      </w:r>
      <w:r w:rsidR="00206441" w:rsidRPr="00383137">
        <w:rPr>
          <w:spacing w:val="-2"/>
          <w:szCs w:val="24"/>
        </w:rPr>
        <w:t>ali</w:t>
      </w:r>
      <w:r w:rsidR="00206441" w:rsidRPr="00383137">
        <w:rPr>
          <w:szCs w:val="24"/>
        </w:rPr>
        <w:t xml:space="preserve"> končna</w:t>
      </w:r>
      <w:r w:rsidR="00441E1F" w:rsidRPr="00383137">
        <w:rPr>
          <w:szCs w:val="24"/>
        </w:rPr>
        <w:t xml:space="preserve"> odpoved jeter (glejte poglavji </w:t>
      </w:r>
      <w:r w:rsidR="00206441" w:rsidRPr="00383137">
        <w:rPr>
          <w:szCs w:val="24"/>
        </w:rPr>
        <w:t>4.2 in 4.4),</w:t>
      </w:r>
    </w:p>
    <w:p w14:paraId="5CE4C1A7" w14:textId="77777777" w:rsidR="00206441" w:rsidRPr="00383137" w:rsidRDefault="00950403" w:rsidP="00950403">
      <w:pPr>
        <w:keepNext/>
        <w:spacing w:line="240" w:lineRule="exact"/>
        <w:ind w:left="567" w:hanging="567"/>
        <w:rPr>
          <w:szCs w:val="24"/>
        </w:rPr>
      </w:pPr>
      <w:r w:rsidRPr="00383137">
        <w:rPr>
          <w:b/>
          <w:szCs w:val="22"/>
        </w:rPr>
        <w:sym w:font="Symbol" w:char="F0B7"/>
      </w:r>
      <w:r w:rsidRPr="00383137">
        <w:rPr>
          <w:b/>
          <w:szCs w:val="22"/>
        </w:rPr>
        <w:tab/>
      </w:r>
      <w:r w:rsidR="00206441" w:rsidRPr="00383137">
        <w:rPr>
          <w:szCs w:val="24"/>
        </w:rPr>
        <w:t>huda okvara ledvic (očistek kreatinina &lt; 30 ml/min) ali končna odpoved ledvic, pri kateri je po</w:t>
      </w:r>
      <w:r w:rsidR="00441E1F" w:rsidRPr="00383137">
        <w:rPr>
          <w:szCs w:val="24"/>
        </w:rPr>
        <w:t>trebna dializa (glejte poglavji </w:t>
      </w:r>
      <w:r w:rsidR="00206441" w:rsidRPr="00383137">
        <w:rPr>
          <w:szCs w:val="24"/>
        </w:rPr>
        <w:t xml:space="preserve">4.2 in </w:t>
      </w:r>
      <w:r w:rsidR="00E600D7" w:rsidRPr="00383137">
        <w:rPr>
          <w:szCs w:val="24"/>
        </w:rPr>
        <w:t>5.2</w:t>
      </w:r>
      <w:r w:rsidR="00206441" w:rsidRPr="00383137">
        <w:rPr>
          <w:szCs w:val="24"/>
        </w:rPr>
        <w:t>).</w:t>
      </w:r>
    </w:p>
    <w:p w14:paraId="4EE61D6D" w14:textId="77777777" w:rsidR="00206441" w:rsidRPr="00383137" w:rsidRDefault="00206441" w:rsidP="00206441">
      <w:pPr>
        <w:spacing w:line="240" w:lineRule="exact"/>
        <w:rPr>
          <w:szCs w:val="24"/>
        </w:rPr>
      </w:pPr>
    </w:p>
    <w:p w14:paraId="6D03BECE" w14:textId="77777777" w:rsidR="00206441" w:rsidRPr="00383137" w:rsidRDefault="00206441" w:rsidP="00206441">
      <w:pPr>
        <w:keepNext/>
        <w:spacing w:line="240" w:lineRule="exact"/>
        <w:ind w:left="567" w:hanging="567"/>
        <w:rPr>
          <w:b/>
          <w:szCs w:val="24"/>
        </w:rPr>
      </w:pPr>
      <w:r w:rsidRPr="00383137">
        <w:rPr>
          <w:b/>
          <w:szCs w:val="24"/>
        </w:rPr>
        <w:lastRenderedPageBreak/>
        <w:t>4.4</w:t>
      </w:r>
      <w:r w:rsidRPr="00383137">
        <w:rPr>
          <w:b/>
          <w:szCs w:val="24"/>
        </w:rPr>
        <w:tab/>
        <w:t>Posebna</w:t>
      </w:r>
      <w:r w:rsidRPr="00383137">
        <w:rPr>
          <w:b/>
          <w:spacing w:val="-8"/>
          <w:szCs w:val="24"/>
        </w:rPr>
        <w:t xml:space="preserve"> </w:t>
      </w:r>
      <w:r w:rsidRPr="00383137">
        <w:rPr>
          <w:b/>
          <w:szCs w:val="24"/>
        </w:rPr>
        <w:t>opo</w:t>
      </w:r>
      <w:r w:rsidRPr="00383137">
        <w:rPr>
          <w:b/>
          <w:spacing w:val="-2"/>
          <w:szCs w:val="24"/>
        </w:rPr>
        <w:t>z</w:t>
      </w:r>
      <w:r w:rsidRPr="00383137">
        <w:rPr>
          <w:b/>
          <w:szCs w:val="24"/>
        </w:rPr>
        <w:t>orila</w:t>
      </w:r>
      <w:r w:rsidRPr="00383137">
        <w:rPr>
          <w:b/>
          <w:spacing w:val="-8"/>
          <w:szCs w:val="24"/>
        </w:rPr>
        <w:t xml:space="preserve"> </w:t>
      </w:r>
      <w:r w:rsidRPr="00383137">
        <w:rPr>
          <w:b/>
          <w:szCs w:val="24"/>
        </w:rPr>
        <w:t>in</w:t>
      </w:r>
      <w:r w:rsidRPr="00383137">
        <w:rPr>
          <w:b/>
          <w:spacing w:val="-2"/>
          <w:szCs w:val="24"/>
        </w:rPr>
        <w:t xml:space="preserve"> </w:t>
      </w:r>
      <w:r w:rsidRPr="00383137">
        <w:rPr>
          <w:b/>
          <w:szCs w:val="24"/>
        </w:rPr>
        <w:t>previdnostni</w:t>
      </w:r>
      <w:r w:rsidRPr="00383137">
        <w:rPr>
          <w:b/>
          <w:spacing w:val="-12"/>
          <w:szCs w:val="24"/>
        </w:rPr>
        <w:t xml:space="preserve"> </w:t>
      </w:r>
      <w:r w:rsidRPr="00383137">
        <w:rPr>
          <w:b/>
          <w:szCs w:val="24"/>
        </w:rPr>
        <w:t>ukrepi</w:t>
      </w:r>
    </w:p>
    <w:p w14:paraId="43BBC75E" w14:textId="77777777" w:rsidR="00206441" w:rsidRPr="00383137" w:rsidRDefault="00206441" w:rsidP="00206441">
      <w:pPr>
        <w:keepNext/>
        <w:spacing w:line="240" w:lineRule="exact"/>
        <w:rPr>
          <w:szCs w:val="24"/>
        </w:rPr>
      </w:pPr>
    </w:p>
    <w:p w14:paraId="15DC3598" w14:textId="77777777" w:rsidR="00206441" w:rsidRPr="00383137" w:rsidRDefault="00206441" w:rsidP="00206441">
      <w:pPr>
        <w:keepNext/>
        <w:spacing w:line="240" w:lineRule="exact"/>
        <w:rPr>
          <w:szCs w:val="24"/>
          <w:u w:val="single"/>
        </w:rPr>
      </w:pPr>
      <w:r w:rsidRPr="00383137">
        <w:rPr>
          <w:szCs w:val="24"/>
          <w:u w:val="single"/>
        </w:rPr>
        <w:t>Delovanje jeter</w:t>
      </w:r>
    </w:p>
    <w:p w14:paraId="3C00D6E5" w14:textId="77777777" w:rsidR="00206441" w:rsidRPr="00383137" w:rsidRDefault="00206441" w:rsidP="00206441">
      <w:pPr>
        <w:keepNext/>
        <w:spacing w:line="240" w:lineRule="exact"/>
        <w:rPr>
          <w:szCs w:val="24"/>
        </w:rPr>
      </w:pPr>
    </w:p>
    <w:p w14:paraId="0740DE65" w14:textId="77777777" w:rsidR="00206441" w:rsidRPr="00383137" w:rsidRDefault="001B342C" w:rsidP="00206441">
      <w:pPr>
        <w:spacing w:line="240" w:lineRule="exact"/>
      </w:pPr>
      <w:r w:rsidRPr="00383137">
        <w:rPr>
          <w:rStyle w:val="tlid-translation"/>
        </w:rPr>
        <w:t xml:space="preserve">Pri bolnikih, ki so se zdravili z zdravilom Esbriet, so pogosto poročali o zvišanih aminotransferazah. </w:t>
      </w:r>
      <w:r w:rsidR="00206441" w:rsidRPr="00383137">
        <w:t>Pred začetkom zdravljenja z zdravilom Esbriet je treba izvesti teste delovanja jeter (ALT, AST in bilirubina). Po začetku zdravljenja je treba te teste prvih 6</w:t>
      </w:r>
      <w:r w:rsidRPr="00383137">
        <w:t> </w:t>
      </w:r>
      <w:r w:rsidR="00206441" w:rsidRPr="00383137">
        <w:t>mesecev izvajati v mesečnih razmakih, nato pa vsake tri mesece (glejte poglavje</w:t>
      </w:r>
      <w:r w:rsidRPr="00383137">
        <w:t> </w:t>
      </w:r>
      <w:r w:rsidR="00206441" w:rsidRPr="00383137">
        <w:t>4.8).</w:t>
      </w:r>
    </w:p>
    <w:p w14:paraId="5EA07BF1" w14:textId="77777777" w:rsidR="00206441" w:rsidRPr="00383137" w:rsidRDefault="00206441" w:rsidP="00206441">
      <w:pPr>
        <w:spacing w:line="240" w:lineRule="exact"/>
        <w:ind w:left="3402" w:hanging="3402"/>
        <w:rPr>
          <w:szCs w:val="24"/>
          <w:u w:val="single"/>
        </w:rPr>
      </w:pPr>
    </w:p>
    <w:p w14:paraId="4DBFAFAE" w14:textId="77777777" w:rsidR="00206441" w:rsidRPr="00383137" w:rsidRDefault="00206441" w:rsidP="00206441">
      <w:pPr>
        <w:spacing w:line="240" w:lineRule="exact"/>
        <w:rPr>
          <w:szCs w:val="24"/>
        </w:rPr>
      </w:pPr>
      <w:r w:rsidRPr="00383137">
        <w:rPr>
          <w:szCs w:val="24"/>
        </w:rPr>
        <w:t xml:space="preserve">Če je po začetku zdravljenja z zdravilom Esbriet pri bolniku zaznano zvišanje vrednosti aminotransferaze na vrednost </w:t>
      </w:r>
      <w:r w:rsidR="001B342C" w:rsidRPr="00383137">
        <w:rPr>
          <w:szCs w:val="22"/>
        </w:rPr>
        <w:t>&gt; 3 do &lt;5 x ZMN (zgornje meje normalnih vrednosti)</w:t>
      </w:r>
      <w:r w:rsidRPr="00383137">
        <w:rPr>
          <w:szCs w:val="24"/>
        </w:rPr>
        <w:t xml:space="preserve"> in manjšo ali enako petkratni zgornji meji normalnih vrednosti</w:t>
      </w:r>
      <w:r w:rsidR="0043404D" w:rsidRPr="00383137">
        <w:rPr>
          <w:szCs w:val="24"/>
        </w:rPr>
        <w:t xml:space="preserve"> </w:t>
      </w:r>
      <w:r w:rsidR="001B342C" w:rsidRPr="00383137">
        <w:rPr>
          <w:szCs w:val="24"/>
        </w:rPr>
        <w:t>brez zvišanja bilirubina in brez simptomov ali znakov z zdravili povzročene okvare jeter</w:t>
      </w:r>
      <w:r w:rsidRPr="00383137">
        <w:rPr>
          <w:szCs w:val="24"/>
        </w:rPr>
        <w:t xml:space="preserve">, je treba izključiti druge vzroke, bolnika pa skrbno spremljati. </w:t>
      </w:r>
      <w:r w:rsidR="0043404D" w:rsidRPr="00383137">
        <w:rPr>
          <w:szCs w:val="24"/>
        </w:rPr>
        <w:t>Razmisliti je treba o prekinitvi jemanja drugih zdravil</w:t>
      </w:r>
      <w:r w:rsidR="00BD34D3" w:rsidRPr="00383137">
        <w:rPr>
          <w:szCs w:val="24"/>
        </w:rPr>
        <w:t>, povezanih z</w:t>
      </w:r>
      <w:r w:rsidR="0043404D" w:rsidRPr="00383137">
        <w:rPr>
          <w:szCs w:val="24"/>
        </w:rPr>
        <w:t xml:space="preserve"> </w:t>
      </w:r>
      <w:r w:rsidR="00BD34D3" w:rsidRPr="00383137">
        <w:rPr>
          <w:szCs w:val="24"/>
        </w:rPr>
        <w:t>jetrno toksičnostjo</w:t>
      </w:r>
      <w:r w:rsidR="0043404D" w:rsidRPr="00383137">
        <w:rPr>
          <w:szCs w:val="24"/>
        </w:rPr>
        <w:t xml:space="preserve">. </w:t>
      </w:r>
      <w:r w:rsidRPr="00383137">
        <w:rPr>
          <w:szCs w:val="24"/>
        </w:rPr>
        <w:t xml:space="preserve">Če je klinično primerno, je treba zmanjšati odmerek zdravila Esbriet ali pa prekiniti njegovo jemanje. Ko so testi delovanja jeter spet v okviru normalnih vrednosti, se lahko odmerek zdravila Esbriet </w:t>
      </w:r>
      <w:r w:rsidR="001B342C" w:rsidRPr="00383137">
        <w:rPr>
          <w:szCs w:val="24"/>
        </w:rPr>
        <w:t>ponovno zveča</w:t>
      </w:r>
      <w:r w:rsidRPr="00383137">
        <w:rPr>
          <w:szCs w:val="24"/>
        </w:rPr>
        <w:t xml:space="preserve"> do priporočenega dnevnega odmerka, </w:t>
      </w:r>
      <w:r w:rsidR="001B342C" w:rsidRPr="00383137">
        <w:rPr>
          <w:szCs w:val="24"/>
        </w:rPr>
        <w:t>če ga bolnik prenaša</w:t>
      </w:r>
      <w:r w:rsidRPr="00383137">
        <w:rPr>
          <w:szCs w:val="24"/>
        </w:rPr>
        <w:t>.</w:t>
      </w:r>
    </w:p>
    <w:p w14:paraId="4DC38BF7" w14:textId="77777777" w:rsidR="001B342C" w:rsidRPr="00383137" w:rsidRDefault="001B342C" w:rsidP="001B342C">
      <w:pPr>
        <w:spacing w:line="240" w:lineRule="exact"/>
        <w:rPr>
          <w:szCs w:val="24"/>
        </w:rPr>
      </w:pPr>
    </w:p>
    <w:p w14:paraId="61DD4FD4" w14:textId="77777777" w:rsidR="001B342C" w:rsidRPr="00383137" w:rsidRDefault="001B342C" w:rsidP="001B342C">
      <w:pPr>
        <w:spacing w:line="240" w:lineRule="exact"/>
        <w:rPr>
          <w:szCs w:val="24"/>
          <w:u w:val="single"/>
        </w:rPr>
      </w:pPr>
      <w:r w:rsidRPr="00383137">
        <w:rPr>
          <w:szCs w:val="24"/>
          <w:u w:val="single"/>
        </w:rPr>
        <w:t>Z zdravili povzročena okvara jeter</w:t>
      </w:r>
    </w:p>
    <w:p w14:paraId="024C74B3" w14:textId="77777777" w:rsidR="001B342C" w:rsidRPr="00383137" w:rsidRDefault="001B342C" w:rsidP="001B342C">
      <w:pPr>
        <w:spacing w:line="240" w:lineRule="exact"/>
        <w:rPr>
          <w:i/>
          <w:szCs w:val="24"/>
          <w:u w:val="single"/>
        </w:rPr>
      </w:pPr>
    </w:p>
    <w:p w14:paraId="4A25B418" w14:textId="77777777" w:rsidR="001B342C" w:rsidRPr="00383137" w:rsidRDefault="001B342C" w:rsidP="001B342C">
      <w:pPr>
        <w:spacing w:line="240" w:lineRule="exact"/>
        <w:rPr>
          <w:rStyle w:val="tlid-translation"/>
        </w:rPr>
      </w:pPr>
      <w:r w:rsidRPr="00383137">
        <w:rPr>
          <w:rStyle w:val="tlid-translation"/>
        </w:rPr>
        <w:t>Občasno so bila zvišanja AST in ALT povezana s sočasnimi zvišanji bilirubina. Po prihodu zdravila na trg so poročali o primerih hude, z zdravili povzročene okvare jeter, vključno s posameznimi primeri s smrtnim izidom (glejte poglavje 4.8).</w:t>
      </w:r>
    </w:p>
    <w:p w14:paraId="237AD7FC" w14:textId="77777777" w:rsidR="001B342C" w:rsidRPr="00383137" w:rsidRDefault="001B342C" w:rsidP="001B342C">
      <w:pPr>
        <w:spacing w:line="240" w:lineRule="exact"/>
        <w:ind w:left="3402" w:hanging="3402"/>
        <w:rPr>
          <w:rStyle w:val="tlid-translation"/>
        </w:rPr>
      </w:pPr>
    </w:p>
    <w:p w14:paraId="3ABCB22B" w14:textId="77777777" w:rsidR="001B342C" w:rsidRPr="00383137" w:rsidRDefault="001B342C" w:rsidP="001B342C">
      <w:pPr>
        <w:spacing w:line="240" w:lineRule="exact"/>
      </w:pPr>
      <w:r w:rsidRPr="00383137">
        <w:rPr>
          <w:rStyle w:val="tlid-translation"/>
        </w:rPr>
        <w:t>Poleg priporočenega rednega izvajanja testov delovanja jeter je treba pri bolnikih, ki poročajo o simptomih, ki lahko nakazujejo na okvaro jeter, kot so utrujenost, anoreksija, nelagodje v zgornjem delu trebuha, temen urin ali zlatenica, nemudoma opraviti klinično oceno in teste delovanja jeter.</w:t>
      </w:r>
    </w:p>
    <w:p w14:paraId="740BEA5E" w14:textId="77777777" w:rsidR="00206441" w:rsidRPr="00383137" w:rsidRDefault="00206441" w:rsidP="00206441">
      <w:pPr>
        <w:spacing w:line="240" w:lineRule="exact"/>
        <w:rPr>
          <w:szCs w:val="24"/>
        </w:rPr>
      </w:pPr>
    </w:p>
    <w:p w14:paraId="082B14AF" w14:textId="77777777" w:rsidR="00206441" w:rsidRPr="00383137" w:rsidRDefault="00206441" w:rsidP="00206441">
      <w:pPr>
        <w:spacing w:line="240" w:lineRule="exact"/>
        <w:rPr>
          <w:szCs w:val="24"/>
        </w:rPr>
      </w:pPr>
      <w:r w:rsidRPr="00383137">
        <w:rPr>
          <w:szCs w:val="24"/>
        </w:rPr>
        <w:t xml:space="preserve">Če je pri bolniku zaznano zvišanje vrednosti aminotransferaze na vrednost </w:t>
      </w:r>
      <w:r w:rsidR="001B342C" w:rsidRPr="00383137">
        <w:rPr>
          <w:szCs w:val="22"/>
        </w:rPr>
        <w:t>&gt; 3 do &lt;5 x ZMN</w:t>
      </w:r>
      <w:r w:rsidRPr="00383137">
        <w:rPr>
          <w:szCs w:val="24"/>
        </w:rPr>
        <w:t xml:space="preserve"> </w:t>
      </w:r>
      <w:r w:rsidR="009D3692" w:rsidRPr="00383137">
        <w:rPr>
          <w:szCs w:val="24"/>
        </w:rPr>
        <w:t xml:space="preserve">s spremljajočo </w:t>
      </w:r>
      <w:r w:rsidRPr="00383137">
        <w:rPr>
          <w:szCs w:val="24"/>
        </w:rPr>
        <w:t>hiperbilirubine</w:t>
      </w:r>
      <w:r w:rsidRPr="00383137">
        <w:rPr>
          <w:spacing w:val="-1"/>
          <w:szCs w:val="24"/>
        </w:rPr>
        <w:t>m</w:t>
      </w:r>
      <w:r w:rsidRPr="00383137">
        <w:rPr>
          <w:szCs w:val="24"/>
        </w:rPr>
        <w:t>ij</w:t>
      </w:r>
      <w:r w:rsidR="009D3692" w:rsidRPr="00383137">
        <w:rPr>
          <w:szCs w:val="24"/>
        </w:rPr>
        <w:t>o</w:t>
      </w:r>
      <w:r w:rsidR="0043404D" w:rsidRPr="00383137">
        <w:rPr>
          <w:szCs w:val="24"/>
        </w:rPr>
        <w:t xml:space="preserve"> ali klinični</w:t>
      </w:r>
      <w:r w:rsidR="009D3692" w:rsidRPr="00383137">
        <w:rPr>
          <w:szCs w:val="24"/>
        </w:rPr>
        <w:t>mi</w:t>
      </w:r>
      <w:r w:rsidR="0043404D" w:rsidRPr="00383137">
        <w:rPr>
          <w:szCs w:val="24"/>
        </w:rPr>
        <w:t xml:space="preserve"> znaki ali simptomi, ki nakazujejo na okvaro jeter</w:t>
      </w:r>
      <w:r w:rsidRPr="00383137">
        <w:rPr>
          <w:szCs w:val="24"/>
        </w:rPr>
        <w:t xml:space="preserve">, je treba jemanje zdravila Esbriet </w:t>
      </w:r>
      <w:r w:rsidR="00AA527C" w:rsidRPr="00383137">
        <w:rPr>
          <w:szCs w:val="24"/>
        </w:rPr>
        <w:t>trajno ukiniti</w:t>
      </w:r>
      <w:r w:rsidRPr="00383137">
        <w:rPr>
          <w:szCs w:val="24"/>
        </w:rPr>
        <w:t xml:space="preserve"> </w:t>
      </w:r>
      <w:r w:rsidR="00705332" w:rsidRPr="00383137">
        <w:rPr>
          <w:szCs w:val="24"/>
        </w:rPr>
        <w:t xml:space="preserve">in se ga </w:t>
      </w:r>
      <w:r w:rsidRPr="00383137">
        <w:rPr>
          <w:szCs w:val="24"/>
        </w:rPr>
        <w:t>ne sme ponovno uvesti.</w:t>
      </w:r>
    </w:p>
    <w:p w14:paraId="77C52CDA" w14:textId="77777777" w:rsidR="00206441" w:rsidRPr="00383137" w:rsidRDefault="00206441" w:rsidP="00206441">
      <w:pPr>
        <w:spacing w:line="240" w:lineRule="exact"/>
        <w:rPr>
          <w:szCs w:val="24"/>
        </w:rPr>
      </w:pPr>
    </w:p>
    <w:p w14:paraId="625698A3" w14:textId="77777777" w:rsidR="00206441" w:rsidRPr="00383137" w:rsidRDefault="00206441" w:rsidP="00206441">
      <w:pPr>
        <w:spacing w:line="240" w:lineRule="exact"/>
        <w:rPr>
          <w:szCs w:val="24"/>
        </w:rPr>
      </w:pPr>
      <w:r w:rsidRPr="00383137">
        <w:rPr>
          <w:szCs w:val="24"/>
        </w:rPr>
        <w:t xml:space="preserve">Če je pri bolniku zaznano zvišanje vrednosti aminotransferaze na vrednost </w:t>
      </w:r>
      <w:r w:rsidR="001B342C" w:rsidRPr="00383137">
        <w:rPr>
          <w:szCs w:val="22"/>
        </w:rPr>
        <w:t>≥ 5 x ZMN</w:t>
      </w:r>
      <w:r w:rsidRPr="00383137">
        <w:rPr>
          <w:szCs w:val="24"/>
        </w:rPr>
        <w:t xml:space="preserve">, je treba jemanje zdravila Esbriet </w:t>
      </w:r>
      <w:r w:rsidR="00AA527C" w:rsidRPr="00383137">
        <w:rPr>
          <w:szCs w:val="24"/>
        </w:rPr>
        <w:t>trajno ukiniti</w:t>
      </w:r>
      <w:r w:rsidR="00755B11" w:rsidRPr="00383137">
        <w:rPr>
          <w:szCs w:val="24"/>
        </w:rPr>
        <w:t xml:space="preserve"> </w:t>
      </w:r>
      <w:r w:rsidR="00773E2F" w:rsidRPr="00383137">
        <w:rPr>
          <w:szCs w:val="24"/>
        </w:rPr>
        <w:t>in se ga</w:t>
      </w:r>
      <w:r w:rsidRPr="00383137">
        <w:rPr>
          <w:szCs w:val="24"/>
        </w:rPr>
        <w:t xml:space="preserve"> ne sme ponovno uvesti.</w:t>
      </w:r>
    </w:p>
    <w:p w14:paraId="2F2A7F5B" w14:textId="77777777" w:rsidR="00206441" w:rsidRPr="00383137" w:rsidRDefault="00206441" w:rsidP="00206441">
      <w:pPr>
        <w:spacing w:line="240" w:lineRule="exact"/>
        <w:ind w:left="3402" w:hanging="3402"/>
        <w:rPr>
          <w:i/>
          <w:szCs w:val="24"/>
          <w:u w:val="single"/>
        </w:rPr>
      </w:pPr>
    </w:p>
    <w:p w14:paraId="0C648D3E" w14:textId="77777777" w:rsidR="00206441" w:rsidRPr="00383137" w:rsidRDefault="00DF737D" w:rsidP="00206441">
      <w:pPr>
        <w:spacing w:line="240" w:lineRule="exact"/>
        <w:rPr>
          <w:i/>
          <w:szCs w:val="24"/>
          <w:u w:val="single"/>
        </w:rPr>
      </w:pPr>
      <w:r w:rsidRPr="00383137">
        <w:rPr>
          <w:i/>
          <w:szCs w:val="24"/>
          <w:u w:val="single"/>
        </w:rPr>
        <w:t>O</w:t>
      </w:r>
      <w:r w:rsidR="00041F7B" w:rsidRPr="00383137">
        <w:rPr>
          <w:i/>
          <w:szCs w:val="24"/>
          <w:u w:val="single"/>
        </w:rPr>
        <w:t>kvara</w:t>
      </w:r>
      <w:r w:rsidRPr="00383137">
        <w:rPr>
          <w:i/>
          <w:szCs w:val="24"/>
          <w:u w:val="single"/>
        </w:rPr>
        <w:t xml:space="preserve"> jeter</w:t>
      </w:r>
    </w:p>
    <w:p w14:paraId="088B4C6F" w14:textId="77777777" w:rsidR="00206441" w:rsidRPr="00383137" w:rsidRDefault="00206441" w:rsidP="00206441">
      <w:pPr>
        <w:spacing w:line="240" w:lineRule="exact"/>
        <w:rPr>
          <w:szCs w:val="24"/>
        </w:rPr>
      </w:pPr>
      <w:r w:rsidRPr="00383137">
        <w:rPr>
          <w:szCs w:val="24"/>
        </w:rPr>
        <w:t xml:space="preserve">Pri osebah z zmerno okvaro jeter (npr. razred B po lestvici Child-Pugh), je bila izpostavljenost </w:t>
      </w:r>
      <w:r w:rsidR="00E11D00" w:rsidRPr="00383137">
        <w:rPr>
          <w:szCs w:val="24"/>
        </w:rPr>
        <w:t>pirfenidonu</w:t>
      </w:r>
      <w:r w:rsidRPr="00383137">
        <w:rPr>
          <w:szCs w:val="24"/>
        </w:rPr>
        <w:t xml:space="preserve"> večja za 60 %. Pri bolnikih s predhodno blago do zmerno okvaro jeter (npr. razred A in B po lestvici Child</w:t>
      </w:r>
      <w:r w:rsidRPr="00383137">
        <w:rPr>
          <w:szCs w:val="24"/>
        </w:rPr>
        <w:noBreakHyphen/>
        <w:t xml:space="preserve">Pugh), je treba zdravilo Esbriet uporabljati previdno, saj obstaja možnost povečane izpostavljenosti </w:t>
      </w:r>
      <w:r w:rsidR="00E11D00" w:rsidRPr="00383137">
        <w:rPr>
          <w:szCs w:val="24"/>
        </w:rPr>
        <w:t>pirfenidonu</w:t>
      </w:r>
      <w:r w:rsidRPr="00383137">
        <w:rPr>
          <w:szCs w:val="24"/>
        </w:rPr>
        <w:t>. Med zdravljenjem bolnikov je potrebna posebna pozornost glede znakov toksičnih učinkov, zlasti če hkrati jemljejo znan za</w:t>
      </w:r>
      <w:r w:rsidR="00441E1F" w:rsidRPr="00383137">
        <w:rPr>
          <w:szCs w:val="24"/>
        </w:rPr>
        <w:t>viralec CYP1A2 (glejte poglavji </w:t>
      </w:r>
      <w:r w:rsidRPr="00383137">
        <w:rPr>
          <w:szCs w:val="24"/>
        </w:rPr>
        <w:t>4.5 in 5.2). Zdravilo Esbriet ni bilo preučeno pri bolnikih s hudo</w:t>
      </w:r>
      <w:r w:rsidRPr="00383137">
        <w:rPr>
          <w:spacing w:val="-4"/>
          <w:szCs w:val="24"/>
        </w:rPr>
        <w:t xml:space="preserve"> </w:t>
      </w:r>
      <w:r w:rsidRPr="00383137">
        <w:rPr>
          <w:szCs w:val="24"/>
        </w:rPr>
        <w:t>o</w:t>
      </w:r>
      <w:r w:rsidRPr="00383137">
        <w:rPr>
          <w:spacing w:val="-1"/>
          <w:szCs w:val="24"/>
        </w:rPr>
        <w:t>k</w:t>
      </w:r>
      <w:r w:rsidRPr="00383137">
        <w:rPr>
          <w:szCs w:val="24"/>
        </w:rPr>
        <w:t>varo</w:t>
      </w:r>
      <w:r w:rsidRPr="00383137">
        <w:rPr>
          <w:spacing w:val="-6"/>
          <w:szCs w:val="24"/>
        </w:rPr>
        <w:t xml:space="preserve"> </w:t>
      </w:r>
      <w:r w:rsidRPr="00383137">
        <w:rPr>
          <w:spacing w:val="-1"/>
          <w:szCs w:val="24"/>
        </w:rPr>
        <w:t>j</w:t>
      </w:r>
      <w:r w:rsidRPr="00383137">
        <w:rPr>
          <w:szCs w:val="24"/>
        </w:rPr>
        <w:t>eter in se pri teh bolnikih ne sme uporabljati</w:t>
      </w:r>
      <w:r w:rsidR="00441E1F" w:rsidRPr="00383137">
        <w:rPr>
          <w:szCs w:val="24"/>
        </w:rPr>
        <w:t xml:space="preserve"> (glejte poglavje </w:t>
      </w:r>
      <w:r w:rsidR="00FB0014" w:rsidRPr="00383137">
        <w:rPr>
          <w:szCs w:val="24"/>
        </w:rPr>
        <w:t>4.3)</w:t>
      </w:r>
      <w:r w:rsidRPr="00383137">
        <w:rPr>
          <w:szCs w:val="24"/>
        </w:rPr>
        <w:t>.</w:t>
      </w:r>
    </w:p>
    <w:p w14:paraId="62FFE7AF" w14:textId="77777777" w:rsidR="00206441" w:rsidRPr="00383137" w:rsidRDefault="00206441" w:rsidP="00206441">
      <w:pPr>
        <w:spacing w:line="240" w:lineRule="exact"/>
        <w:rPr>
          <w:szCs w:val="24"/>
        </w:rPr>
      </w:pPr>
    </w:p>
    <w:p w14:paraId="0E68089B" w14:textId="77777777" w:rsidR="00206441" w:rsidRPr="00383137" w:rsidRDefault="00206441" w:rsidP="00206441">
      <w:pPr>
        <w:spacing w:line="240" w:lineRule="exact"/>
        <w:rPr>
          <w:szCs w:val="24"/>
          <w:u w:val="single"/>
        </w:rPr>
      </w:pPr>
      <w:r w:rsidRPr="00383137">
        <w:rPr>
          <w:szCs w:val="24"/>
          <w:u w:val="single"/>
        </w:rPr>
        <w:t>Reakcija preobčutljivosti na svetlobo in izpuščaj</w:t>
      </w:r>
    </w:p>
    <w:p w14:paraId="481EE897" w14:textId="77777777" w:rsidR="00206441" w:rsidRPr="00383137" w:rsidRDefault="00206441" w:rsidP="00206441">
      <w:pPr>
        <w:spacing w:line="240" w:lineRule="exact"/>
        <w:rPr>
          <w:i/>
          <w:szCs w:val="24"/>
        </w:rPr>
      </w:pPr>
    </w:p>
    <w:p w14:paraId="64CDD13B" w14:textId="77777777" w:rsidR="00206441" w:rsidRPr="00383137" w:rsidRDefault="00206441" w:rsidP="00B4067C">
      <w:pPr>
        <w:spacing w:line="240" w:lineRule="exact"/>
        <w:rPr>
          <w:szCs w:val="24"/>
        </w:rPr>
      </w:pPr>
      <w:r w:rsidRPr="00383137">
        <w:rPr>
          <w:szCs w:val="24"/>
        </w:rPr>
        <w:t xml:space="preserve">Med zdravljenjem z zdravilom Esbriet se je treba izogibati izpostavljanju neposredni sončni svetlobi (vključno </w:t>
      </w:r>
      <w:r w:rsidR="00190660" w:rsidRPr="00383137">
        <w:rPr>
          <w:szCs w:val="24"/>
        </w:rPr>
        <w:t>z</w:t>
      </w:r>
      <w:r w:rsidR="00FE4117" w:rsidRPr="00383137">
        <w:rPr>
          <w:szCs w:val="24"/>
        </w:rPr>
        <w:t xml:space="preserve"> ultravijoličnimi svetilkami</w:t>
      </w:r>
      <w:r w:rsidRPr="00383137">
        <w:rPr>
          <w:szCs w:val="24"/>
        </w:rPr>
        <w:t>) ali pa ga kar najbolj zmanjšati. Bolnikom je treba naročiti, naj vsak dan uporabljajo kremo za sončenje, nosijo oblačila, ki ščitijo pred izpostavljenostjo soncu in se izogibajo drugim zdravilom, za katera je znano, da povzročajo preobčutljivost na svetlobo. Bolnikom je treba naročiti, naj o simptomih reakcije preobčutljivosti na svetlobo ali izpuščaja poročajo svojemu zdravniku. Hude reakcije preobčutljivosti na svetlobo so občasne. V primerih blage do hude reakcije preobčutljivosti na svetlobo ali izpuščaja bo morda treba prilagoditi odmerek ali pa začasno prekiniti zdravljenje (glejte pogl</w:t>
      </w:r>
      <w:r w:rsidR="00441E1F" w:rsidRPr="00383137">
        <w:rPr>
          <w:szCs w:val="24"/>
        </w:rPr>
        <w:t>avje </w:t>
      </w:r>
      <w:r w:rsidRPr="00383137">
        <w:rPr>
          <w:szCs w:val="24"/>
        </w:rPr>
        <w:t>4.2).</w:t>
      </w:r>
    </w:p>
    <w:p w14:paraId="46E09F3F" w14:textId="77777777" w:rsidR="00A924DF" w:rsidRPr="00383137" w:rsidRDefault="00A924DF" w:rsidP="003E486E">
      <w:pPr>
        <w:rPr>
          <w:szCs w:val="24"/>
        </w:rPr>
      </w:pPr>
    </w:p>
    <w:p w14:paraId="324A136C" w14:textId="77777777" w:rsidR="002E4D8A" w:rsidRPr="00383137" w:rsidRDefault="002E4D8A" w:rsidP="003E486E">
      <w:pPr>
        <w:rPr>
          <w:u w:val="single"/>
        </w:rPr>
      </w:pPr>
      <w:r w:rsidRPr="00383137">
        <w:rPr>
          <w:u w:val="single"/>
        </w:rPr>
        <w:t>Hude kožne reakcije</w:t>
      </w:r>
    </w:p>
    <w:p w14:paraId="5ED7E069" w14:textId="77777777" w:rsidR="002E4D8A" w:rsidRPr="00383137" w:rsidRDefault="002E4D8A" w:rsidP="003E486E"/>
    <w:p w14:paraId="1AC9159B" w14:textId="77777777" w:rsidR="002E4D8A" w:rsidRPr="00383137" w:rsidRDefault="002E4D8A" w:rsidP="00F91E0D">
      <w:r w:rsidRPr="00383137">
        <w:t>V povezavi z zdravljenjem z zdravilom Esbriet so po prihodu zdravila na trg poročali o Stevens-Johnsonovem sindromu (SJS)</w:t>
      </w:r>
      <w:r w:rsidR="00DF21E9" w:rsidRPr="00383137">
        <w:t>,</w:t>
      </w:r>
      <w:r w:rsidRPr="00383137">
        <w:t xml:space="preserve"> toksični epidermalni nekrolizi (TEN)</w:t>
      </w:r>
      <w:r w:rsidR="00DF21E9" w:rsidRPr="00383137">
        <w:t xml:space="preserve"> in reakciji na zdravilo z eozinofilijo in sistemskimi simptomi (DRESS – drug reaction with eosinophilia and systemic </w:t>
      </w:r>
      <w:r w:rsidR="00DF21E9" w:rsidRPr="00383137">
        <w:lastRenderedPageBreak/>
        <w:t>symptoms)</w:t>
      </w:r>
      <w:r w:rsidRPr="00383137">
        <w:t xml:space="preserve">, ki </w:t>
      </w:r>
      <w:r w:rsidR="00DF21E9" w:rsidRPr="00383137">
        <w:t xml:space="preserve">so </w:t>
      </w:r>
      <w:r w:rsidRPr="00383137">
        <w:t>lahko življenje ogožajoč</w:t>
      </w:r>
      <w:r w:rsidR="00DF21E9" w:rsidRPr="00383137">
        <w:t>i</w:t>
      </w:r>
      <w:r w:rsidRPr="00383137">
        <w:t xml:space="preserve"> ali smrtn</w:t>
      </w:r>
      <w:r w:rsidR="00DF21E9" w:rsidRPr="00383137">
        <w:t>i</w:t>
      </w:r>
      <w:r w:rsidRPr="00383137">
        <w:t>. Če se pojavijo znaki in simptomi, ki kažejo na te reakcije, je treba zdravljenje z zdravilom Esbriet takoj prekiniti. Če se je pri bolniku ob uporabi zdravila Esbriet pojavil SJS</w:t>
      </w:r>
      <w:r w:rsidR="00DF21E9" w:rsidRPr="00383137">
        <w:t>,</w:t>
      </w:r>
      <w:r w:rsidRPr="00383137">
        <w:t xml:space="preserve"> TEN</w:t>
      </w:r>
      <w:r w:rsidR="00DF21E9" w:rsidRPr="00383137">
        <w:t xml:space="preserve"> ali DRESS</w:t>
      </w:r>
      <w:r w:rsidRPr="00383137">
        <w:t>, se zdravljenje z zdravilom Esbriet ne sme ponovno začeti in ga je treba dokončno ukiniti.</w:t>
      </w:r>
    </w:p>
    <w:p w14:paraId="2F4E9FA5" w14:textId="77777777" w:rsidR="00E30E8B" w:rsidRPr="00383137" w:rsidRDefault="00E30E8B" w:rsidP="003E486E">
      <w:pPr>
        <w:widowControl w:val="0"/>
        <w:rPr>
          <w:szCs w:val="22"/>
          <w:u w:val="single"/>
        </w:rPr>
      </w:pPr>
    </w:p>
    <w:p w14:paraId="764F4997" w14:textId="77777777" w:rsidR="00206441" w:rsidRPr="00383137" w:rsidRDefault="00206441" w:rsidP="00E12507">
      <w:pPr>
        <w:keepNext/>
        <w:keepLines/>
        <w:spacing w:line="240" w:lineRule="exact"/>
        <w:rPr>
          <w:szCs w:val="22"/>
          <w:u w:val="single"/>
        </w:rPr>
      </w:pPr>
      <w:r w:rsidRPr="00383137">
        <w:rPr>
          <w:szCs w:val="22"/>
          <w:u w:val="single"/>
        </w:rPr>
        <w:t>Angioedem</w:t>
      </w:r>
      <w:r w:rsidR="00337916" w:rsidRPr="00383137">
        <w:rPr>
          <w:szCs w:val="22"/>
          <w:u w:val="single"/>
        </w:rPr>
        <w:t>/anafilaksija</w:t>
      </w:r>
    </w:p>
    <w:p w14:paraId="5AC71F17" w14:textId="77777777" w:rsidR="00206441" w:rsidRPr="00383137" w:rsidRDefault="00206441" w:rsidP="00E12507">
      <w:pPr>
        <w:keepNext/>
        <w:keepLines/>
        <w:spacing w:line="240" w:lineRule="exact"/>
        <w:rPr>
          <w:szCs w:val="22"/>
        </w:rPr>
      </w:pPr>
    </w:p>
    <w:p w14:paraId="24008B4D" w14:textId="77777777" w:rsidR="00206441" w:rsidRPr="00383137" w:rsidRDefault="00206441" w:rsidP="00E12507">
      <w:pPr>
        <w:keepNext/>
        <w:keepLines/>
        <w:spacing w:line="240" w:lineRule="exact"/>
        <w:rPr>
          <w:szCs w:val="22"/>
        </w:rPr>
      </w:pPr>
      <w:r w:rsidRPr="00383137">
        <w:rPr>
          <w:szCs w:val="22"/>
        </w:rPr>
        <w:t xml:space="preserve">V povezavi z uporabo zdravila Esbriet obstajajo v obdobju trženja zdravila poročila o angioedemu (nekatera resna), kot so oteklost obraza, ustnic in/ali jezika, ki so lahko povezana s težkim dihanjem ali sopenjem. </w:t>
      </w:r>
      <w:r w:rsidR="00337916" w:rsidRPr="00383137">
        <w:rPr>
          <w:szCs w:val="22"/>
        </w:rPr>
        <w:t xml:space="preserve">Prejeli so tudi poročila o anafilaktičnih reakcijah. </w:t>
      </w:r>
      <w:r w:rsidRPr="00383137">
        <w:rPr>
          <w:szCs w:val="22"/>
        </w:rPr>
        <w:t>Zato je treba pri bolnikih, pri katerih se po uporabi zdravila Esbriet pojavijo znaki ali simptomi angioedema</w:t>
      </w:r>
      <w:r w:rsidR="00337916" w:rsidRPr="00383137">
        <w:rPr>
          <w:szCs w:val="22"/>
        </w:rPr>
        <w:t xml:space="preserve"> ali hudih alergijskih reakcij</w:t>
      </w:r>
      <w:r w:rsidRPr="00383137">
        <w:rPr>
          <w:szCs w:val="22"/>
        </w:rPr>
        <w:t xml:space="preserve">, zdravljenje takoj prekiniti. Bolnike z angioedemom </w:t>
      </w:r>
      <w:r w:rsidR="00337916" w:rsidRPr="00383137">
        <w:rPr>
          <w:szCs w:val="22"/>
        </w:rPr>
        <w:t xml:space="preserve">ali hudimi alergijskimi reakcijami </w:t>
      </w:r>
      <w:r w:rsidRPr="00383137">
        <w:rPr>
          <w:szCs w:val="22"/>
        </w:rPr>
        <w:t xml:space="preserve">je treba obravnavati v skladu s standardno nego. Zdravila Esbriet </w:t>
      </w:r>
      <w:r w:rsidR="00FB0014" w:rsidRPr="00383137">
        <w:rPr>
          <w:szCs w:val="22"/>
        </w:rPr>
        <w:t>se ne sme</w:t>
      </w:r>
      <w:r w:rsidRPr="00383137">
        <w:rPr>
          <w:szCs w:val="22"/>
        </w:rPr>
        <w:t xml:space="preserve"> uporabljati pri bolnikih z angioedemom </w:t>
      </w:r>
      <w:r w:rsidR="00337916" w:rsidRPr="00383137">
        <w:rPr>
          <w:szCs w:val="22"/>
        </w:rPr>
        <w:t xml:space="preserve">ali preobčutljivostjo </w:t>
      </w:r>
      <w:r w:rsidR="005D4E34" w:rsidRPr="00383137">
        <w:rPr>
          <w:szCs w:val="22"/>
        </w:rPr>
        <w:t>na zdravilo</w:t>
      </w:r>
      <w:r w:rsidR="00337916" w:rsidRPr="00383137">
        <w:rPr>
          <w:szCs w:val="22"/>
        </w:rPr>
        <w:t xml:space="preserve"> Esbriet</w:t>
      </w:r>
      <w:r w:rsidRPr="00383137">
        <w:rPr>
          <w:szCs w:val="22"/>
        </w:rPr>
        <w:t xml:space="preserve"> </w:t>
      </w:r>
      <w:r w:rsidR="005D4E34" w:rsidRPr="00383137">
        <w:rPr>
          <w:szCs w:val="22"/>
        </w:rPr>
        <w:t xml:space="preserve">v anamnezi </w:t>
      </w:r>
      <w:r w:rsidRPr="00383137">
        <w:rPr>
          <w:szCs w:val="22"/>
        </w:rPr>
        <w:t>(</w:t>
      </w:r>
      <w:r w:rsidR="00441E1F" w:rsidRPr="00383137">
        <w:rPr>
          <w:szCs w:val="22"/>
        </w:rPr>
        <w:t>glejte poglavje </w:t>
      </w:r>
      <w:r w:rsidRPr="00383137">
        <w:rPr>
          <w:szCs w:val="22"/>
        </w:rPr>
        <w:t>4.3).</w:t>
      </w:r>
    </w:p>
    <w:p w14:paraId="43ECC990" w14:textId="77777777" w:rsidR="00206441" w:rsidRPr="00383137" w:rsidRDefault="00206441" w:rsidP="00206441">
      <w:pPr>
        <w:spacing w:line="240" w:lineRule="exact"/>
        <w:rPr>
          <w:szCs w:val="24"/>
          <w:u w:val="single"/>
        </w:rPr>
      </w:pPr>
    </w:p>
    <w:p w14:paraId="6DFD62D1" w14:textId="77777777" w:rsidR="00206441" w:rsidRPr="00383137" w:rsidRDefault="00206441" w:rsidP="00206441">
      <w:pPr>
        <w:spacing w:line="240" w:lineRule="exact"/>
        <w:rPr>
          <w:szCs w:val="24"/>
          <w:u w:val="single"/>
        </w:rPr>
      </w:pPr>
      <w:r w:rsidRPr="00383137">
        <w:rPr>
          <w:szCs w:val="24"/>
          <w:u w:val="single"/>
        </w:rPr>
        <w:t>O</w:t>
      </w:r>
      <w:r w:rsidRPr="00383137">
        <w:rPr>
          <w:spacing w:val="-2"/>
          <w:szCs w:val="24"/>
          <w:u w:val="single"/>
        </w:rPr>
        <w:t>m</w:t>
      </w:r>
      <w:r w:rsidRPr="00383137">
        <w:rPr>
          <w:szCs w:val="24"/>
          <w:u w:val="single"/>
        </w:rPr>
        <w:t>otica</w:t>
      </w:r>
    </w:p>
    <w:p w14:paraId="2CC4CD09" w14:textId="77777777" w:rsidR="00206441" w:rsidRPr="00383137" w:rsidRDefault="00206441" w:rsidP="00206441">
      <w:pPr>
        <w:spacing w:line="240" w:lineRule="exact"/>
        <w:rPr>
          <w:i/>
          <w:szCs w:val="24"/>
        </w:rPr>
      </w:pPr>
    </w:p>
    <w:p w14:paraId="14FA9555" w14:textId="77777777" w:rsidR="00206441" w:rsidRPr="00383137" w:rsidRDefault="00206441" w:rsidP="00206441">
      <w:pPr>
        <w:spacing w:line="240" w:lineRule="exact"/>
        <w:rPr>
          <w:szCs w:val="24"/>
        </w:rPr>
      </w:pPr>
      <w:r w:rsidRPr="00383137">
        <w:rPr>
          <w:szCs w:val="24"/>
        </w:rPr>
        <w:t>Pri bolnikih, ki so jemali zdravilo Esbriet, so poročali o omotici. Bolniki morajo zato vedeti, kakšen je njihov odziv na to zdravilo, preden se začnejo ukvarjati z dejavnostmi, ki zahtevajo mentalno pozornost al</w:t>
      </w:r>
      <w:r w:rsidR="00441E1F" w:rsidRPr="00383137">
        <w:rPr>
          <w:szCs w:val="24"/>
        </w:rPr>
        <w:t>i koordinacijo (glejte poglavje </w:t>
      </w:r>
      <w:r w:rsidRPr="00383137">
        <w:rPr>
          <w:szCs w:val="24"/>
        </w:rPr>
        <w:t>4.7). V kliničnih študijah je večina bolnikov, ki so doživeli omotico, to doživela samo enkrat, najpogosteje pa so ti dogodki izginili po povprečno 22 dneh. Če omotica ne poneha ali postane močnejša, bo morda treba prilagoditi odmerek ali celo prekiniti jemanje zdravila Esbriet.</w:t>
      </w:r>
    </w:p>
    <w:p w14:paraId="6C3FA728" w14:textId="77777777" w:rsidR="00206441" w:rsidRPr="00383137" w:rsidRDefault="00206441" w:rsidP="00206441">
      <w:pPr>
        <w:spacing w:line="240" w:lineRule="exact"/>
        <w:rPr>
          <w:szCs w:val="24"/>
        </w:rPr>
      </w:pPr>
    </w:p>
    <w:p w14:paraId="60FC9C18" w14:textId="77777777" w:rsidR="00206441" w:rsidRPr="00383137" w:rsidRDefault="00206441" w:rsidP="00206441">
      <w:pPr>
        <w:spacing w:line="240" w:lineRule="exact"/>
        <w:rPr>
          <w:szCs w:val="24"/>
          <w:u w:val="single"/>
        </w:rPr>
      </w:pPr>
      <w:r w:rsidRPr="00383137">
        <w:rPr>
          <w:szCs w:val="24"/>
          <w:u w:val="single"/>
        </w:rPr>
        <w:t>Utrujenost</w:t>
      </w:r>
    </w:p>
    <w:p w14:paraId="55FD3A94" w14:textId="77777777" w:rsidR="00206441" w:rsidRPr="00383137" w:rsidRDefault="00206441" w:rsidP="00206441">
      <w:pPr>
        <w:spacing w:line="240" w:lineRule="exact"/>
        <w:rPr>
          <w:i/>
          <w:szCs w:val="24"/>
        </w:rPr>
      </w:pPr>
    </w:p>
    <w:p w14:paraId="6EBD3540" w14:textId="77777777" w:rsidR="00206441" w:rsidRPr="00383137" w:rsidRDefault="00206441" w:rsidP="00206441">
      <w:pPr>
        <w:spacing w:line="240" w:lineRule="exact"/>
        <w:rPr>
          <w:szCs w:val="24"/>
          <w:u w:val="single"/>
        </w:rPr>
      </w:pPr>
      <w:r w:rsidRPr="00383137">
        <w:rPr>
          <w:szCs w:val="24"/>
        </w:rPr>
        <w:t>Pri bolnikih, ki so jemali zdravilo Esbriet, so poročali o utrujenosti. Bolniki morajo zato vedeti, kakšen je njihov odziv na to zdravilo, preden se začnejo ukvarjati z dejavnostmi, ki zahtevajo mentalno pozornost al</w:t>
      </w:r>
      <w:r w:rsidR="00441E1F" w:rsidRPr="00383137">
        <w:rPr>
          <w:szCs w:val="24"/>
        </w:rPr>
        <w:t>i koordinacijo (glejte poglavje </w:t>
      </w:r>
      <w:r w:rsidRPr="00383137">
        <w:rPr>
          <w:szCs w:val="24"/>
        </w:rPr>
        <w:t>4.7).</w:t>
      </w:r>
    </w:p>
    <w:p w14:paraId="6BB0D142" w14:textId="77777777" w:rsidR="00206441" w:rsidRPr="00383137" w:rsidRDefault="00206441" w:rsidP="00206441">
      <w:pPr>
        <w:spacing w:line="240" w:lineRule="exact"/>
        <w:rPr>
          <w:szCs w:val="24"/>
          <w:u w:val="single"/>
        </w:rPr>
      </w:pPr>
    </w:p>
    <w:p w14:paraId="7958B84D" w14:textId="77777777" w:rsidR="00206441" w:rsidRPr="00383137" w:rsidRDefault="00206441" w:rsidP="00206441">
      <w:pPr>
        <w:keepNext/>
        <w:spacing w:line="240" w:lineRule="exact"/>
        <w:rPr>
          <w:szCs w:val="24"/>
          <w:u w:val="single"/>
        </w:rPr>
      </w:pPr>
      <w:r w:rsidRPr="00383137">
        <w:rPr>
          <w:szCs w:val="24"/>
          <w:u w:val="single"/>
        </w:rPr>
        <w:t>Izguba</w:t>
      </w:r>
      <w:r w:rsidRPr="00383137">
        <w:rPr>
          <w:spacing w:val="-6"/>
          <w:szCs w:val="24"/>
          <w:u w:val="single"/>
        </w:rPr>
        <w:t xml:space="preserve"> </w:t>
      </w:r>
      <w:r w:rsidRPr="00383137">
        <w:rPr>
          <w:szCs w:val="24"/>
          <w:u w:val="single"/>
        </w:rPr>
        <w:t>telesne</w:t>
      </w:r>
      <w:r w:rsidRPr="00383137">
        <w:rPr>
          <w:spacing w:val="-6"/>
          <w:szCs w:val="24"/>
          <w:u w:val="single"/>
        </w:rPr>
        <w:t xml:space="preserve"> </w:t>
      </w:r>
      <w:r w:rsidRPr="00383137">
        <w:rPr>
          <w:spacing w:val="-2"/>
          <w:szCs w:val="24"/>
          <w:u w:val="single"/>
        </w:rPr>
        <w:t>mase</w:t>
      </w:r>
    </w:p>
    <w:p w14:paraId="5BA34E64" w14:textId="77777777" w:rsidR="00206441" w:rsidRPr="00383137" w:rsidRDefault="00206441" w:rsidP="00206441">
      <w:pPr>
        <w:keepNext/>
        <w:spacing w:line="240" w:lineRule="exact"/>
        <w:rPr>
          <w:i/>
          <w:szCs w:val="24"/>
        </w:rPr>
      </w:pPr>
    </w:p>
    <w:p w14:paraId="23034C3D" w14:textId="77777777" w:rsidR="00206441" w:rsidRPr="00383137" w:rsidRDefault="00206441" w:rsidP="00206441">
      <w:pPr>
        <w:autoSpaceDE w:val="0"/>
        <w:autoSpaceDN w:val="0"/>
        <w:adjustRightInd w:val="0"/>
        <w:spacing w:line="240" w:lineRule="exact"/>
        <w:rPr>
          <w:szCs w:val="24"/>
        </w:rPr>
      </w:pPr>
      <w:r w:rsidRPr="00383137">
        <w:rPr>
          <w:szCs w:val="24"/>
        </w:rPr>
        <w:t xml:space="preserve">Pri bolnikih, ki so se zdravili z zdravilom Esbriet, so poročali o izgubi telesne </w:t>
      </w:r>
      <w:r w:rsidRPr="00383137">
        <w:rPr>
          <w:spacing w:val="-2"/>
          <w:szCs w:val="24"/>
        </w:rPr>
        <w:t xml:space="preserve">mase </w:t>
      </w:r>
      <w:r w:rsidRPr="00383137">
        <w:rPr>
          <w:szCs w:val="24"/>
        </w:rPr>
        <w:t>(glejte poglavje</w:t>
      </w:r>
      <w:r w:rsidR="007E3F20" w:rsidRPr="00383137">
        <w:rPr>
          <w:szCs w:val="24"/>
        </w:rPr>
        <w:t> </w:t>
      </w:r>
      <w:r w:rsidRPr="00383137">
        <w:rPr>
          <w:szCs w:val="24"/>
        </w:rPr>
        <w:t xml:space="preserve">4.8). Zdravniki naj spremljajo </w:t>
      </w:r>
      <w:r w:rsidR="007A5B98" w:rsidRPr="00383137">
        <w:rPr>
          <w:szCs w:val="24"/>
        </w:rPr>
        <w:t xml:space="preserve">bolnikovo </w:t>
      </w:r>
      <w:r w:rsidRPr="00383137">
        <w:rPr>
          <w:szCs w:val="24"/>
        </w:rPr>
        <w:t xml:space="preserve">telesno maso in </w:t>
      </w:r>
      <w:r w:rsidR="00E11D00" w:rsidRPr="00383137">
        <w:rPr>
          <w:szCs w:val="24"/>
        </w:rPr>
        <w:t xml:space="preserve">ga </w:t>
      </w:r>
      <w:r w:rsidRPr="00383137">
        <w:rPr>
          <w:szCs w:val="24"/>
        </w:rPr>
        <w:t>po potrebi vzpodbujajo k povečanju vnosa kalorij, kadar je izguba telesne mase klinično pomembna.</w:t>
      </w:r>
    </w:p>
    <w:p w14:paraId="509087F1" w14:textId="77777777" w:rsidR="00206441" w:rsidRPr="00383137" w:rsidRDefault="00206441" w:rsidP="00206441">
      <w:pPr>
        <w:spacing w:line="240" w:lineRule="exact"/>
        <w:rPr>
          <w:szCs w:val="24"/>
          <w:u w:val="single"/>
        </w:rPr>
      </w:pPr>
    </w:p>
    <w:p w14:paraId="53BC02D7" w14:textId="77777777" w:rsidR="0043404D" w:rsidRPr="00383137" w:rsidRDefault="0043404D" w:rsidP="0043404D">
      <w:pPr>
        <w:autoSpaceDE w:val="0"/>
        <w:autoSpaceDN w:val="0"/>
        <w:adjustRightInd w:val="0"/>
        <w:spacing w:line="240" w:lineRule="exact"/>
        <w:rPr>
          <w:szCs w:val="22"/>
          <w:u w:val="single"/>
        </w:rPr>
      </w:pPr>
      <w:r w:rsidRPr="00383137">
        <w:rPr>
          <w:szCs w:val="22"/>
          <w:u w:val="single"/>
        </w:rPr>
        <w:t>Hiponatriemija</w:t>
      </w:r>
    </w:p>
    <w:p w14:paraId="6EC5C739" w14:textId="77777777" w:rsidR="0043404D" w:rsidRPr="00383137" w:rsidRDefault="0043404D" w:rsidP="0043404D">
      <w:pPr>
        <w:autoSpaceDE w:val="0"/>
        <w:autoSpaceDN w:val="0"/>
        <w:adjustRightInd w:val="0"/>
        <w:spacing w:line="240" w:lineRule="exact"/>
        <w:rPr>
          <w:i/>
          <w:szCs w:val="22"/>
        </w:rPr>
      </w:pPr>
    </w:p>
    <w:p w14:paraId="3478BCBC" w14:textId="77777777" w:rsidR="00052F80" w:rsidRPr="00383137" w:rsidRDefault="0043404D" w:rsidP="00206441">
      <w:pPr>
        <w:spacing w:line="240" w:lineRule="exact"/>
        <w:rPr>
          <w:rStyle w:val="tlid-translation"/>
        </w:rPr>
      </w:pPr>
      <w:r w:rsidRPr="00383137">
        <w:rPr>
          <w:rStyle w:val="tlid-translation"/>
        </w:rPr>
        <w:t>Pri bolnikih, ki so se zdravili z zdravilom Esbriet, so poročali o hiponatriemiji (glejte poglavje 4.8). Ker so simptomi hiponatriemije lahko blagi in prikriti ob prisotnosti sočasnih obolenj, je priporočljivo redno spremljanje ustreznih laboratorijskih parametrov, zlasti ob prisotnosti evokativnih znakov in simptomov, kot so navzea, glavobol ali omotica.</w:t>
      </w:r>
    </w:p>
    <w:p w14:paraId="16ED48D9" w14:textId="77777777" w:rsidR="00496050" w:rsidRPr="00383137" w:rsidRDefault="00496050" w:rsidP="00206441">
      <w:pPr>
        <w:spacing w:line="240" w:lineRule="exact"/>
        <w:rPr>
          <w:rStyle w:val="tlid-translation"/>
        </w:rPr>
      </w:pPr>
    </w:p>
    <w:p w14:paraId="28106A6D" w14:textId="77777777" w:rsidR="0083203C" w:rsidRPr="00383137" w:rsidRDefault="0083203C" w:rsidP="0083203C">
      <w:pPr>
        <w:tabs>
          <w:tab w:val="left" w:pos="720"/>
        </w:tabs>
        <w:autoSpaceDE w:val="0"/>
        <w:autoSpaceDN w:val="0"/>
        <w:adjustRightInd w:val="0"/>
        <w:spacing w:line="240" w:lineRule="exact"/>
        <w:rPr>
          <w:szCs w:val="22"/>
          <w:u w:val="single"/>
        </w:rPr>
      </w:pPr>
      <w:r w:rsidRPr="00383137">
        <w:rPr>
          <w:szCs w:val="22"/>
          <w:u w:val="single"/>
        </w:rPr>
        <w:t>Natrij</w:t>
      </w:r>
    </w:p>
    <w:p w14:paraId="18CF96EA" w14:textId="77777777" w:rsidR="0083203C" w:rsidRPr="00383137" w:rsidRDefault="0083203C" w:rsidP="0083203C">
      <w:pPr>
        <w:tabs>
          <w:tab w:val="left" w:pos="720"/>
        </w:tabs>
        <w:autoSpaceDE w:val="0"/>
        <w:autoSpaceDN w:val="0"/>
        <w:adjustRightInd w:val="0"/>
        <w:spacing w:line="240" w:lineRule="exact"/>
        <w:rPr>
          <w:szCs w:val="22"/>
        </w:rPr>
      </w:pPr>
    </w:p>
    <w:p w14:paraId="6EDD5523" w14:textId="77777777" w:rsidR="0083203C" w:rsidRPr="00383137" w:rsidRDefault="0083203C" w:rsidP="0083203C">
      <w:r w:rsidRPr="00383137">
        <w:t>To zdravilo vsebuje manj kot 1 mmol (23 mg) natrija na tableto, kar v bistvu pomeni "brez natrija".</w:t>
      </w:r>
    </w:p>
    <w:p w14:paraId="3C182084" w14:textId="77777777" w:rsidR="00496050" w:rsidRPr="00383137" w:rsidRDefault="00496050" w:rsidP="00206441">
      <w:pPr>
        <w:spacing w:line="240" w:lineRule="exact"/>
        <w:rPr>
          <w:szCs w:val="24"/>
          <w:u w:val="single"/>
        </w:rPr>
      </w:pPr>
    </w:p>
    <w:p w14:paraId="04A44B16" w14:textId="77777777" w:rsidR="00206441" w:rsidRPr="00383137" w:rsidRDefault="00206441" w:rsidP="00206441">
      <w:pPr>
        <w:keepNext/>
        <w:spacing w:line="240" w:lineRule="exact"/>
        <w:ind w:left="567" w:hanging="567"/>
        <w:outlineLvl w:val="0"/>
        <w:rPr>
          <w:szCs w:val="24"/>
        </w:rPr>
      </w:pPr>
      <w:r w:rsidRPr="00383137">
        <w:rPr>
          <w:b/>
          <w:szCs w:val="24"/>
        </w:rPr>
        <w:t>4.5</w:t>
      </w:r>
      <w:r w:rsidRPr="00383137">
        <w:rPr>
          <w:b/>
          <w:szCs w:val="24"/>
        </w:rPr>
        <w:tab/>
        <w:t>Medsebojno</w:t>
      </w:r>
      <w:r w:rsidRPr="00383137">
        <w:rPr>
          <w:b/>
          <w:spacing w:val="-11"/>
          <w:szCs w:val="24"/>
        </w:rPr>
        <w:t xml:space="preserve"> </w:t>
      </w:r>
      <w:r w:rsidRPr="00383137">
        <w:rPr>
          <w:b/>
          <w:szCs w:val="24"/>
        </w:rPr>
        <w:t>delovanje</w:t>
      </w:r>
      <w:r w:rsidRPr="00383137">
        <w:rPr>
          <w:b/>
          <w:spacing w:val="-9"/>
          <w:szCs w:val="24"/>
        </w:rPr>
        <w:t xml:space="preserve"> </w:t>
      </w:r>
      <w:r w:rsidRPr="00383137">
        <w:rPr>
          <w:b/>
          <w:szCs w:val="24"/>
        </w:rPr>
        <w:t>z</w:t>
      </w:r>
      <w:r w:rsidRPr="00383137">
        <w:rPr>
          <w:b/>
          <w:spacing w:val="-1"/>
          <w:szCs w:val="24"/>
        </w:rPr>
        <w:t xml:space="preserve"> </w:t>
      </w:r>
      <w:r w:rsidRPr="00383137">
        <w:rPr>
          <w:b/>
          <w:szCs w:val="24"/>
        </w:rPr>
        <w:t>drugimi</w:t>
      </w:r>
      <w:r w:rsidRPr="00383137">
        <w:rPr>
          <w:b/>
          <w:spacing w:val="-8"/>
          <w:szCs w:val="24"/>
        </w:rPr>
        <w:t xml:space="preserve"> </w:t>
      </w:r>
      <w:r w:rsidRPr="00383137">
        <w:rPr>
          <w:b/>
          <w:spacing w:val="-2"/>
          <w:szCs w:val="24"/>
        </w:rPr>
        <w:t>z</w:t>
      </w:r>
      <w:r w:rsidRPr="00383137">
        <w:rPr>
          <w:b/>
          <w:szCs w:val="24"/>
        </w:rPr>
        <w:t>dravili</w:t>
      </w:r>
      <w:r w:rsidRPr="00383137">
        <w:rPr>
          <w:b/>
          <w:spacing w:val="-6"/>
          <w:szCs w:val="24"/>
        </w:rPr>
        <w:t xml:space="preserve"> </w:t>
      </w:r>
      <w:r w:rsidRPr="00383137">
        <w:rPr>
          <w:b/>
          <w:szCs w:val="24"/>
        </w:rPr>
        <w:t>in</w:t>
      </w:r>
      <w:r w:rsidRPr="00383137">
        <w:rPr>
          <w:b/>
          <w:spacing w:val="-2"/>
          <w:szCs w:val="24"/>
        </w:rPr>
        <w:t xml:space="preserve"> </w:t>
      </w:r>
      <w:r w:rsidRPr="00383137">
        <w:rPr>
          <w:b/>
          <w:szCs w:val="24"/>
        </w:rPr>
        <w:t>druge</w:t>
      </w:r>
      <w:r w:rsidRPr="00383137">
        <w:rPr>
          <w:b/>
          <w:spacing w:val="-5"/>
          <w:szCs w:val="24"/>
        </w:rPr>
        <w:t xml:space="preserve"> </w:t>
      </w:r>
      <w:r w:rsidRPr="00383137">
        <w:rPr>
          <w:b/>
          <w:szCs w:val="24"/>
        </w:rPr>
        <w:t>oblike</w:t>
      </w:r>
      <w:r w:rsidRPr="00383137">
        <w:rPr>
          <w:b/>
          <w:spacing w:val="-6"/>
          <w:szCs w:val="24"/>
        </w:rPr>
        <w:t xml:space="preserve"> </w:t>
      </w:r>
      <w:r w:rsidRPr="00383137">
        <w:rPr>
          <w:b/>
          <w:szCs w:val="24"/>
        </w:rPr>
        <w:t>interakcij</w:t>
      </w:r>
    </w:p>
    <w:p w14:paraId="2DE14A62" w14:textId="77777777" w:rsidR="00206441" w:rsidRPr="00383137" w:rsidRDefault="00206441" w:rsidP="00206441">
      <w:pPr>
        <w:keepNext/>
        <w:spacing w:line="240" w:lineRule="exact"/>
        <w:rPr>
          <w:szCs w:val="24"/>
        </w:rPr>
      </w:pPr>
    </w:p>
    <w:p w14:paraId="36EF5EB4" w14:textId="77777777" w:rsidR="006B10E1" w:rsidRPr="00383137" w:rsidRDefault="00206441" w:rsidP="00206441">
      <w:pPr>
        <w:spacing w:line="240" w:lineRule="exact"/>
        <w:rPr>
          <w:szCs w:val="24"/>
        </w:rPr>
      </w:pPr>
      <w:r w:rsidRPr="00383137">
        <w:rPr>
          <w:szCs w:val="24"/>
        </w:rPr>
        <w:t xml:space="preserve">Približno 70–80 % pirfenidona se presnavlja preko CYP1A2, medtem ko drugi izoencimi CYP, vključno s CYP2C9, 2C19, 2D6 in 2E1, k presnovi pirfenidona prispevajo manj. </w:t>
      </w:r>
    </w:p>
    <w:p w14:paraId="1810F5B6" w14:textId="77777777" w:rsidR="006B10E1" w:rsidRPr="00383137" w:rsidRDefault="006B10E1" w:rsidP="00206441">
      <w:pPr>
        <w:spacing w:line="240" w:lineRule="exact"/>
        <w:rPr>
          <w:szCs w:val="24"/>
        </w:rPr>
      </w:pPr>
    </w:p>
    <w:p w14:paraId="5DAF042F" w14:textId="77777777" w:rsidR="00206441" w:rsidRPr="00383137" w:rsidRDefault="00206441" w:rsidP="00206441">
      <w:pPr>
        <w:spacing w:line="240" w:lineRule="exact"/>
        <w:rPr>
          <w:b/>
          <w:szCs w:val="24"/>
        </w:rPr>
      </w:pPr>
      <w:r w:rsidRPr="00383137">
        <w:rPr>
          <w:szCs w:val="24"/>
        </w:rPr>
        <w:t>Uživanje grenivkinega soka je povezano z zaviranjem CYP1A2 in se mu je treba med zdravljenjem s pirfenidonom izogibati.</w:t>
      </w:r>
    </w:p>
    <w:p w14:paraId="1E405A57" w14:textId="77777777" w:rsidR="00206441" w:rsidRPr="00383137" w:rsidRDefault="00206441" w:rsidP="00206441">
      <w:pPr>
        <w:spacing w:line="240" w:lineRule="exact"/>
        <w:rPr>
          <w:szCs w:val="24"/>
        </w:rPr>
      </w:pPr>
    </w:p>
    <w:p w14:paraId="25D67839" w14:textId="77777777" w:rsidR="00206441" w:rsidRPr="00383137" w:rsidRDefault="00206441" w:rsidP="00206441">
      <w:pPr>
        <w:keepNext/>
        <w:spacing w:line="240" w:lineRule="exact"/>
        <w:rPr>
          <w:szCs w:val="24"/>
          <w:u w:val="single"/>
        </w:rPr>
      </w:pPr>
      <w:r w:rsidRPr="00383137">
        <w:rPr>
          <w:szCs w:val="24"/>
          <w:u w:val="single"/>
        </w:rPr>
        <w:t>Fluvoksamin in zaviralci CYP1A2</w:t>
      </w:r>
    </w:p>
    <w:p w14:paraId="2FCEFA86" w14:textId="77777777" w:rsidR="00206441" w:rsidRPr="00383137" w:rsidRDefault="00206441" w:rsidP="00206441">
      <w:pPr>
        <w:keepNext/>
        <w:spacing w:line="240" w:lineRule="exact"/>
        <w:rPr>
          <w:szCs w:val="24"/>
          <w:u w:val="single"/>
        </w:rPr>
      </w:pPr>
    </w:p>
    <w:p w14:paraId="326DBC06" w14:textId="77777777" w:rsidR="00206441" w:rsidRPr="00383137" w:rsidRDefault="00206441" w:rsidP="00206441">
      <w:pPr>
        <w:spacing w:line="240" w:lineRule="exact"/>
        <w:rPr>
          <w:szCs w:val="24"/>
        </w:rPr>
      </w:pPr>
      <w:r w:rsidRPr="00383137">
        <w:rPr>
          <w:szCs w:val="24"/>
        </w:rPr>
        <w:t xml:space="preserve">V študiji </w:t>
      </w:r>
      <w:r w:rsidR="00041F7B" w:rsidRPr="00383137">
        <w:rPr>
          <w:szCs w:val="24"/>
        </w:rPr>
        <w:t>f</w:t>
      </w:r>
      <w:r w:rsidRPr="00383137">
        <w:rPr>
          <w:szCs w:val="24"/>
        </w:rPr>
        <w:t>aze</w:t>
      </w:r>
      <w:r w:rsidR="00041F7B" w:rsidRPr="00383137">
        <w:rPr>
          <w:szCs w:val="24"/>
        </w:rPr>
        <w:t xml:space="preserve"> I</w:t>
      </w:r>
      <w:r w:rsidRPr="00383137">
        <w:rPr>
          <w:szCs w:val="24"/>
        </w:rPr>
        <w:t xml:space="preserve"> je sočasna uporaba zdravila Esbriet in fluvoksamina (močnega zaviralca CYP1A2 z zaviralnim učinkom na druge izoencime CYP [CYP2C9, 2C19 in 2D6]) povzročila štirikratno povišanje izpostavljenosti pirfenidonu pri nekadilcih.</w:t>
      </w:r>
    </w:p>
    <w:p w14:paraId="36D307C0" w14:textId="77777777" w:rsidR="00206441" w:rsidRPr="00383137" w:rsidRDefault="00206441" w:rsidP="00206441">
      <w:pPr>
        <w:spacing w:line="240" w:lineRule="exact"/>
        <w:rPr>
          <w:szCs w:val="24"/>
        </w:rPr>
      </w:pPr>
    </w:p>
    <w:p w14:paraId="58DD14DC" w14:textId="77777777" w:rsidR="00206441" w:rsidRPr="00383137" w:rsidRDefault="00206441" w:rsidP="00206441">
      <w:pPr>
        <w:spacing w:line="240" w:lineRule="exact"/>
        <w:rPr>
          <w:szCs w:val="24"/>
        </w:rPr>
      </w:pPr>
      <w:r w:rsidRPr="00383137">
        <w:rPr>
          <w:szCs w:val="24"/>
        </w:rPr>
        <w:t>Zdravilo Esbriet je kontraindicirano pri bolnikih, ki sočasno uporabljajo fluvoksamin (glejte poglavje</w:t>
      </w:r>
      <w:r w:rsidR="007E3F20" w:rsidRPr="00383137">
        <w:rPr>
          <w:szCs w:val="24"/>
        </w:rPr>
        <w:t> </w:t>
      </w:r>
      <w:r w:rsidRPr="00383137">
        <w:rPr>
          <w:szCs w:val="24"/>
        </w:rPr>
        <w:t>4.3); jemanje fluvoksamina je treba opustiti pred začetkom zdravljenja z zdravilom Esbriet, med zdravljenjem s tem zdravilom pa se mu je treba izogibati, saj zmanjšuje očistek pirfenidona. Med zdravljenjem s pirfenidonom se je treba izogibati drugim zdravljenjem, ki zavirajo CYP1A2 in enega ali več izoencimov CYP, ki so vključeni v presnovo pirfenidona (npr. CYP2C9, 2C19 in 2D6).</w:t>
      </w:r>
    </w:p>
    <w:p w14:paraId="34761A08" w14:textId="77777777" w:rsidR="00206441" w:rsidRPr="00383137" w:rsidRDefault="00206441" w:rsidP="00206441">
      <w:pPr>
        <w:spacing w:line="240" w:lineRule="exact"/>
        <w:rPr>
          <w:szCs w:val="24"/>
        </w:rPr>
      </w:pPr>
    </w:p>
    <w:p w14:paraId="31D18424" w14:textId="77777777" w:rsidR="00206441" w:rsidRPr="00383137" w:rsidRDefault="00206441" w:rsidP="00206441">
      <w:pPr>
        <w:spacing w:line="240" w:lineRule="exact"/>
      </w:pPr>
      <w:r w:rsidRPr="00383137">
        <w:rPr>
          <w:i/>
        </w:rPr>
        <w:t>In vitro</w:t>
      </w:r>
      <w:r w:rsidRPr="00383137">
        <w:t xml:space="preserve"> </w:t>
      </w:r>
      <w:r w:rsidR="0019023D" w:rsidRPr="00383137">
        <w:t xml:space="preserve">in </w:t>
      </w:r>
      <w:r w:rsidRPr="00383137">
        <w:rPr>
          <w:i/>
        </w:rPr>
        <w:t>in vivo</w:t>
      </w:r>
      <w:r w:rsidRPr="00383137">
        <w:t xml:space="preserve"> ekstrapolacije kažejo, da imajo močni in selektivni zaviralci CYP1A2 (npr. enoksacin) potencial za </w:t>
      </w:r>
      <w:r w:rsidR="007C3138" w:rsidRPr="00383137">
        <w:t xml:space="preserve">povečanje izpostavljenosti </w:t>
      </w:r>
      <w:r w:rsidRPr="00383137">
        <w:t xml:space="preserve">pirfenidonu za približno 2 do 4-krat. Če se sočasni uporabi zdravila Esbriet ter močnega in selektivnega zaviralca CYP1A2 ni mogoče izogniti, je potrebno zmanjšati odmerek </w:t>
      </w:r>
      <w:r w:rsidR="00E11D00" w:rsidRPr="00383137">
        <w:t xml:space="preserve">pirfenidona </w:t>
      </w:r>
      <w:r w:rsidRPr="00383137">
        <w:t>na 801</w:t>
      </w:r>
      <w:r w:rsidR="00E11D00" w:rsidRPr="00383137">
        <w:t> </w:t>
      </w:r>
      <w:r w:rsidRPr="00383137">
        <w:t>mg na dan (</w:t>
      </w:r>
      <w:r w:rsidR="00E11D00" w:rsidRPr="00383137">
        <w:t>267 mg</w:t>
      </w:r>
      <w:r w:rsidRPr="00383137">
        <w:t xml:space="preserve"> trikrat na dan). Bolnike je potrebno skrbno spremljati zaradi pojava neželenih učinkov, povezanih s terapijo z zdravilom Esbriet. Prekinite zdravljenje z zdravilom Esbriet, če je to</w:t>
      </w:r>
      <w:r w:rsidR="00A54F65" w:rsidRPr="00383137">
        <w:t xml:space="preserve"> potrebno (glejte poglavji </w:t>
      </w:r>
      <w:r w:rsidRPr="00383137">
        <w:t>4.2 in 4.4).</w:t>
      </w:r>
    </w:p>
    <w:p w14:paraId="4DC72DBF" w14:textId="77777777" w:rsidR="00206441" w:rsidRPr="00383137" w:rsidRDefault="00206441" w:rsidP="00206441">
      <w:pPr>
        <w:spacing w:line="240" w:lineRule="exact"/>
        <w:rPr>
          <w:szCs w:val="24"/>
        </w:rPr>
      </w:pPr>
    </w:p>
    <w:p w14:paraId="6D32DBF7" w14:textId="77777777" w:rsidR="00206441" w:rsidRPr="00383137" w:rsidRDefault="00206441" w:rsidP="00206441">
      <w:pPr>
        <w:spacing w:line="240" w:lineRule="exact"/>
        <w:rPr>
          <w:szCs w:val="24"/>
        </w:rPr>
      </w:pPr>
      <w:r w:rsidRPr="00383137">
        <w:rPr>
          <w:szCs w:val="24"/>
        </w:rPr>
        <w:t>Sočasno dajanje zdravila Esbriet in 750</w:t>
      </w:r>
      <w:r w:rsidRPr="00383137">
        <w:t> </w:t>
      </w:r>
      <w:r w:rsidRPr="00383137">
        <w:rPr>
          <w:szCs w:val="24"/>
        </w:rPr>
        <w:t xml:space="preserve">mg ciprofloksacina (zmernega inhibitorja CYP1A2) je </w:t>
      </w:r>
      <w:r w:rsidR="007C3138" w:rsidRPr="00383137">
        <w:rPr>
          <w:szCs w:val="24"/>
        </w:rPr>
        <w:t xml:space="preserve">povečalo izpostavljenost </w:t>
      </w:r>
      <w:r w:rsidRPr="00383137">
        <w:rPr>
          <w:szCs w:val="24"/>
        </w:rPr>
        <w:t>pirfenidonu za 81 %. Če se ciprofloksacinu v odmerku 750</w:t>
      </w:r>
      <w:r w:rsidRPr="00383137">
        <w:t> </w:t>
      </w:r>
      <w:r w:rsidRPr="00383137">
        <w:rPr>
          <w:szCs w:val="24"/>
        </w:rPr>
        <w:t xml:space="preserve">mg dvakrat na dan ni mogoče izogniti, je potrebno zmanjšati odmerek </w:t>
      </w:r>
      <w:r w:rsidR="007C3138" w:rsidRPr="00383137">
        <w:t xml:space="preserve">pirfenidona </w:t>
      </w:r>
      <w:r w:rsidRPr="00383137">
        <w:rPr>
          <w:szCs w:val="24"/>
        </w:rPr>
        <w:t>na 1602</w:t>
      </w:r>
      <w:r w:rsidRPr="00383137">
        <w:t> </w:t>
      </w:r>
      <w:r w:rsidRPr="00383137">
        <w:rPr>
          <w:szCs w:val="24"/>
        </w:rPr>
        <w:t>mg na dan (</w:t>
      </w:r>
      <w:r w:rsidR="007C3138" w:rsidRPr="00383137">
        <w:rPr>
          <w:szCs w:val="24"/>
        </w:rPr>
        <w:t>534 mg</w:t>
      </w:r>
      <w:r w:rsidRPr="00383137">
        <w:rPr>
          <w:szCs w:val="24"/>
        </w:rPr>
        <w:t xml:space="preserve"> trikrat na dan). Zdravilo Esbriet je treba ob uporabi ciprofloksacina v odmerkih </w:t>
      </w:r>
      <w:r w:rsidRPr="00383137">
        <w:t xml:space="preserve">250 mg </w:t>
      </w:r>
      <w:r w:rsidRPr="00383137">
        <w:rPr>
          <w:szCs w:val="24"/>
        </w:rPr>
        <w:t xml:space="preserve">ali </w:t>
      </w:r>
      <w:r w:rsidRPr="00383137">
        <w:t xml:space="preserve">500 mg </w:t>
      </w:r>
      <w:r w:rsidRPr="00383137">
        <w:rPr>
          <w:szCs w:val="24"/>
        </w:rPr>
        <w:t>enkrat ali dvakrat na dan uporabljati previdno.</w:t>
      </w:r>
    </w:p>
    <w:p w14:paraId="532D7BEE" w14:textId="77777777" w:rsidR="00206441" w:rsidRPr="00383137" w:rsidRDefault="00206441" w:rsidP="00206441">
      <w:pPr>
        <w:spacing w:line="240" w:lineRule="exact"/>
        <w:rPr>
          <w:szCs w:val="24"/>
        </w:rPr>
      </w:pPr>
    </w:p>
    <w:p w14:paraId="12F83434" w14:textId="77777777" w:rsidR="00206441" w:rsidRPr="00383137" w:rsidRDefault="00206441" w:rsidP="00206441">
      <w:pPr>
        <w:spacing w:line="240" w:lineRule="exact"/>
        <w:rPr>
          <w:szCs w:val="24"/>
        </w:rPr>
      </w:pPr>
      <w:r w:rsidRPr="00383137">
        <w:rPr>
          <w:szCs w:val="24"/>
        </w:rPr>
        <w:t>Zdravilo Esbriet je treba uporabljati previdno pri bolnikih, ki se zdravijo z drugimi zmernimi zaviralci CYP1A2 (npr. amiodaronom, propafenonom).</w:t>
      </w:r>
    </w:p>
    <w:p w14:paraId="56F76117" w14:textId="77777777" w:rsidR="00206441" w:rsidRPr="00383137" w:rsidRDefault="00206441" w:rsidP="00206441">
      <w:pPr>
        <w:spacing w:line="240" w:lineRule="exact"/>
        <w:rPr>
          <w:szCs w:val="24"/>
        </w:rPr>
      </w:pPr>
    </w:p>
    <w:p w14:paraId="6B54A404" w14:textId="77777777" w:rsidR="00206441" w:rsidRPr="00383137" w:rsidRDefault="00206441" w:rsidP="00206441">
      <w:pPr>
        <w:spacing w:line="240" w:lineRule="exact"/>
        <w:rPr>
          <w:szCs w:val="24"/>
        </w:rPr>
      </w:pPr>
      <w:r w:rsidRPr="00383137">
        <w:rPr>
          <w:szCs w:val="24"/>
        </w:rPr>
        <w:t>Posebna previdnost je potrebna tudi, če se zaviralci CYP1A2 uporabljajo sočasno z močnimi zaviralci enega ali več drugih izoencimov, vključenih v presnovo pirfenidona, na primer CYP2C9 (npr. amiodaron, flukonazol), 2C19 (npr. kloramfenikol) in 2D6 (npr. fluoksetin, paroksetin).</w:t>
      </w:r>
    </w:p>
    <w:p w14:paraId="2925268A" w14:textId="77777777" w:rsidR="00206441" w:rsidRPr="00383137" w:rsidRDefault="00206441" w:rsidP="00206441">
      <w:pPr>
        <w:spacing w:line="240" w:lineRule="exact"/>
        <w:rPr>
          <w:szCs w:val="24"/>
        </w:rPr>
      </w:pPr>
    </w:p>
    <w:p w14:paraId="114443FE" w14:textId="77777777" w:rsidR="00206441" w:rsidRPr="00383137" w:rsidRDefault="00206441" w:rsidP="00206441">
      <w:pPr>
        <w:spacing w:line="240" w:lineRule="exact"/>
        <w:rPr>
          <w:szCs w:val="24"/>
          <w:u w:val="single"/>
        </w:rPr>
      </w:pPr>
      <w:r w:rsidRPr="00383137">
        <w:rPr>
          <w:szCs w:val="24"/>
          <w:u w:val="single"/>
        </w:rPr>
        <w:t>Kajenje in induktorji CYP1A2</w:t>
      </w:r>
    </w:p>
    <w:p w14:paraId="02F1222C" w14:textId="77777777" w:rsidR="00206441" w:rsidRPr="00383137" w:rsidRDefault="00206441" w:rsidP="00206441">
      <w:pPr>
        <w:spacing w:line="240" w:lineRule="exact"/>
        <w:rPr>
          <w:szCs w:val="24"/>
          <w:u w:val="single"/>
        </w:rPr>
      </w:pPr>
    </w:p>
    <w:p w14:paraId="77B89C9E" w14:textId="77777777" w:rsidR="00206441" w:rsidRPr="00383137" w:rsidRDefault="00206441" w:rsidP="00206441">
      <w:pPr>
        <w:spacing w:line="240" w:lineRule="exact"/>
        <w:rPr>
          <w:szCs w:val="24"/>
        </w:rPr>
      </w:pPr>
      <w:r w:rsidRPr="00383137">
        <w:rPr>
          <w:szCs w:val="24"/>
        </w:rPr>
        <w:t xml:space="preserve">Študija faze </w:t>
      </w:r>
      <w:r w:rsidR="00041F7B" w:rsidRPr="00383137">
        <w:rPr>
          <w:szCs w:val="24"/>
        </w:rPr>
        <w:t xml:space="preserve">I </w:t>
      </w:r>
      <w:r w:rsidRPr="00383137">
        <w:rPr>
          <w:szCs w:val="24"/>
        </w:rPr>
        <w:t xml:space="preserve">medsebojnega delovanja je ovrednotila učinek kajenja cigaret (induktorja CYP1A2) na farmakokinetiko </w:t>
      </w:r>
      <w:r w:rsidR="007C3138" w:rsidRPr="00383137">
        <w:t>pirfenidona</w:t>
      </w:r>
      <w:r w:rsidRPr="00383137">
        <w:rPr>
          <w:szCs w:val="24"/>
        </w:rPr>
        <w:t>. Izpostavljenost pirfenidonu je bila pri kadilcih enaka 50 % izpostavljenosti, ki so jo opazili pri nekadilcih. Kajenje lahko sproži tvorjenje jetrnih encimov in tako poveča očistek zdravila in zmanjša izpostavljenost. Med zdravljenjem z zdravilom Esbriet se je zaradi opažene povezave med kajenjem in možnostjo, da kajenje sproži CYP1A2, treba izogibati sočasni uporabi močnih induktorjev CYP1A2, vključno s kajenjem. Bolnike je treba vzpodbuditi, da pred zdravljenjem s pirfenidonom in med njim prenehajo uporabljati močne induktorje CYP1A2 in kaditi.</w:t>
      </w:r>
    </w:p>
    <w:p w14:paraId="005D40CE" w14:textId="77777777" w:rsidR="00206441" w:rsidRPr="00383137" w:rsidRDefault="00206441" w:rsidP="00206441">
      <w:pPr>
        <w:spacing w:line="240" w:lineRule="exact"/>
        <w:rPr>
          <w:szCs w:val="24"/>
        </w:rPr>
      </w:pPr>
    </w:p>
    <w:p w14:paraId="148BDC81" w14:textId="77777777" w:rsidR="00206441" w:rsidRPr="00383137" w:rsidRDefault="00206441" w:rsidP="00206441">
      <w:pPr>
        <w:spacing w:line="240" w:lineRule="exact"/>
        <w:rPr>
          <w:szCs w:val="24"/>
        </w:rPr>
      </w:pPr>
      <w:r w:rsidRPr="00383137">
        <w:rPr>
          <w:szCs w:val="24"/>
        </w:rPr>
        <w:t>Če so induktorji CYP1A2 zmerni (npr. omeprazol), lahko sočasna uporaba teoretično povzroči znižanje koncentracij pirfenidona v plazmi.</w:t>
      </w:r>
    </w:p>
    <w:p w14:paraId="54970726" w14:textId="77777777" w:rsidR="007C3138" w:rsidRPr="00383137" w:rsidRDefault="007C3138" w:rsidP="00206441">
      <w:pPr>
        <w:spacing w:line="240" w:lineRule="exact"/>
        <w:rPr>
          <w:szCs w:val="24"/>
        </w:rPr>
      </w:pPr>
    </w:p>
    <w:p w14:paraId="40FA0D2F" w14:textId="77777777" w:rsidR="00206441" w:rsidRPr="00383137" w:rsidRDefault="00206441" w:rsidP="00206441">
      <w:pPr>
        <w:spacing w:line="240" w:lineRule="exact"/>
        <w:rPr>
          <w:szCs w:val="24"/>
        </w:rPr>
      </w:pPr>
      <w:r w:rsidRPr="00383137">
        <w:rPr>
          <w:szCs w:val="24"/>
        </w:rPr>
        <w:t>Sočasna uporaba zdravil, ki delujejo kot močni induktorji CYP1A2 in drugih izoencimov CYP, vključenih v presnovo pirfenidona (npr. rifampicina), lahko pomembno zniža koncentracije pirfenidona v plazmi. Če je le mogoče, se je treba tem zdravilom izogibati.</w:t>
      </w:r>
    </w:p>
    <w:p w14:paraId="53D8A1F5" w14:textId="77777777" w:rsidR="00206441" w:rsidRPr="00383137" w:rsidRDefault="00206441" w:rsidP="00206441">
      <w:pPr>
        <w:spacing w:line="240" w:lineRule="exact"/>
        <w:rPr>
          <w:b/>
          <w:szCs w:val="24"/>
        </w:rPr>
      </w:pPr>
    </w:p>
    <w:p w14:paraId="38CA24B2" w14:textId="77777777" w:rsidR="00206441" w:rsidRPr="00383137" w:rsidRDefault="00206441" w:rsidP="00206441">
      <w:pPr>
        <w:spacing w:line="240" w:lineRule="exact"/>
        <w:ind w:left="567" w:hanging="567"/>
        <w:outlineLvl w:val="0"/>
        <w:rPr>
          <w:szCs w:val="24"/>
        </w:rPr>
      </w:pPr>
      <w:r w:rsidRPr="00383137">
        <w:rPr>
          <w:b/>
          <w:szCs w:val="24"/>
        </w:rPr>
        <w:t>4.6</w:t>
      </w:r>
      <w:r w:rsidRPr="00383137">
        <w:rPr>
          <w:b/>
          <w:szCs w:val="24"/>
        </w:rPr>
        <w:tab/>
        <w:t>Plodnost,</w:t>
      </w:r>
      <w:r w:rsidRPr="00383137">
        <w:rPr>
          <w:b/>
          <w:spacing w:val="-9"/>
          <w:szCs w:val="24"/>
        </w:rPr>
        <w:t xml:space="preserve"> </w:t>
      </w:r>
      <w:r w:rsidRPr="00383137">
        <w:rPr>
          <w:b/>
          <w:szCs w:val="24"/>
        </w:rPr>
        <w:t>nosečnost</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dojenje</w:t>
      </w:r>
    </w:p>
    <w:p w14:paraId="3DEEA1B2" w14:textId="77777777" w:rsidR="00206441" w:rsidRPr="00383137" w:rsidRDefault="00206441" w:rsidP="00206441">
      <w:pPr>
        <w:spacing w:line="240" w:lineRule="exact"/>
        <w:rPr>
          <w:szCs w:val="24"/>
        </w:rPr>
      </w:pPr>
    </w:p>
    <w:p w14:paraId="06BE0C20" w14:textId="77777777" w:rsidR="00206441" w:rsidRPr="00383137" w:rsidRDefault="00206441" w:rsidP="00206441">
      <w:pPr>
        <w:spacing w:line="240" w:lineRule="exact"/>
        <w:rPr>
          <w:szCs w:val="24"/>
          <w:u w:val="single"/>
        </w:rPr>
      </w:pPr>
      <w:r w:rsidRPr="00383137">
        <w:rPr>
          <w:szCs w:val="24"/>
          <w:u w:val="single"/>
        </w:rPr>
        <w:t>Nosečnost</w:t>
      </w:r>
    </w:p>
    <w:p w14:paraId="43E3CEAA" w14:textId="77777777" w:rsidR="00206441" w:rsidRPr="00383137" w:rsidRDefault="00206441" w:rsidP="00206441">
      <w:pPr>
        <w:spacing w:line="240" w:lineRule="exact"/>
        <w:rPr>
          <w:szCs w:val="24"/>
        </w:rPr>
      </w:pPr>
    </w:p>
    <w:p w14:paraId="157C1B97" w14:textId="77777777" w:rsidR="00206441" w:rsidRPr="00383137" w:rsidRDefault="00206441" w:rsidP="00206441">
      <w:pPr>
        <w:spacing w:line="240" w:lineRule="exact"/>
        <w:rPr>
          <w:szCs w:val="24"/>
        </w:rPr>
      </w:pPr>
      <w:r w:rsidRPr="00383137">
        <w:rPr>
          <w:szCs w:val="24"/>
        </w:rPr>
        <w:t>Ni</w:t>
      </w:r>
      <w:r w:rsidRPr="00383137">
        <w:rPr>
          <w:spacing w:val="1"/>
          <w:szCs w:val="24"/>
        </w:rPr>
        <w:t xml:space="preserve"> </w:t>
      </w:r>
      <w:r w:rsidRPr="00383137">
        <w:rPr>
          <w:szCs w:val="24"/>
        </w:rPr>
        <w:t>podat</w:t>
      </w:r>
      <w:r w:rsidRPr="00383137">
        <w:rPr>
          <w:spacing w:val="-2"/>
          <w:szCs w:val="24"/>
        </w:rPr>
        <w:t>k</w:t>
      </w:r>
      <w:r w:rsidRPr="00383137">
        <w:rPr>
          <w:szCs w:val="24"/>
        </w:rPr>
        <w:t>ov</w:t>
      </w:r>
      <w:r w:rsidRPr="00383137">
        <w:rPr>
          <w:spacing w:val="-2"/>
          <w:szCs w:val="24"/>
        </w:rPr>
        <w:t xml:space="preserve"> </w:t>
      </w:r>
      <w:r w:rsidRPr="00383137">
        <w:rPr>
          <w:szCs w:val="24"/>
        </w:rPr>
        <w:t>o</w:t>
      </w:r>
      <w:r w:rsidRPr="00383137">
        <w:rPr>
          <w:spacing w:val="1"/>
          <w:szCs w:val="24"/>
        </w:rPr>
        <w:t xml:space="preserve"> </w:t>
      </w:r>
      <w:r w:rsidRPr="00383137">
        <w:rPr>
          <w:szCs w:val="24"/>
        </w:rPr>
        <w:t>uporabi</w:t>
      </w:r>
      <w:r w:rsidRPr="00383137">
        <w:rPr>
          <w:spacing w:val="1"/>
          <w:szCs w:val="24"/>
        </w:rPr>
        <w:t xml:space="preserve"> </w:t>
      </w:r>
      <w:r w:rsidRPr="00383137">
        <w:rPr>
          <w:szCs w:val="24"/>
        </w:rPr>
        <w:t>zdravila Esbriet pri</w:t>
      </w:r>
      <w:r w:rsidRPr="00383137">
        <w:rPr>
          <w:spacing w:val="1"/>
          <w:szCs w:val="24"/>
        </w:rPr>
        <w:t xml:space="preserve"> </w:t>
      </w:r>
      <w:r w:rsidRPr="00383137">
        <w:rPr>
          <w:szCs w:val="24"/>
        </w:rPr>
        <w:t>nose</w:t>
      </w:r>
      <w:r w:rsidRPr="00383137">
        <w:rPr>
          <w:spacing w:val="1"/>
          <w:szCs w:val="24"/>
        </w:rPr>
        <w:t>č</w:t>
      </w:r>
      <w:r w:rsidRPr="00383137">
        <w:rPr>
          <w:szCs w:val="24"/>
        </w:rPr>
        <w:t>nicah.</w:t>
      </w:r>
    </w:p>
    <w:p w14:paraId="553B1C70" w14:textId="77777777" w:rsidR="00206441" w:rsidRPr="00383137" w:rsidRDefault="00206441" w:rsidP="00206441">
      <w:pPr>
        <w:outlineLvl w:val="0"/>
        <w:rPr>
          <w:szCs w:val="24"/>
        </w:rPr>
      </w:pPr>
      <w:r w:rsidRPr="00383137">
        <w:rPr>
          <w:szCs w:val="24"/>
        </w:rPr>
        <w:t>Pri živalih pride do prenosa pirfenidona in/ali njegovih presnovkov prek placente, zato obstaja možnost kopičenja pirfenidona in/ali njegovih presnovkov v plodovnici.</w:t>
      </w:r>
    </w:p>
    <w:p w14:paraId="57BED173" w14:textId="77777777" w:rsidR="00206441" w:rsidRPr="00383137" w:rsidRDefault="00206441" w:rsidP="00206441">
      <w:pPr>
        <w:outlineLvl w:val="0"/>
        <w:rPr>
          <w:szCs w:val="24"/>
        </w:rPr>
      </w:pPr>
    </w:p>
    <w:p w14:paraId="4E75FDAC" w14:textId="77777777" w:rsidR="00206441" w:rsidRPr="00383137" w:rsidRDefault="00206441" w:rsidP="00206441">
      <w:pPr>
        <w:spacing w:line="240" w:lineRule="exact"/>
        <w:rPr>
          <w:szCs w:val="24"/>
        </w:rPr>
      </w:pPr>
      <w:r w:rsidRPr="00383137">
        <w:rPr>
          <w:szCs w:val="24"/>
        </w:rPr>
        <w:t>Pri podganah se je pri velikih odmerkih (≥ 1000 mg/kg/dan) čas brejosti podaljšal, sposobnost ploda za preživetje pa zmanjšala.</w:t>
      </w:r>
    </w:p>
    <w:p w14:paraId="1F91819C" w14:textId="77777777" w:rsidR="00206441" w:rsidRPr="00383137" w:rsidRDefault="00206441" w:rsidP="00206441">
      <w:pPr>
        <w:spacing w:line="240" w:lineRule="exact"/>
        <w:rPr>
          <w:szCs w:val="24"/>
        </w:rPr>
      </w:pPr>
      <w:r w:rsidRPr="00383137">
        <w:rPr>
          <w:szCs w:val="24"/>
        </w:rPr>
        <w:t>Kot varnostni ukrep je priporočljivo izogibanje zdravilu Esbriet med nosečnostjo.</w:t>
      </w:r>
    </w:p>
    <w:p w14:paraId="2C25F425" w14:textId="77777777" w:rsidR="00206441" w:rsidRPr="00383137" w:rsidRDefault="00206441" w:rsidP="00206441">
      <w:pPr>
        <w:spacing w:line="240" w:lineRule="exact"/>
        <w:rPr>
          <w:szCs w:val="24"/>
        </w:rPr>
      </w:pPr>
    </w:p>
    <w:p w14:paraId="47140B4E" w14:textId="77777777" w:rsidR="00206441" w:rsidRPr="00383137" w:rsidRDefault="00206441" w:rsidP="00206441">
      <w:pPr>
        <w:keepNext/>
        <w:spacing w:line="240" w:lineRule="exact"/>
        <w:rPr>
          <w:szCs w:val="24"/>
          <w:u w:val="single"/>
        </w:rPr>
      </w:pPr>
      <w:r w:rsidRPr="00383137">
        <w:rPr>
          <w:szCs w:val="24"/>
          <w:u w:val="single"/>
        </w:rPr>
        <w:t>Dojenje</w:t>
      </w:r>
    </w:p>
    <w:p w14:paraId="67027D56" w14:textId="77777777" w:rsidR="00206441" w:rsidRPr="00383137" w:rsidRDefault="00206441" w:rsidP="00206441">
      <w:pPr>
        <w:keepNext/>
        <w:spacing w:line="240" w:lineRule="exact"/>
        <w:rPr>
          <w:szCs w:val="24"/>
          <w:u w:val="single"/>
        </w:rPr>
      </w:pPr>
    </w:p>
    <w:p w14:paraId="658F2973" w14:textId="77777777" w:rsidR="00206441" w:rsidRPr="00383137" w:rsidRDefault="00206441" w:rsidP="00206441">
      <w:pPr>
        <w:keepNext/>
        <w:spacing w:line="240" w:lineRule="exact"/>
        <w:rPr>
          <w:szCs w:val="24"/>
        </w:rPr>
      </w:pPr>
      <w:r w:rsidRPr="00383137">
        <w:rPr>
          <w:szCs w:val="24"/>
        </w:rPr>
        <w:t>Ni</w:t>
      </w:r>
      <w:r w:rsidRPr="00383137">
        <w:rPr>
          <w:spacing w:val="-2"/>
          <w:szCs w:val="24"/>
        </w:rPr>
        <w:t xml:space="preserve"> </w:t>
      </w:r>
      <w:r w:rsidRPr="00383137">
        <w:rPr>
          <w:szCs w:val="24"/>
        </w:rPr>
        <w:t>znano,</w:t>
      </w:r>
      <w:r w:rsidRPr="00383137">
        <w:rPr>
          <w:spacing w:val="-6"/>
          <w:szCs w:val="24"/>
        </w:rPr>
        <w:t xml:space="preserve"> </w:t>
      </w:r>
      <w:r w:rsidRPr="00383137">
        <w:rPr>
          <w:szCs w:val="24"/>
        </w:rPr>
        <w:t>ali</w:t>
      </w:r>
      <w:r w:rsidRPr="00383137">
        <w:rPr>
          <w:spacing w:val="1"/>
          <w:szCs w:val="24"/>
        </w:rPr>
        <w:t xml:space="preserve"> </w:t>
      </w:r>
      <w:r w:rsidRPr="00383137">
        <w:rPr>
          <w:szCs w:val="24"/>
        </w:rPr>
        <w:t>se</w:t>
      </w:r>
      <w:r w:rsidRPr="00383137">
        <w:rPr>
          <w:spacing w:val="-2"/>
          <w:szCs w:val="24"/>
        </w:rPr>
        <w:t xml:space="preserve"> </w:t>
      </w:r>
      <w:r w:rsidRPr="00383137">
        <w:rPr>
          <w:szCs w:val="24"/>
        </w:rPr>
        <w:t>pirfenidon oz.</w:t>
      </w:r>
      <w:r w:rsidRPr="00383137">
        <w:rPr>
          <w:spacing w:val="-3"/>
          <w:szCs w:val="24"/>
        </w:rPr>
        <w:t xml:space="preserve"> </w:t>
      </w:r>
      <w:r w:rsidRPr="00383137">
        <w:rPr>
          <w:szCs w:val="24"/>
        </w:rPr>
        <w:t>njegovi</w:t>
      </w:r>
      <w:r w:rsidRPr="00383137">
        <w:rPr>
          <w:spacing w:val="-6"/>
          <w:szCs w:val="24"/>
        </w:rPr>
        <w:t xml:space="preserve"> </w:t>
      </w:r>
      <w:r w:rsidRPr="00383137">
        <w:rPr>
          <w:szCs w:val="24"/>
        </w:rPr>
        <w:t>presnovki</w:t>
      </w:r>
      <w:r w:rsidRPr="00383137">
        <w:rPr>
          <w:spacing w:val="-9"/>
          <w:szCs w:val="24"/>
        </w:rPr>
        <w:t xml:space="preserve"> </w:t>
      </w:r>
      <w:r w:rsidRPr="00383137">
        <w:rPr>
          <w:szCs w:val="24"/>
        </w:rPr>
        <w:t>izločajo</w:t>
      </w:r>
      <w:r w:rsidRPr="00383137">
        <w:rPr>
          <w:spacing w:val="-7"/>
          <w:szCs w:val="24"/>
        </w:rPr>
        <w:t xml:space="preserve"> </w:t>
      </w:r>
      <w:r w:rsidRPr="00383137">
        <w:rPr>
          <w:szCs w:val="24"/>
        </w:rPr>
        <w:t>v</w:t>
      </w:r>
      <w:r w:rsidRPr="00383137">
        <w:rPr>
          <w:spacing w:val="-1"/>
          <w:szCs w:val="24"/>
        </w:rPr>
        <w:t xml:space="preserve"> </w:t>
      </w:r>
      <w:r w:rsidRPr="00383137">
        <w:rPr>
          <w:spacing w:val="-2"/>
          <w:szCs w:val="24"/>
        </w:rPr>
        <w:t>m</w:t>
      </w:r>
      <w:r w:rsidRPr="00383137">
        <w:rPr>
          <w:szCs w:val="24"/>
        </w:rPr>
        <w:t>aterin</w:t>
      </w:r>
      <w:r w:rsidR="00041F7B" w:rsidRPr="00383137">
        <w:rPr>
          <w:szCs w:val="24"/>
        </w:rPr>
        <w:t>o</w:t>
      </w:r>
      <w:r w:rsidRPr="00383137">
        <w:rPr>
          <w:spacing w:val="-9"/>
          <w:szCs w:val="24"/>
        </w:rPr>
        <w:t xml:space="preserve"> </w:t>
      </w:r>
      <w:r w:rsidRPr="00383137">
        <w:rPr>
          <w:spacing w:val="-2"/>
          <w:szCs w:val="24"/>
        </w:rPr>
        <w:t>m</w:t>
      </w:r>
      <w:r w:rsidRPr="00383137">
        <w:rPr>
          <w:szCs w:val="24"/>
        </w:rPr>
        <w:t>lek</w:t>
      </w:r>
      <w:r w:rsidR="00041F7B" w:rsidRPr="00383137">
        <w:rPr>
          <w:szCs w:val="24"/>
        </w:rPr>
        <w:t>o</w:t>
      </w:r>
      <w:r w:rsidRPr="00383137">
        <w:rPr>
          <w:szCs w:val="24"/>
        </w:rPr>
        <w:t>. Far</w:t>
      </w:r>
      <w:r w:rsidRPr="00383137">
        <w:rPr>
          <w:spacing w:val="-4"/>
          <w:szCs w:val="24"/>
        </w:rPr>
        <w:t>m</w:t>
      </w:r>
      <w:r w:rsidRPr="00383137">
        <w:rPr>
          <w:szCs w:val="24"/>
        </w:rPr>
        <w:t>a</w:t>
      </w:r>
      <w:r w:rsidRPr="00383137">
        <w:rPr>
          <w:spacing w:val="-2"/>
          <w:szCs w:val="24"/>
        </w:rPr>
        <w:t>k</w:t>
      </w:r>
      <w:r w:rsidRPr="00383137">
        <w:rPr>
          <w:szCs w:val="24"/>
        </w:rPr>
        <w:t>o</w:t>
      </w:r>
      <w:r w:rsidRPr="00383137">
        <w:rPr>
          <w:spacing w:val="-2"/>
          <w:szCs w:val="24"/>
        </w:rPr>
        <w:t>k</w:t>
      </w:r>
      <w:r w:rsidRPr="00383137">
        <w:rPr>
          <w:szCs w:val="24"/>
        </w:rPr>
        <w:t>ineti</w:t>
      </w:r>
      <w:r w:rsidRPr="00383137">
        <w:rPr>
          <w:spacing w:val="1"/>
          <w:szCs w:val="24"/>
        </w:rPr>
        <w:t>č</w:t>
      </w:r>
      <w:r w:rsidRPr="00383137">
        <w:rPr>
          <w:szCs w:val="24"/>
        </w:rPr>
        <w:t>ni podat</w:t>
      </w:r>
      <w:r w:rsidRPr="00383137">
        <w:rPr>
          <w:spacing w:val="-2"/>
          <w:szCs w:val="24"/>
        </w:rPr>
        <w:t>k</w:t>
      </w:r>
      <w:r w:rsidRPr="00383137">
        <w:rPr>
          <w:szCs w:val="24"/>
        </w:rPr>
        <w:t xml:space="preserve">i, ki so na voljo pri živalih, kažejo izločanje pirfenidona in/ali njegovih presnovkov v mleku, zato </w:t>
      </w:r>
      <w:r w:rsidRPr="00383137">
        <w:rPr>
          <w:szCs w:val="24"/>
        </w:rPr>
        <w:lastRenderedPageBreak/>
        <w:t>obstaja možnost kopičenja pirfenidona in/ali njegovih pres</w:t>
      </w:r>
      <w:r w:rsidR="00441E1F" w:rsidRPr="00383137">
        <w:rPr>
          <w:szCs w:val="24"/>
        </w:rPr>
        <w:t>novkov v mleku (glejte poglavje </w:t>
      </w:r>
      <w:r w:rsidRPr="00383137">
        <w:rPr>
          <w:szCs w:val="24"/>
        </w:rPr>
        <w:t>5.3). Tveganja</w:t>
      </w:r>
      <w:r w:rsidRPr="00383137">
        <w:rPr>
          <w:spacing w:val="-7"/>
          <w:szCs w:val="24"/>
        </w:rPr>
        <w:t xml:space="preserve"> </w:t>
      </w:r>
      <w:r w:rsidRPr="00383137">
        <w:rPr>
          <w:szCs w:val="24"/>
        </w:rPr>
        <w:t>za dojenega</w:t>
      </w:r>
      <w:r w:rsidRPr="00383137">
        <w:rPr>
          <w:spacing w:val="-7"/>
          <w:szCs w:val="24"/>
        </w:rPr>
        <w:t xml:space="preserve"> </w:t>
      </w:r>
      <w:r w:rsidRPr="00383137">
        <w:rPr>
          <w:szCs w:val="24"/>
        </w:rPr>
        <w:t>otroka</w:t>
      </w:r>
      <w:r w:rsidRPr="00383137">
        <w:rPr>
          <w:spacing w:val="-6"/>
          <w:szCs w:val="24"/>
        </w:rPr>
        <w:t xml:space="preserve"> </w:t>
      </w:r>
      <w:r w:rsidRPr="00383137">
        <w:rPr>
          <w:szCs w:val="24"/>
        </w:rPr>
        <w:t>ni</w:t>
      </w:r>
      <w:r w:rsidRPr="00383137">
        <w:rPr>
          <w:spacing w:val="-2"/>
          <w:szCs w:val="24"/>
        </w:rPr>
        <w:t xml:space="preserve"> m</w:t>
      </w:r>
      <w:r w:rsidRPr="00383137">
        <w:rPr>
          <w:spacing w:val="1"/>
          <w:szCs w:val="24"/>
        </w:rPr>
        <w:t>o</w:t>
      </w:r>
      <w:r w:rsidRPr="00383137">
        <w:rPr>
          <w:szCs w:val="24"/>
        </w:rPr>
        <w:t>žno</w:t>
      </w:r>
      <w:r w:rsidRPr="00383137">
        <w:rPr>
          <w:spacing w:val="-6"/>
          <w:szCs w:val="24"/>
        </w:rPr>
        <w:t xml:space="preserve"> </w:t>
      </w:r>
      <w:r w:rsidRPr="00383137">
        <w:rPr>
          <w:szCs w:val="24"/>
        </w:rPr>
        <w:t>izklj</w:t>
      </w:r>
      <w:r w:rsidRPr="00383137">
        <w:rPr>
          <w:spacing w:val="-1"/>
          <w:szCs w:val="24"/>
        </w:rPr>
        <w:t>u</w:t>
      </w:r>
      <w:r w:rsidRPr="00383137">
        <w:rPr>
          <w:szCs w:val="24"/>
        </w:rPr>
        <w:t>čiti.</w:t>
      </w:r>
    </w:p>
    <w:p w14:paraId="40361F7B" w14:textId="77777777" w:rsidR="00206441" w:rsidRPr="00383137" w:rsidRDefault="00206441" w:rsidP="00206441">
      <w:pPr>
        <w:spacing w:line="240" w:lineRule="exact"/>
        <w:rPr>
          <w:szCs w:val="24"/>
        </w:rPr>
      </w:pPr>
    </w:p>
    <w:p w14:paraId="77629170" w14:textId="77777777" w:rsidR="00206441" w:rsidRPr="00383137" w:rsidRDefault="00206441" w:rsidP="00206441">
      <w:pPr>
        <w:spacing w:line="240" w:lineRule="exact"/>
        <w:rPr>
          <w:szCs w:val="24"/>
        </w:rPr>
      </w:pPr>
      <w:r w:rsidRPr="00383137">
        <w:rPr>
          <w:szCs w:val="24"/>
        </w:rPr>
        <w:t>Pri odločitvi o prekinitvi dojenja ali prekinitvi zdravljenja z zdravilom Esbriet je treba upoštevati koristi dojenja za otroka in koristi zdravljenja z zdravilom Esbriet za mater.</w:t>
      </w:r>
    </w:p>
    <w:p w14:paraId="1B727B23" w14:textId="77777777" w:rsidR="00206441" w:rsidRPr="00383137" w:rsidRDefault="00206441" w:rsidP="00206441">
      <w:pPr>
        <w:spacing w:line="240" w:lineRule="exact"/>
        <w:rPr>
          <w:szCs w:val="24"/>
        </w:rPr>
      </w:pPr>
    </w:p>
    <w:p w14:paraId="11EAB486" w14:textId="77777777" w:rsidR="00206441" w:rsidRPr="00383137" w:rsidRDefault="00206441" w:rsidP="00206441">
      <w:pPr>
        <w:keepNext/>
        <w:spacing w:line="240" w:lineRule="exact"/>
        <w:rPr>
          <w:szCs w:val="24"/>
          <w:u w:val="single"/>
        </w:rPr>
      </w:pPr>
      <w:r w:rsidRPr="00383137">
        <w:rPr>
          <w:szCs w:val="24"/>
          <w:u w:val="single"/>
        </w:rPr>
        <w:t>Plodnost</w:t>
      </w:r>
    </w:p>
    <w:p w14:paraId="741C451B" w14:textId="77777777" w:rsidR="00206441" w:rsidRPr="00383137" w:rsidRDefault="00206441" w:rsidP="00206441">
      <w:pPr>
        <w:keepNext/>
        <w:spacing w:line="240" w:lineRule="exact"/>
        <w:rPr>
          <w:szCs w:val="24"/>
        </w:rPr>
      </w:pPr>
    </w:p>
    <w:p w14:paraId="7B940122" w14:textId="77777777" w:rsidR="00206441" w:rsidRPr="00383137" w:rsidRDefault="00206441" w:rsidP="00206441">
      <w:pPr>
        <w:spacing w:line="240" w:lineRule="exact"/>
        <w:rPr>
          <w:szCs w:val="24"/>
        </w:rPr>
      </w:pPr>
      <w:r w:rsidRPr="00383137">
        <w:rPr>
          <w:szCs w:val="24"/>
        </w:rPr>
        <w:t>V predkliničnih študijah niso opazili nobenih neželenih učink</w:t>
      </w:r>
      <w:r w:rsidR="00441E1F" w:rsidRPr="00383137">
        <w:rPr>
          <w:szCs w:val="24"/>
        </w:rPr>
        <w:t>ov na plodnost (glejte poglavje </w:t>
      </w:r>
      <w:r w:rsidRPr="00383137">
        <w:rPr>
          <w:szCs w:val="24"/>
        </w:rPr>
        <w:t>5.3).</w:t>
      </w:r>
    </w:p>
    <w:p w14:paraId="77FC7DF1" w14:textId="77777777" w:rsidR="00206441" w:rsidRPr="00383137" w:rsidRDefault="00206441" w:rsidP="00206441">
      <w:pPr>
        <w:spacing w:line="240" w:lineRule="exact"/>
        <w:rPr>
          <w:szCs w:val="24"/>
        </w:rPr>
      </w:pPr>
    </w:p>
    <w:p w14:paraId="2C788BDA" w14:textId="77777777" w:rsidR="00206441" w:rsidRPr="00383137" w:rsidRDefault="00206441" w:rsidP="00DD4D1C">
      <w:pPr>
        <w:keepNext/>
        <w:keepLines/>
        <w:spacing w:line="240" w:lineRule="exact"/>
        <w:ind w:left="567" w:hanging="567"/>
        <w:outlineLvl w:val="0"/>
        <w:rPr>
          <w:szCs w:val="24"/>
        </w:rPr>
      </w:pPr>
      <w:r w:rsidRPr="00383137">
        <w:rPr>
          <w:b/>
          <w:szCs w:val="24"/>
        </w:rPr>
        <w:t>4.7</w:t>
      </w:r>
      <w:r w:rsidRPr="00383137">
        <w:rPr>
          <w:b/>
          <w:szCs w:val="24"/>
        </w:rPr>
        <w:tab/>
        <w:t>Vpliv</w:t>
      </w:r>
      <w:r w:rsidRPr="00383137">
        <w:rPr>
          <w:b/>
          <w:spacing w:val="-5"/>
          <w:szCs w:val="24"/>
        </w:rPr>
        <w:t xml:space="preserve"> </w:t>
      </w:r>
      <w:r w:rsidRPr="00383137">
        <w:rPr>
          <w:b/>
          <w:szCs w:val="24"/>
        </w:rPr>
        <w:t>na</w:t>
      </w:r>
      <w:r w:rsidRPr="00383137">
        <w:rPr>
          <w:b/>
          <w:spacing w:val="-2"/>
          <w:szCs w:val="24"/>
        </w:rPr>
        <w:t xml:space="preserve"> </w:t>
      </w:r>
      <w:r w:rsidRPr="00383137">
        <w:rPr>
          <w:b/>
          <w:szCs w:val="24"/>
        </w:rPr>
        <w:t>sposobnost</w:t>
      </w:r>
      <w:r w:rsidRPr="00383137">
        <w:rPr>
          <w:b/>
          <w:spacing w:val="-10"/>
          <w:szCs w:val="24"/>
        </w:rPr>
        <w:t xml:space="preserve"> </w:t>
      </w:r>
      <w:r w:rsidRPr="00383137">
        <w:rPr>
          <w:b/>
          <w:szCs w:val="24"/>
        </w:rPr>
        <w:t>vo</w:t>
      </w:r>
      <w:r w:rsidRPr="00383137">
        <w:rPr>
          <w:b/>
          <w:spacing w:val="-1"/>
          <w:szCs w:val="24"/>
        </w:rPr>
        <w:t>ž</w:t>
      </w:r>
      <w:r w:rsidRPr="00383137">
        <w:rPr>
          <w:b/>
          <w:szCs w:val="24"/>
        </w:rPr>
        <w:t>nje</w:t>
      </w:r>
      <w:r w:rsidRPr="00383137">
        <w:rPr>
          <w:b/>
          <w:spacing w:val="-6"/>
          <w:szCs w:val="24"/>
        </w:rPr>
        <w:t xml:space="preserve"> </w:t>
      </w:r>
      <w:r w:rsidRPr="00383137">
        <w:rPr>
          <w:b/>
          <w:szCs w:val="24"/>
        </w:rPr>
        <w:t>in</w:t>
      </w:r>
      <w:r w:rsidRPr="00383137">
        <w:rPr>
          <w:b/>
          <w:spacing w:val="-2"/>
          <w:szCs w:val="24"/>
        </w:rPr>
        <w:t xml:space="preserve"> </w:t>
      </w:r>
      <w:r w:rsidRPr="00383137">
        <w:rPr>
          <w:b/>
          <w:szCs w:val="24"/>
        </w:rPr>
        <w:t>upravljanja</w:t>
      </w:r>
      <w:r w:rsidRPr="00383137">
        <w:rPr>
          <w:b/>
          <w:spacing w:val="-11"/>
          <w:szCs w:val="24"/>
        </w:rPr>
        <w:t xml:space="preserve"> </w:t>
      </w:r>
      <w:r w:rsidRPr="00383137">
        <w:rPr>
          <w:b/>
          <w:szCs w:val="24"/>
        </w:rPr>
        <w:t>stroj</w:t>
      </w:r>
      <w:r w:rsidR="00A65696" w:rsidRPr="00383137">
        <w:rPr>
          <w:b/>
          <w:szCs w:val="24"/>
        </w:rPr>
        <w:t>ev</w:t>
      </w:r>
    </w:p>
    <w:p w14:paraId="2799E311" w14:textId="77777777" w:rsidR="00206441" w:rsidRPr="00383137" w:rsidRDefault="00206441" w:rsidP="00DD4D1C">
      <w:pPr>
        <w:keepNext/>
        <w:keepLines/>
        <w:spacing w:line="240" w:lineRule="exact"/>
        <w:rPr>
          <w:szCs w:val="24"/>
        </w:rPr>
      </w:pPr>
    </w:p>
    <w:p w14:paraId="55A8D7D8" w14:textId="77777777" w:rsidR="00206441" w:rsidRPr="00383137" w:rsidRDefault="00206441" w:rsidP="00DD4D1C">
      <w:pPr>
        <w:keepNext/>
        <w:keepLines/>
        <w:spacing w:line="240" w:lineRule="exact"/>
        <w:rPr>
          <w:szCs w:val="24"/>
        </w:rPr>
      </w:pPr>
      <w:bookmarkStart w:id="1" w:name="OLE_LINK3"/>
      <w:r w:rsidRPr="00383137">
        <w:rPr>
          <w:szCs w:val="24"/>
        </w:rPr>
        <w:t>Zdravilo Esbriet lah</w:t>
      </w:r>
      <w:r w:rsidRPr="00383137">
        <w:rPr>
          <w:spacing w:val="-1"/>
          <w:szCs w:val="24"/>
        </w:rPr>
        <w:t>k</w:t>
      </w:r>
      <w:r w:rsidRPr="00383137">
        <w:rPr>
          <w:szCs w:val="24"/>
        </w:rPr>
        <w:t>o</w:t>
      </w:r>
      <w:r w:rsidRPr="00383137">
        <w:rPr>
          <w:spacing w:val="-6"/>
          <w:szCs w:val="24"/>
        </w:rPr>
        <w:t xml:space="preserve"> </w:t>
      </w:r>
      <w:r w:rsidRPr="00383137">
        <w:rPr>
          <w:szCs w:val="24"/>
        </w:rPr>
        <w:t>povzroči</w:t>
      </w:r>
      <w:r w:rsidRPr="00383137">
        <w:rPr>
          <w:spacing w:val="-6"/>
          <w:szCs w:val="24"/>
        </w:rPr>
        <w:t xml:space="preserve"> </w:t>
      </w:r>
      <w:r w:rsidRPr="00383137">
        <w:rPr>
          <w:szCs w:val="24"/>
        </w:rPr>
        <w:t>o</w:t>
      </w:r>
      <w:r w:rsidRPr="00383137">
        <w:rPr>
          <w:spacing w:val="-2"/>
          <w:szCs w:val="24"/>
        </w:rPr>
        <w:t>m</w:t>
      </w:r>
      <w:r w:rsidRPr="00383137">
        <w:rPr>
          <w:szCs w:val="24"/>
        </w:rPr>
        <w:t>otico</w:t>
      </w:r>
      <w:r w:rsidRPr="00383137">
        <w:rPr>
          <w:spacing w:val="-6"/>
          <w:szCs w:val="24"/>
        </w:rPr>
        <w:t xml:space="preserve"> </w:t>
      </w:r>
      <w:r w:rsidRPr="00383137">
        <w:rPr>
          <w:szCs w:val="24"/>
        </w:rPr>
        <w:t>in</w:t>
      </w:r>
      <w:r w:rsidRPr="00383137">
        <w:rPr>
          <w:spacing w:val="-2"/>
          <w:szCs w:val="24"/>
        </w:rPr>
        <w:t xml:space="preserve"> </w:t>
      </w:r>
      <w:r w:rsidRPr="00383137">
        <w:rPr>
          <w:szCs w:val="24"/>
        </w:rPr>
        <w:t>utrujenost</w:t>
      </w:r>
      <w:r w:rsidRPr="00383137">
        <w:rPr>
          <w:spacing w:val="-8"/>
          <w:szCs w:val="24"/>
        </w:rPr>
        <w:t xml:space="preserve">, ki </w:t>
      </w:r>
      <w:r w:rsidR="00FB0014" w:rsidRPr="00383137">
        <w:rPr>
          <w:spacing w:val="-8"/>
          <w:szCs w:val="24"/>
        </w:rPr>
        <w:t xml:space="preserve">imata </w:t>
      </w:r>
      <w:r w:rsidRPr="00383137">
        <w:rPr>
          <w:szCs w:val="24"/>
        </w:rPr>
        <w:t>l</w:t>
      </w:r>
      <w:r w:rsidRPr="00383137">
        <w:rPr>
          <w:spacing w:val="-1"/>
          <w:szCs w:val="24"/>
        </w:rPr>
        <w:t>a</w:t>
      </w:r>
      <w:r w:rsidRPr="00383137">
        <w:rPr>
          <w:szCs w:val="24"/>
        </w:rPr>
        <w:t>hko</w:t>
      </w:r>
      <w:r w:rsidRPr="00383137">
        <w:rPr>
          <w:spacing w:val="-4"/>
          <w:szCs w:val="24"/>
        </w:rPr>
        <w:t xml:space="preserve"> </w:t>
      </w:r>
      <w:r w:rsidR="00446D93" w:rsidRPr="00383137">
        <w:rPr>
          <w:spacing w:val="-4"/>
          <w:szCs w:val="24"/>
        </w:rPr>
        <w:t>zmeren</w:t>
      </w:r>
      <w:r w:rsidR="00FB0014" w:rsidRPr="00383137">
        <w:rPr>
          <w:spacing w:val="-4"/>
          <w:szCs w:val="24"/>
        </w:rPr>
        <w:t xml:space="preserve"> </w:t>
      </w:r>
      <w:r w:rsidRPr="00383137">
        <w:rPr>
          <w:szCs w:val="24"/>
        </w:rPr>
        <w:t>vpliv</w:t>
      </w:r>
      <w:r w:rsidRPr="00383137">
        <w:rPr>
          <w:spacing w:val="-5"/>
          <w:szCs w:val="24"/>
        </w:rPr>
        <w:t xml:space="preserve"> </w:t>
      </w:r>
      <w:r w:rsidRPr="00383137">
        <w:rPr>
          <w:szCs w:val="24"/>
        </w:rPr>
        <w:t>na</w:t>
      </w:r>
      <w:r w:rsidRPr="00383137">
        <w:rPr>
          <w:spacing w:val="-3"/>
          <w:szCs w:val="24"/>
        </w:rPr>
        <w:t xml:space="preserve"> </w:t>
      </w:r>
      <w:r w:rsidRPr="00383137">
        <w:rPr>
          <w:szCs w:val="24"/>
        </w:rPr>
        <w:t>sposobnost</w:t>
      </w:r>
      <w:r w:rsidRPr="00383137">
        <w:rPr>
          <w:spacing w:val="-10"/>
          <w:szCs w:val="24"/>
        </w:rPr>
        <w:t xml:space="preserve"> </w:t>
      </w:r>
      <w:r w:rsidRPr="00383137">
        <w:rPr>
          <w:szCs w:val="24"/>
        </w:rPr>
        <w:t>vožnje</w:t>
      </w:r>
      <w:r w:rsidRPr="00383137">
        <w:rPr>
          <w:spacing w:val="-6"/>
          <w:szCs w:val="24"/>
        </w:rPr>
        <w:t xml:space="preserve"> </w:t>
      </w:r>
      <w:r w:rsidRPr="00383137">
        <w:rPr>
          <w:szCs w:val="24"/>
        </w:rPr>
        <w:t>in</w:t>
      </w:r>
      <w:r w:rsidRPr="00383137">
        <w:rPr>
          <w:spacing w:val="-2"/>
          <w:szCs w:val="24"/>
        </w:rPr>
        <w:t xml:space="preserve"> </w:t>
      </w:r>
      <w:r w:rsidRPr="00383137">
        <w:rPr>
          <w:szCs w:val="24"/>
        </w:rPr>
        <w:t>upr</w:t>
      </w:r>
      <w:r w:rsidRPr="00383137">
        <w:rPr>
          <w:spacing w:val="-1"/>
          <w:szCs w:val="24"/>
        </w:rPr>
        <w:t>a</w:t>
      </w:r>
      <w:r w:rsidRPr="00383137">
        <w:rPr>
          <w:spacing w:val="1"/>
          <w:szCs w:val="24"/>
        </w:rPr>
        <w:t>v</w:t>
      </w:r>
      <w:r w:rsidRPr="00383137">
        <w:rPr>
          <w:szCs w:val="24"/>
        </w:rPr>
        <w:t>ljanja</w:t>
      </w:r>
      <w:r w:rsidRPr="00383137">
        <w:rPr>
          <w:spacing w:val="-4"/>
          <w:szCs w:val="24"/>
        </w:rPr>
        <w:t xml:space="preserve"> </w:t>
      </w:r>
      <w:r w:rsidRPr="00383137">
        <w:rPr>
          <w:szCs w:val="24"/>
        </w:rPr>
        <w:t>stroj</w:t>
      </w:r>
      <w:r w:rsidR="00A65696" w:rsidRPr="00383137">
        <w:rPr>
          <w:szCs w:val="24"/>
        </w:rPr>
        <w:t>ev</w:t>
      </w:r>
      <w:r w:rsidR="00FB0014" w:rsidRPr="00383137">
        <w:rPr>
          <w:szCs w:val="24"/>
        </w:rPr>
        <w:t>, zato morajo biti bolniki v primeru teh simptomov previdni, če vozijo ali upravljajo stroje</w:t>
      </w:r>
      <w:r w:rsidRPr="00383137">
        <w:rPr>
          <w:szCs w:val="24"/>
        </w:rPr>
        <w:t>.</w:t>
      </w:r>
      <w:bookmarkEnd w:id="1"/>
    </w:p>
    <w:p w14:paraId="496D5D0C" w14:textId="77777777" w:rsidR="00206441" w:rsidRPr="00383137" w:rsidRDefault="00206441" w:rsidP="00206441">
      <w:pPr>
        <w:spacing w:line="240" w:lineRule="exact"/>
        <w:rPr>
          <w:szCs w:val="24"/>
        </w:rPr>
      </w:pPr>
    </w:p>
    <w:p w14:paraId="03977E90" w14:textId="77777777" w:rsidR="00206441" w:rsidRPr="00383137" w:rsidRDefault="00950403" w:rsidP="00950403">
      <w:pPr>
        <w:keepNext/>
        <w:keepLines/>
        <w:spacing w:line="240" w:lineRule="exact"/>
        <w:outlineLvl w:val="0"/>
        <w:rPr>
          <w:b/>
          <w:szCs w:val="24"/>
        </w:rPr>
      </w:pPr>
      <w:r w:rsidRPr="00383137">
        <w:rPr>
          <w:b/>
          <w:szCs w:val="24"/>
        </w:rPr>
        <w:t>4.8</w:t>
      </w:r>
      <w:r w:rsidRPr="00383137">
        <w:rPr>
          <w:b/>
          <w:szCs w:val="24"/>
        </w:rPr>
        <w:tab/>
      </w:r>
      <w:r w:rsidR="00206441" w:rsidRPr="00383137">
        <w:rPr>
          <w:b/>
          <w:szCs w:val="24"/>
        </w:rPr>
        <w:t>Ne</w:t>
      </w:r>
      <w:r w:rsidR="00206441" w:rsidRPr="00383137">
        <w:rPr>
          <w:b/>
          <w:spacing w:val="-2"/>
          <w:szCs w:val="24"/>
        </w:rPr>
        <w:t>ž</w:t>
      </w:r>
      <w:r w:rsidR="00206441" w:rsidRPr="00383137">
        <w:rPr>
          <w:b/>
          <w:szCs w:val="24"/>
        </w:rPr>
        <w:t>eleni</w:t>
      </w:r>
      <w:r w:rsidR="00206441" w:rsidRPr="00383137">
        <w:rPr>
          <w:b/>
          <w:spacing w:val="-7"/>
          <w:szCs w:val="24"/>
        </w:rPr>
        <w:t xml:space="preserve"> </w:t>
      </w:r>
      <w:r w:rsidR="00206441" w:rsidRPr="00383137">
        <w:rPr>
          <w:b/>
          <w:szCs w:val="24"/>
        </w:rPr>
        <w:t>učinki</w:t>
      </w:r>
    </w:p>
    <w:p w14:paraId="65DF0EAF" w14:textId="77777777" w:rsidR="00206441" w:rsidRPr="00383137" w:rsidRDefault="00206441" w:rsidP="00DB6CB2">
      <w:pPr>
        <w:keepNext/>
        <w:keepLines/>
        <w:spacing w:line="240" w:lineRule="exact"/>
        <w:rPr>
          <w:i/>
          <w:szCs w:val="24"/>
        </w:rPr>
      </w:pPr>
    </w:p>
    <w:p w14:paraId="39434E81" w14:textId="77777777" w:rsidR="00FB0014" w:rsidRPr="00383137" w:rsidRDefault="00FB0014" w:rsidP="00DB6CB2">
      <w:pPr>
        <w:keepNext/>
        <w:keepLines/>
        <w:spacing w:line="240" w:lineRule="exact"/>
        <w:rPr>
          <w:szCs w:val="24"/>
          <w:u w:val="single"/>
        </w:rPr>
      </w:pPr>
      <w:r w:rsidRPr="00383137">
        <w:rPr>
          <w:szCs w:val="24"/>
          <w:u w:val="single"/>
        </w:rPr>
        <w:t xml:space="preserve">Povzetek </w:t>
      </w:r>
      <w:r w:rsidR="00875D06" w:rsidRPr="00383137">
        <w:rPr>
          <w:szCs w:val="24"/>
          <w:u w:val="single"/>
        </w:rPr>
        <w:t>varnostneg</w:t>
      </w:r>
      <w:r w:rsidR="004F2D0E" w:rsidRPr="00383137">
        <w:rPr>
          <w:szCs w:val="24"/>
          <w:u w:val="single"/>
        </w:rPr>
        <w:t>a profila</w:t>
      </w:r>
    </w:p>
    <w:p w14:paraId="66277929" w14:textId="77777777" w:rsidR="00206441" w:rsidRPr="00383137" w:rsidRDefault="00206441" w:rsidP="00206441">
      <w:pPr>
        <w:spacing w:line="240" w:lineRule="exact"/>
        <w:rPr>
          <w:szCs w:val="24"/>
        </w:rPr>
      </w:pPr>
      <w:r w:rsidRPr="00383137">
        <w:rPr>
          <w:spacing w:val="-6"/>
          <w:szCs w:val="24"/>
        </w:rPr>
        <w:t xml:space="preserve">Med izkušnjami kliničnih študij z zdravilom </w:t>
      </w:r>
      <w:r w:rsidRPr="00383137">
        <w:rPr>
          <w:szCs w:val="24"/>
        </w:rPr>
        <w:t>Esbriet pri odmerku 2403 mg/dan v primerjavi s placebom so kot o neželenih učinkih n</w:t>
      </w:r>
      <w:r w:rsidRPr="00383137">
        <w:rPr>
          <w:spacing w:val="-6"/>
          <w:szCs w:val="24"/>
        </w:rPr>
        <w:t>ajpogosteje</w:t>
      </w:r>
      <w:r w:rsidRPr="00383137">
        <w:rPr>
          <w:spacing w:val="-11"/>
          <w:szCs w:val="24"/>
        </w:rPr>
        <w:t xml:space="preserve"> poročali o </w:t>
      </w:r>
      <w:r w:rsidRPr="00383137">
        <w:rPr>
          <w:szCs w:val="24"/>
        </w:rPr>
        <w:t xml:space="preserve">slabosti (32,4 % v primerjavi s 12,2 %), izpuščaju (26,2 % v primerjavi s 7,7 %), driski (18,8 % v primerjavi s 14,4 %), utrujenosti (18,5 % v primerjavi z 10,4 %), dispepsiji (16,1 % v primerjavi s 5,0 %), </w:t>
      </w:r>
      <w:r w:rsidR="006261E5" w:rsidRPr="00383137">
        <w:rPr>
          <w:szCs w:val="24"/>
        </w:rPr>
        <w:t xml:space="preserve">zmanjšanem apetitu </w:t>
      </w:r>
      <w:r w:rsidRPr="00383137">
        <w:rPr>
          <w:szCs w:val="22"/>
        </w:rPr>
        <w:t>(</w:t>
      </w:r>
      <w:r w:rsidR="006261E5" w:rsidRPr="00383137">
        <w:rPr>
          <w:szCs w:val="22"/>
        </w:rPr>
        <w:t>20,7</w:t>
      </w:r>
      <w:r w:rsidRPr="00383137">
        <w:rPr>
          <w:szCs w:val="22"/>
        </w:rPr>
        <w:t xml:space="preserve"> % </w:t>
      </w:r>
      <w:r w:rsidRPr="00383137">
        <w:rPr>
          <w:szCs w:val="24"/>
        </w:rPr>
        <w:t xml:space="preserve">v primerjavi </w:t>
      </w:r>
      <w:r w:rsidR="006261E5" w:rsidRPr="00383137">
        <w:rPr>
          <w:szCs w:val="22"/>
        </w:rPr>
        <w:t>z 8,0</w:t>
      </w:r>
      <w:r w:rsidRPr="00383137">
        <w:rPr>
          <w:szCs w:val="22"/>
        </w:rPr>
        <w:t xml:space="preserve"> %), glavobolu (10,1 % </w:t>
      </w:r>
      <w:r w:rsidRPr="00383137">
        <w:rPr>
          <w:szCs w:val="24"/>
        </w:rPr>
        <w:t xml:space="preserve">v primerjavi s </w:t>
      </w:r>
      <w:r w:rsidRPr="00383137">
        <w:rPr>
          <w:szCs w:val="22"/>
        </w:rPr>
        <w:t>7,7 %),</w:t>
      </w:r>
      <w:r w:rsidRPr="00383137">
        <w:rPr>
          <w:szCs w:val="24"/>
        </w:rPr>
        <w:t xml:space="preserve"> in reakciji preobčutljivosti na svetlobo (9,3 % v primerjavi z 1,1 %).</w:t>
      </w:r>
    </w:p>
    <w:p w14:paraId="136012FB" w14:textId="77777777" w:rsidR="00206441" w:rsidRPr="00383137" w:rsidRDefault="00206441" w:rsidP="00206441">
      <w:pPr>
        <w:spacing w:line="240" w:lineRule="exact"/>
        <w:rPr>
          <w:szCs w:val="24"/>
        </w:rPr>
      </w:pPr>
    </w:p>
    <w:p w14:paraId="67C4EF0A" w14:textId="77777777" w:rsidR="00FB0014" w:rsidRPr="00383137" w:rsidRDefault="00FB0014" w:rsidP="00FB0014">
      <w:pPr>
        <w:spacing w:line="240" w:lineRule="exact"/>
        <w:rPr>
          <w:spacing w:val="-6"/>
          <w:szCs w:val="24"/>
          <w:u w:val="single"/>
        </w:rPr>
      </w:pPr>
      <w:r w:rsidRPr="00383137">
        <w:rPr>
          <w:spacing w:val="-6"/>
          <w:szCs w:val="24"/>
          <w:u w:val="single"/>
        </w:rPr>
        <w:t>Seznam neželenih učinkov v preglednici</w:t>
      </w:r>
    </w:p>
    <w:p w14:paraId="091333E5" w14:textId="77777777" w:rsidR="00004AE3" w:rsidRPr="00383137" w:rsidRDefault="004F2D0E" w:rsidP="00004AE3">
      <w:pPr>
        <w:rPr>
          <w:szCs w:val="24"/>
        </w:rPr>
      </w:pPr>
      <w:r w:rsidRPr="00383137">
        <w:rPr>
          <w:szCs w:val="24"/>
        </w:rPr>
        <w:t>Varnost zdravila Esbriet je bila ovrednotena v kliničnih študijah, ki so vključevale 1650 prostovoljcev in bolnikov. V odprtih študijah so preučevali več kot 170 bolnikov več kot pet let, nekatere tudi do 10 let.</w:t>
      </w:r>
    </w:p>
    <w:p w14:paraId="40BA82D3" w14:textId="77777777" w:rsidR="004F2D0E" w:rsidRPr="00383137" w:rsidRDefault="004F2D0E" w:rsidP="00004AE3"/>
    <w:p w14:paraId="4E39C00E" w14:textId="77777777" w:rsidR="00206441" w:rsidRPr="00383137" w:rsidRDefault="00206441" w:rsidP="00206441">
      <w:pPr>
        <w:spacing w:line="240" w:lineRule="exact"/>
        <w:rPr>
          <w:szCs w:val="24"/>
        </w:rPr>
      </w:pPr>
      <w:r w:rsidRPr="00383137">
        <w:rPr>
          <w:szCs w:val="24"/>
        </w:rPr>
        <w:t>V preglednici</w:t>
      </w:r>
      <w:r w:rsidR="007D22DB" w:rsidRPr="00383137">
        <w:rPr>
          <w:szCs w:val="24"/>
        </w:rPr>
        <w:t> </w:t>
      </w:r>
      <w:r w:rsidRPr="00383137">
        <w:rPr>
          <w:szCs w:val="24"/>
        </w:rPr>
        <w:t xml:space="preserve">1 so prikazani neželeni učinki, ki so bili v </w:t>
      </w:r>
      <w:r w:rsidR="00446D93" w:rsidRPr="00383137">
        <w:rPr>
          <w:szCs w:val="24"/>
        </w:rPr>
        <w:t xml:space="preserve">združenih podatkih iz </w:t>
      </w:r>
      <w:r w:rsidRPr="00383137">
        <w:rPr>
          <w:szCs w:val="24"/>
        </w:rPr>
        <w:t xml:space="preserve">treh ključnih študij </w:t>
      </w:r>
      <w:r w:rsidR="00741AD6" w:rsidRPr="00383137">
        <w:rPr>
          <w:szCs w:val="24"/>
        </w:rPr>
        <w:t>f</w:t>
      </w:r>
      <w:r w:rsidRPr="00383137">
        <w:rPr>
          <w:szCs w:val="24"/>
        </w:rPr>
        <w:t>aze</w:t>
      </w:r>
      <w:r w:rsidR="005D4E34" w:rsidRPr="00383137">
        <w:rPr>
          <w:szCs w:val="24"/>
        </w:rPr>
        <w:t> </w:t>
      </w:r>
      <w:r w:rsidR="00741AD6" w:rsidRPr="00383137">
        <w:rPr>
          <w:szCs w:val="24"/>
        </w:rPr>
        <w:t>III</w:t>
      </w:r>
      <w:r w:rsidRPr="00383137">
        <w:rPr>
          <w:szCs w:val="24"/>
        </w:rPr>
        <w:t xml:space="preserve"> </w:t>
      </w:r>
      <w:r w:rsidR="00E149F5" w:rsidRPr="00383137">
        <w:rPr>
          <w:szCs w:val="24"/>
        </w:rPr>
        <w:t xml:space="preserve">poročani </w:t>
      </w:r>
      <w:r w:rsidRPr="00383137">
        <w:rPr>
          <w:szCs w:val="24"/>
        </w:rPr>
        <w:t>s pogostnostjo ≥ 2 % pri 623</w:t>
      </w:r>
      <w:r w:rsidR="007D22DB" w:rsidRPr="00383137">
        <w:rPr>
          <w:szCs w:val="24"/>
        </w:rPr>
        <w:t> </w:t>
      </w:r>
      <w:r w:rsidRPr="00383137">
        <w:rPr>
          <w:szCs w:val="24"/>
        </w:rPr>
        <w:t>bolnikih, ki so prejemali zdravilo Esbriet v priporočenem odmerku 2403 mg/dan. Neželeni učinki iz izkušenj v obdobju trženja so prav tako navedeni v preglednici</w:t>
      </w:r>
      <w:r w:rsidR="007D22DB" w:rsidRPr="00383137">
        <w:rPr>
          <w:szCs w:val="24"/>
        </w:rPr>
        <w:t> </w:t>
      </w:r>
      <w:r w:rsidRPr="00383137">
        <w:rPr>
          <w:szCs w:val="24"/>
        </w:rPr>
        <w:t>1. Neželeni učinki so navedeni po organskih sistemih, znotraj vsake od razvrstitev pogostnosti [</w:t>
      </w:r>
      <w:r w:rsidR="006F0496" w:rsidRPr="00383137">
        <w:rPr>
          <w:szCs w:val="24"/>
        </w:rPr>
        <w:t>z</w:t>
      </w:r>
      <w:r w:rsidRPr="00383137">
        <w:rPr>
          <w:szCs w:val="24"/>
        </w:rPr>
        <w:t xml:space="preserve">elo pogosti (≥ 1/10), pogosti (≥ 1/100 do &lt; 1/10), </w:t>
      </w:r>
      <w:r w:rsidRPr="00383137">
        <w:rPr>
          <w:iCs/>
          <w:szCs w:val="22"/>
        </w:rPr>
        <w:t>občasni (≥</w:t>
      </w:r>
      <w:r w:rsidR="005E6696" w:rsidRPr="00383137">
        <w:rPr>
          <w:iCs/>
          <w:szCs w:val="22"/>
        </w:rPr>
        <w:t> </w:t>
      </w:r>
      <w:r w:rsidRPr="00383137">
        <w:rPr>
          <w:iCs/>
          <w:szCs w:val="22"/>
        </w:rPr>
        <w:t>1/1.000 do &lt;</w:t>
      </w:r>
      <w:r w:rsidR="005E6696" w:rsidRPr="00383137">
        <w:rPr>
          <w:iCs/>
          <w:szCs w:val="22"/>
        </w:rPr>
        <w:t> </w:t>
      </w:r>
      <w:r w:rsidRPr="00383137">
        <w:rPr>
          <w:iCs/>
          <w:szCs w:val="22"/>
        </w:rPr>
        <w:t>1/100), redki (≥</w:t>
      </w:r>
      <w:r w:rsidR="005E6696" w:rsidRPr="00383137">
        <w:rPr>
          <w:iCs/>
          <w:szCs w:val="22"/>
        </w:rPr>
        <w:t> </w:t>
      </w:r>
      <w:r w:rsidRPr="00383137">
        <w:rPr>
          <w:iCs/>
          <w:szCs w:val="22"/>
        </w:rPr>
        <w:t>1/10.000 do &lt; 1/1.000)</w:t>
      </w:r>
      <w:r w:rsidR="006F0496" w:rsidRPr="00383137">
        <w:rPr>
          <w:iCs/>
          <w:szCs w:val="22"/>
        </w:rPr>
        <w:t xml:space="preserve">, </w:t>
      </w:r>
      <w:r w:rsidR="005D4E34" w:rsidRPr="00383137">
        <w:rPr>
          <w:iCs/>
          <w:szCs w:val="22"/>
        </w:rPr>
        <w:t>neznana pogostnost (ni je mogoče oceniti iz razpoložljivih podatkov)</w:t>
      </w:r>
      <w:r w:rsidRPr="00383137">
        <w:rPr>
          <w:szCs w:val="24"/>
        </w:rPr>
        <w:t>] pa so navedeni</w:t>
      </w:r>
      <w:r w:rsidRPr="00383137">
        <w:rPr>
          <w:spacing w:val="-7"/>
          <w:szCs w:val="24"/>
        </w:rPr>
        <w:t xml:space="preserve"> </w:t>
      </w:r>
      <w:r w:rsidRPr="00383137">
        <w:rPr>
          <w:szCs w:val="24"/>
        </w:rPr>
        <w:t>po</w:t>
      </w:r>
      <w:r w:rsidRPr="00383137">
        <w:rPr>
          <w:spacing w:val="-2"/>
          <w:szCs w:val="24"/>
        </w:rPr>
        <w:t xml:space="preserve"> </w:t>
      </w:r>
      <w:r w:rsidRPr="00383137">
        <w:rPr>
          <w:szCs w:val="24"/>
        </w:rPr>
        <w:t>padajoči</w:t>
      </w:r>
      <w:r w:rsidRPr="00383137">
        <w:rPr>
          <w:spacing w:val="-7"/>
          <w:szCs w:val="24"/>
        </w:rPr>
        <w:t xml:space="preserve"> </w:t>
      </w:r>
      <w:r w:rsidRPr="00383137">
        <w:rPr>
          <w:szCs w:val="24"/>
        </w:rPr>
        <w:t>resnosti.</w:t>
      </w:r>
    </w:p>
    <w:p w14:paraId="1889A60A" w14:textId="77777777" w:rsidR="00206441" w:rsidRPr="00383137" w:rsidRDefault="00206441" w:rsidP="00206441">
      <w:pPr>
        <w:spacing w:line="240" w:lineRule="exact"/>
        <w:rPr>
          <w:szCs w:val="24"/>
        </w:rPr>
      </w:pPr>
    </w:p>
    <w:p w14:paraId="73B39603" w14:textId="77777777" w:rsidR="00496050" w:rsidRPr="00383137" w:rsidRDefault="00496050" w:rsidP="00206441">
      <w:pPr>
        <w:spacing w:line="240" w:lineRule="exact"/>
        <w:rPr>
          <w:b/>
          <w:szCs w:val="22"/>
        </w:rPr>
      </w:pPr>
      <w:r w:rsidRPr="00383137">
        <w:rPr>
          <w:b/>
          <w:szCs w:val="22"/>
        </w:rPr>
        <w:t>Preglednica 1</w:t>
      </w:r>
      <w:r w:rsidRPr="00383137">
        <w:rPr>
          <w:b/>
          <w:szCs w:val="22"/>
        </w:rPr>
        <w:tab/>
        <w:t>Neželeni učinki po organskih sistemih in pogostnosti MedDRA</w:t>
      </w:r>
    </w:p>
    <w:p w14:paraId="4B8EDCC3" w14:textId="77777777" w:rsidR="00496050" w:rsidRPr="00383137" w:rsidRDefault="00496050" w:rsidP="00206441">
      <w:pPr>
        <w:spacing w:line="240" w:lineRule="exact"/>
        <w:rPr>
          <w:szCs w:val="24"/>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427"/>
        <w:gridCol w:w="7406"/>
      </w:tblGrid>
      <w:tr w:rsidR="00206441" w:rsidRPr="00383137" w14:paraId="27CEE997" w14:textId="77777777" w:rsidTr="00E72C7D">
        <w:trPr>
          <w:trHeight w:val="255"/>
        </w:trPr>
        <w:tc>
          <w:tcPr>
            <w:tcW w:w="5000" w:type="pct"/>
            <w:gridSpan w:val="2"/>
          </w:tcPr>
          <w:p w14:paraId="42B7FF6E" w14:textId="77777777" w:rsidR="00206441" w:rsidRPr="00383137" w:rsidRDefault="00206441" w:rsidP="00E30E8B">
            <w:pPr>
              <w:widowControl w:val="0"/>
              <w:rPr>
                <w:szCs w:val="22"/>
              </w:rPr>
            </w:pPr>
            <w:r w:rsidRPr="00383137">
              <w:rPr>
                <w:b/>
                <w:szCs w:val="22"/>
              </w:rPr>
              <w:t>Infekcijske</w:t>
            </w:r>
            <w:r w:rsidRPr="00383137">
              <w:rPr>
                <w:b/>
                <w:spacing w:val="-10"/>
                <w:szCs w:val="22"/>
              </w:rPr>
              <w:t xml:space="preserve"> </w:t>
            </w:r>
            <w:r w:rsidRPr="00383137">
              <w:rPr>
                <w:b/>
                <w:szCs w:val="22"/>
              </w:rPr>
              <w:t>in</w:t>
            </w:r>
            <w:r w:rsidRPr="00383137">
              <w:rPr>
                <w:b/>
                <w:spacing w:val="-2"/>
                <w:szCs w:val="22"/>
              </w:rPr>
              <w:t xml:space="preserve"> </w:t>
            </w:r>
            <w:r w:rsidRPr="00383137">
              <w:rPr>
                <w:b/>
                <w:szCs w:val="22"/>
              </w:rPr>
              <w:t>parazitske</w:t>
            </w:r>
            <w:r w:rsidRPr="00383137">
              <w:rPr>
                <w:b/>
                <w:spacing w:val="-9"/>
                <w:szCs w:val="22"/>
              </w:rPr>
              <w:t xml:space="preserve"> </w:t>
            </w:r>
            <w:r w:rsidRPr="00383137">
              <w:rPr>
                <w:b/>
                <w:szCs w:val="22"/>
              </w:rPr>
              <w:t>bolezni</w:t>
            </w:r>
          </w:p>
        </w:tc>
      </w:tr>
      <w:tr w:rsidR="006261E5" w:rsidRPr="00383137" w14:paraId="5F0BA671" w14:textId="77777777" w:rsidTr="00185BD7">
        <w:trPr>
          <w:trHeight w:val="255"/>
        </w:trPr>
        <w:tc>
          <w:tcPr>
            <w:tcW w:w="808" w:type="pct"/>
          </w:tcPr>
          <w:p w14:paraId="47E41C66" w14:textId="77777777" w:rsidR="006261E5" w:rsidRPr="00383137" w:rsidRDefault="006261E5" w:rsidP="00E30E8B">
            <w:pPr>
              <w:widowControl w:val="0"/>
              <w:rPr>
                <w:szCs w:val="22"/>
              </w:rPr>
            </w:pPr>
            <w:r w:rsidRPr="00383137">
              <w:rPr>
                <w:szCs w:val="22"/>
              </w:rPr>
              <w:t>Zelo pogosti</w:t>
            </w:r>
          </w:p>
        </w:tc>
        <w:tc>
          <w:tcPr>
            <w:tcW w:w="4192" w:type="pct"/>
          </w:tcPr>
          <w:p w14:paraId="15224707" w14:textId="77777777" w:rsidR="006261E5" w:rsidRPr="00383137" w:rsidRDefault="006261E5" w:rsidP="00E30E8B">
            <w:pPr>
              <w:widowControl w:val="0"/>
              <w:rPr>
                <w:szCs w:val="22"/>
              </w:rPr>
            </w:pPr>
            <w:r w:rsidRPr="00383137">
              <w:rPr>
                <w:szCs w:val="22"/>
              </w:rPr>
              <w:t>okužbe zgornjih dihal</w:t>
            </w:r>
          </w:p>
        </w:tc>
      </w:tr>
      <w:tr w:rsidR="00206441" w:rsidRPr="00383137" w14:paraId="3E3C84E9" w14:textId="77777777" w:rsidTr="00185BD7">
        <w:trPr>
          <w:trHeight w:val="255"/>
        </w:trPr>
        <w:tc>
          <w:tcPr>
            <w:tcW w:w="808" w:type="pct"/>
          </w:tcPr>
          <w:p w14:paraId="5CFD2127" w14:textId="77777777" w:rsidR="00206441" w:rsidRPr="00383137" w:rsidRDefault="00206441" w:rsidP="00E30E8B">
            <w:pPr>
              <w:widowControl w:val="0"/>
              <w:rPr>
                <w:szCs w:val="22"/>
              </w:rPr>
            </w:pPr>
            <w:r w:rsidRPr="00383137">
              <w:rPr>
                <w:szCs w:val="22"/>
              </w:rPr>
              <w:t>Pogosti</w:t>
            </w:r>
          </w:p>
        </w:tc>
        <w:tc>
          <w:tcPr>
            <w:tcW w:w="4192" w:type="pct"/>
          </w:tcPr>
          <w:p w14:paraId="75EDC8C8" w14:textId="77777777" w:rsidR="00206441" w:rsidRPr="00383137" w:rsidRDefault="00206441" w:rsidP="00E30E8B">
            <w:pPr>
              <w:widowControl w:val="0"/>
              <w:rPr>
                <w:szCs w:val="22"/>
              </w:rPr>
            </w:pPr>
            <w:r w:rsidRPr="00383137">
              <w:rPr>
                <w:szCs w:val="22"/>
              </w:rPr>
              <w:t>okužbe sečil</w:t>
            </w:r>
          </w:p>
        </w:tc>
      </w:tr>
      <w:tr w:rsidR="00206441" w:rsidRPr="00383137" w14:paraId="19C2BC23" w14:textId="77777777" w:rsidTr="00E72C7D">
        <w:trPr>
          <w:trHeight w:val="255"/>
        </w:trPr>
        <w:tc>
          <w:tcPr>
            <w:tcW w:w="5000" w:type="pct"/>
            <w:gridSpan w:val="2"/>
          </w:tcPr>
          <w:p w14:paraId="32C3B9FC" w14:textId="77777777" w:rsidR="00206441" w:rsidRPr="00383137" w:rsidRDefault="00206441" w:rsidP="00E30E8B">
            <w:pPr>
              <w:widowControl w:val="0"/>
              <w:rPr>
                <w:b/>
                <w:bCs/>
                <w:szCs w:val="22"/>
              </w:rPr>
            </w:pPr>
            <w:r w:rsidRPr="00383137">
              <w:rPr>
                <w:b/>
                <w:bCs/>
                <w:szCs w:val="22"/>
              </w:rPr>
              <w:t>Bolezni krvi in limfatičnega sistema</w:t>
            </w:r>
          </w:p>
        </w:tc>
      </w:tr>
      <w:tr w:rsidR="00206441" w:rsidRPr="00383137" w14:paraId="4368A350" w14:textId="77777777" w:rsidTr="00185BD7">
        <w:trPr>
          <w:trHeight w:val="255"/>
        </w:trPr>
        <w:tc>
          <w:tcPr>
            <w:tcW w:w="808" w:type="pct"/>
          </w:tcPr>
          <w:p w14:paraId="5EB8380B" w14:textId="77777777" w:rsidR="00206441" w:rsidRPr="00383137" w:rsidRDefault="006261E5" w:rsidP="00E30E8B">
            <w:pPr>
              <w:widowControl w:val="0"/>
              <w:rPr>
                <w:szCs w:val="22"/>
              </w:rPr>
            </w:pPr>
            <w:r w:rsidRPr="00383137">
              <w:rPr>
                <w:bCs/>
                <w:szCs w:val="22"/>
              </w:rPr>
              <w:t>Občasni</w:t>
            </w:r>
          </w:p>
        </w:tc>
        <w:tc>
          <w:tcPr>
            <w:tcW w:w="4192" w:type="pct"/>
          </w:tcPr>
          <w:p w14:paraId="5C4AFA13" w14:textId="77777777" w:rsidR="00206441" w:rsidRPr="00383137" w:rsidRDefault="00206441" w:rsidP="00E30E8B">
            <w:pPr>
              <w:widowControl w:val="0"/>
              <w:rPr>
                <w:szCs w:val="22"/>
              </w:rPr>
            </w:pPr>
            <w:r w:rsidRPr="00383137">
              <w:rPr>
                <w:bCs/>
                <w:szCs w:val="22"/>
              </w:rPr>
              <w:t>agranulocitoza</w:t>
            </w:r>
            <w:r w:rsidRPr="00383137">
              <w:rPr>
                <w:szCs w:val="22"/>
                <w:vertAlign w:val="superscript"/>
              </w:rPr>
              <w:t>1</w:t>
            </w:r>
          </w:p>
        </w:tc>
      </w:tr>
      <w:tr w:rsidR="00206441" w:rsidRPr="00383137" w14:paraId="6CDFCF71" w14:textId="77777777" w:rsidTr="00E72C7D">
        <w:trPr>
          <w:trHeight w:val="255"/>
        </w:trPr>
        <w:tc>
          <w:tcPr>
            <w:tcW w:w="5000" w:type="pct"/>
            <w:gridSpan w:val="2"/>
          </w:tcPr>
          <w:p w14:paraId="204E09EF" w14:textId="77777777" w:rsidR="00206441" w:rsidRPr="00383137" w:rsidRDefault="00206441" w:rsidP="00E30E8B">
            <w:pPr>
              <w:widowControl w:val="0"/>
              <w:rPr>
                <w:b/>
                <w:bCs/>
                <w:szCs w:val="22"/>
              </w:rPr>
            </w:pPr>
            <w:r w:rsidRPr="00383137">
              <w:rPr>
                <w:b/>
                <w:bCs/>
                <w:szCs w:val="22"/>
              </w:rPr>
              <w:t>Bolezni imunskega sistema</w:t>
            </w:r>
          </w:p>
        </w:tc>
      </w:tr>
      <w:tr w:rsidR="00206441" w:rsidRPr="00383137" w14:paraId="60B902BB" w14:textId="77777777" w:rsidTr="00185BD7">
        <w:trPr>
          <w:trHeight w:val="255"/>
        </w:trPr>
        <w:tc>
          <w:tcPr>
            <w:tcW w:w="808" w:type="pct"/>
          </w:tcPr>
          <w:p w14:paraId="6126160A" w14:textId="77777777" w:rsidR="00206441" w:rsidRPr="00383137" w:rsidRDefault="00206441" w:rsidP="00E30E8B">
            <w:pPr>
              <w:widowControl w:val="0"/>
              <w:rPr>
                <w:szCs w:val="22"/>
              </w:rPr>
            </w:pPr>
            <w:r w:rsidRPr="00383137">
              <w:rPr>
                <w:szCs w:val="22"/>
              </w:rPr>
              <w:t>Občasni</w:t>
            </w:r>
          </w:p>
        </w:tc>
        <w:tc>
          <w:tcPr>
            <w:tcW w:w="4192" w:type="pct"/>
          </w:tcPr>
          <w:p w14:paraId="0D285E5E" w14:textId="77777777" w:rsidR="00206441" w:rsidRPr="00383137" w:rsidRDefault="00206441" w:rsidP="00E30E8B">
            <w:pPr>
              <w:widowControl w:val="0"/>
              <w:rPr>
                <w:szCs w:val="22"/>
              </w:rPr>
            </w:pPr>
            <w:r w:rsidRPr="00383137">
              <w:rPr>
                <w:szCs w:val="22"/>
              </w:rPr>
              <w:t>angioedem</w:t>
            </w:r>
            <w:r w:rsidRPr="00383137">
              <w:rPr>
                <w:szCs w:val="22"/>
                <w:vertAlign w:val="superscript"/>
              </w:rPr>
              <w:t>1</w:t>
            </w:r>
          </w:p>
        </w:tc>
      </w:tr>
      <w:tr w:rsidR="00337916" w:rsidRPr="00383137" w14:paraId="7EE2CD6D" w14:textId="77777777" w:rsidTr="00185BD7">
        <w:trPr>
          <w:trHeight w:val="255"/>
        </w:trPr>
        <w:tc>
          <w:tcPr>
            <w:tcW w:w="808" w:type="pct"/>
          </w:tcPr>
          <w:p w14:paraId="34AA9DD2" w14:textId="77777777" w:rsidR="00337916" w:rsidRPr="00383137" w:rsidRDefault="00337916" w:rsidP="00E30E8B">
            <w:pPr>
              <w:widowControl w:val="0"/>
              <w:rPr>
                <w:szCs w:val="22"/>
              </w:rPr>
            </w:pPr>
            <w:r w:rsidRPr="00383137">
              <w:rPr>
                <w:szCs w:val="22"/>
              </w:rPr>
              <w:t>Neznana pogostnost</w:t>
            </w:r>
          </w:p>
        </w:tc>
        <w:tc>
          <w:tcPr>
            <w:tcW w:w="4192" w:type="pct"/>
          </w:tcPr>
          <w:p w14:paraId="10754B9F" w14:textId="77777777" w:rsidR="00337916" w:rsidRPr="00383137" w:rsidRDefault="00337916" w:rsidP="00E30E8B">
            <w:pPr>
              <w:widowControl w:val="0"/>
              <w:rPr>
                <w:szCs w:val="22"/>
              </w:rPr>
            </w:pPr>
            <w:r w:rsidRPr="00383137">
              <w:rPr>
                <w:szCs w:val="22"/>
              </w:rPr>
              <w:t>anafilaksija</w:t>
            </w:r>
            <w:r w:rsidRPr="00383137">
              <w:rPr>
                <w:szCs w:val="22"/>
                <w:vertAlign w:val="superscript"/>
              </w:rPr>
              <w:t>1</w:t>
            </w:r>
          </w:p>
        </w:tc>
      </w:tr>
      <w:tr w:rsidR="00206441" w:rsidRPr="00383137" w14:paraId="5527F16C" w14:textId="77777777" w:rsidTr="00E72C7D">
        <w:trPr>
          <w:trHeight w:val="255"/>
        </w:trPr>
        <w:tc>
          <w:tcPr>
            <w:tcW w:w="5000" w:type="pct"/>
            <w:gridSpan w:val="2"/>
          </w:tcPr>
          <w:p w14:paraId="5DEFD76A" w14:textId="77777777" w:rsidR="00206441" w:rsidRPr="00383137" w:rsidRDefault="00206441" w:rsidP="00E30E8B">
            <w:pPr>
              <w:widowControl w:val="0"/>
              <w:rPr>
                <w:szCs w:val="22"/>
              </w:rPr>
            </w:pPr>
            <w:r w:rsidRPr="00383137">
              <w:rPr>
                <w:b/>
                <w:szCs w:val="22"/>
              </w:rPr>
              <w:t>Presnovne</w:t>
            </w:r>
            <w:r w:rsidRPr="00383137">
              <w:rPr>
                <w:b/>
                <w:spacing w:val="-9"/>
                <w:szCs w:val="22"/>
              </w:rPr>
              <w:t xml:space="preserve"> </w:t>
            </w:r>
            <w:r w:rsidRPr="00383137">
              <w:rPr>
                <w:b/>
                <w:szCs w:val="22"/>
              </w:rPr>
              <w:t>in</w:t>
            </w:r>
            <w:r w:rsidRPr="00383137">
              <w:rPr>
                <w:b/>
                <w:spacing w:val="-2"/>
                <w:szCs w:val="22"/>
              </w:rPr>
              <w:t xml:space="preserve"> </w:t>
            </w:r>
            <w:r w:rsidRPr="00383137">
              <w:rPr>
                <w:b/>
                <w:szCs w:val="22"/>
              </w:rPr>
              <w:t>prehranske</w:t>
            </w:r>
            <w:r w:rsidRPr="00383137">
              <w:rPr>
                <w:b/>
                <w:spacing w:val="-10"/>
                <w:szCs w:val="22"/>
              </w:rPr>
              <w:t xml:space="preserve"> </w:t>
            </w:r>
            <w:r w:rsidRPr="00383137">
              <w:rPr>
                <w:b/>
                <w:spacing w:val="1"/>
                <w:szCs w:val="22"/>
              </w:rPr>
              <w:t>mo</w:t>
            </w:r>
            <w:r w:rsidRPr="00383137">
              <w:rPr>
                <w:b/>
                <w:szCs w:val="22"/>
              </w:rPr>
              <w:t>tnje</w:t>
            </w:r>
          </w:p>
        </w:tc>
      </w:tr>
      <w:tr w:rsidR="00206441" w:rsidRPr="00383137" w14:paraId="4649FEFA" w14:textId="77777777" w:rsidTr="00185BD7">
        <w:trPr>
          <w:trHeight w:val="255"/>
        </w:trPr>
        <w:tc>
          <w:tcPr>
            <w:tcW w:w="808" w:type="pct"/>
          </w:tcPr>
          <w:p w14:paraId="786595FF" w14:textId="77777777" w:rsidR="00206441" w:rsidRPr="00383137" w:rsidRDefault="006261E5" w:rsidP="00E30E8B">
            <w:pPr>
              <w:widowControl w:val="0"/>
              <w:rPr>
                <w:szCs w:val="22"/>
              </w:rPr>
            </w:pPr>
            <w:r w:rsidRPr="00383137">
              <w:rPr>
                <w:szCs w:val="22"/>
              </w:rPr>
              <w:t>Zelo p</w:t>
            </w:r>
            <w:r w:rsidR="00206441" w:rsidRPr="00383137">
              <w:rPr>
                <w:szCs w:val="22"/>
              </w:rPr>
              <w:t>ogosti</w:t>
            </w:r>
          </w:p>
        </w:tc>
        <w:tc>
          <w:tcPr>
            <w:tcW w:w="4192" w:type="pct"/>
          </w:tcPr>
          <w:p w14:paraId="6C3848B3" w14:textId="77777777" w:rsidR="00206441" w:rsidRPr="00383137" w:rsidRDefault="00206441" w:rsidP="00E30E8B">
            <w:pPr>
              <w:widowControl w:val="0"/>
              <w:rPr>
                <w:szCs w:val="22"/>
              </w:rPr>
            </w:pPr>
            <w:r w:rsidRPr="00383137">
              <w:rPr>
                <w:szCs w:val="22"/>
              </w:rPr>
              <w:t>zmanjšanje telesne mase, zmanjšan apetit</w:t>
            </w:r>
          </w:p>
        </w:tc>
      </w:tr>
      <w:tr w:rsidR="009F1F11" w:rsidRPr="00383137" w14:paraId="6AB44FC7" w14:textId="77777777" w:rsidTr="00185BD7">
        <w:trPr>
          <w:trHeight w:val="255"/>
        </w:trPr>
        <w:tc>
          <w:tcPr>
            <w:tcW w:w="808" w:type="pct"/>
          </w:tcPr>
          <w:p w14:paraId="1FC791B7" w14:textId="77777777" w:rsidR="009F1F11" w:rsidRPr="00383137" w:rsidRDefault="00000CB6" w:rsidP="00E30E8B">
            <w:pPr>
              <w:widowControl w:val="0"/>
              <w:rPr>
                <w:szCs w:val="22"/>
              </w:rPr>
            </w:pPr>
            <w:r w:rsidRPr="00383137">
              <w:rPr>
                <w:szCs w:val="22"/>
              </w:rPr>
              <w:t>Občasni</w:t>
            </w:r>
          </w:p>
        </w:tc>
        <w:tc>
          <w:tcPr>
            <w:tcW w:w="4192" w:type="pct"/>
          </w:tcPr>
          <w:p w14:paraId="462DEB9A" w14:textId="77777777" w:rsidR="009F1F11" w:rsidRPr="00383137" w:rsidRDefault="009F1F11" w:rsidP="00E30E8B">
            <w:pPr>
              <w:widowControl w:val="0"/>
              <w:rPr>
                <w:szCs w:val="22"/>
              </w:rPr>
            </w:pPr>
            <w:r w:rsidRPr="00383137">
              <w:rPr>
                <w:szCs w:val="22"/>
              </w:rPr>
              <w:t>hiponatriemija</w:t>
            </w:r>
            <w:r w:rsidRPr="00383137">
              <w:rPr>
                <w:szCs w:val="22"/>
                <w:vertAlign w:val="superscript"/>
              </w:rPr>
              <w:t>1</w:t>
            </w:r>
          </w:p>
        </w:tc>
      </w:tr>
      <w:tr w:rsidR="00206441" w:rsidRPr="00383137" w14:paraId="2C0CC751" w14:textId="77777777" w:rsidTr="00E72C7D">
        <w:trPr>
          <w:trHeight w:val="255"/>
        </w:trPr>
        <w:tc>
          <w:tcPr>
            <w:tcW w:w="5000" w:type="pct"/>
            <w:gridSpan w:val="2"/>
          </w:tcPr>
          <w:p w14:paraId="22658785" w14:textId="77777777" w:rsidR="00206441" w:rsidRPr="00383137" w:rsidRDefault="00206441" w:rsidP="00E30E8B">
            <w:pPr>
              <w:widowControl w:val="0"/>
              <w:rPr>
                <w:szCs w:val="22"/>
              </w:rPr>
            </w:pPr>
            <w:r w:rsidRPr="00383137">
              <w:rPr>
                <w:b/>
                <w:szCs w:val="22"/>
              </w:rPr>
              <w:t>Psihiatrične</w:t>
            </w:r>
            <w:r w:rsidRPr="00383137">
              <w:rPr>
                <w:b/>
                <w:spacing w:val="-10"/>
                <w:szCs w:val="22"/>
              </w:rPr>
              <w:t xml:space="preserve"> </w:t>
            </w:r>
            <w:r w:rsidRPr="00383137">
              <w:rPr>
                <w:b/>
                <w:szCs w:val="22"/>
              </w:rPr>
              <w:t>motnje</w:t>
            </w:r>
          </w:p>
        </w:tc>
      </w:tr>
      <w:tr w:rsidR="00206441" w:rsidRPr="00383137" w14:paraId="18431B59" w14:textId="77777777" w:rsidTr="00185BD7">
        <w:trPr>
          <w:trHeight w:val="255"/>
        </w:trPr>
        <w:tc>
          <w:tcPr>
            <w:tcW w:w="808" w:type="pct"/>
          </w:tcPr>
          <w:p w14:paraId="01474BA4" w14:textId="77777777" w:rsidR="00206441" w:rsidRPr="00383137" w:rsidRDefault="006261E5" w:rsidP="00E30E8B">
            <w:pPr>
              <w:widowControl w:val="0"/>
              <w:rPr>
                <w:szCs w:val="22"/>
              </w:rPr>
            </w:pPr>
            <w:r w:rsidRPr="00383137">
              <w:rPr>
                <w:szCs w:val="22"/>
              </w:rPr>
              <w:t>Zelo p</w:t>
            </w:r>
            <w:r w:rsidR="00206441" w:rsidRPr="00383137">
              <w:rPr>
                <w:szCs w:val="22"/>
              </w:rPr>
              <w:t>ogosti</w:t>
            </w:r>
          </w:p>
        </w:tc>
        <w:tc>
          <w:tcPr>
            <w:tcW w:w="4192" w:type="pct"/>
          </w:tcPr>
          <w:p w14:paraId="272D848F" w14:textId="77777777" w:rsidR="00206441" w:rsidRPr="00383137" w:rsidRDefault="00206441" w:rsidP="00E30E8B">
            <w:pPr>
              <w:widowControl w:val="0"/>
              <w:rPr>
                <w:szCs w:val="22"/>
              </w:rPr>
            </w:pPr>
            <w:r w:rsidRPr="00383137">
              <w:rPr>
                <w:szCs w:val="22"/>
              </w:rPr>
              <w:t>nespečnost</w:t>
            </w:r>
          </w:p>
        </w:tc>
      </w:tr>
      <w:tr w:rsidR="00206441" w:rsidRPr="00383137" w14:paraId="1018C1F8" w14:textId="77777777" w:rsidTr="00E72C7D">
        <w:trPr>
          <w:trHeight w:val="255"/>
        </w:trPr>
        <w:tc>
          <w:tcPr>
            <w:tcW w:w="5000" w:type="pct"/>
            <w:gridSpan w:val="2"/>
          </w:tcPr>
          <w:p w14:paraId="617CE98D" w14:textId="77777777" w:rsidR="00206441" w:rsidRPr="00383137" w:rsidRDefault="00206441" w:rsidP="00E30E8B">
            <w:pPr>
              <w:widowControl w:val="0"/>
              <w:rPr>
                <w:szCs w:val="22"/>
              </w:rPr>
            </w:pPr>
            <w:r w:rsidRPr="00383137">
              <w:rPr>
                <w:b/>
                <w:szCs w:val="22"/>
              </w:rPr>
              <w:lastRenderedPageBreak/>
              <w:t>Bolezni</w:t>
            </w:r>
            <w:r w:rsidRPr="00383137">
              <w:rPr>
                <w:b/>
                <w:spacing w:val="-7"/>
                <w:szCs w:val="22"/>
              </w:rPr>
              <w:t xml:space="preserve"> </w:t>
            </w:r>
            <w:r w:rsidRPr="00383137">
              <w:rPr>
                <w:b/>
                <w:szCs w:val="22"/>
              </w:rPr>
              <w:t>živčevja</w:t>
            </w:r>
          </w:p>
        </w:tc>
      </w:tr>
      <w:tr w:rsidR="00206441" w:rsidRPr="00383137" w14:paraId="6E256AB7" w14:textId="77777777" w:rsidTr="00185BD7">
        <w:trPr>
          <w:trHeight w:val="255"/>
        </w:trPr>
        <w:tc>
          <w:tcPr>
            <w:tcW w:w="808" w:type="pct"/>
          </w:tcPr>
          <w:p w14:paraId="20D60CEE" w14:textId="77777777" w:rsidR="00206441" w:rsidRPr="00383137" w:rsidRDefault="00206441" w:rsidP="00E30E8B">
            <w:pPr>
              <w:widowControl w:val="0"/>
              <w:rPr>
                <w:szCs w:val="22"/>
              </w:rPr>
            </w:pPr>
            <w:r w:rsidRPr="00383137">
              <w:rPr>
                <w:szCs w:val="22"/>
              </w:rPr>
              <w:t>Zelo pogosti</w:t>
            </w:r>
          </w:p>
        </w:tc>
        <w:tc>
          <w:tcPr>
            <w:tcW w:w="4192" w:type="pct"/>
          </w:tcPr>
          <w:p w14:paraId="4EBAC507" w14:textId="77777777" w:rsidR="00206441" w:rsidRPr="00383137" w:rsidRDefault="006261E5" w:rsidP="00E30E8B">
            <w:pPr>
              <w:widowControl w:val="0"/>
              <w:rPr>
                <w:szCs w:val="22"/>
              </w:rPr>
            </w:pPr>
            <w:r w:rsidRPr="00383137">
              <w:rPr>
                <w:szCs w:val="22"/>
              </w:rPr>
              <w:t>g</w:t>
            </w:r>
            <w:r w:rsidR="00206441" w:rsidRPr="00383137">
              <w:rPr>
                <w:szCs w:val="22"/>
              </w:rPr>
              <w:t>lavobol</w:t>
            </w:r>
            <w:r w:rsidRPr="00383137">
              <w:rPr>
                <w:szCs w:val="22"/>
              </w:rPr>
              <w:t>, omotica</w:t>
            </w:r>
          </w:p>
        </w:tc>
      </w:tr>
      <w:tr w:rsidR="00206441" w:rsidRPr="00383137" w14:paraId="12950E1F" w14:textId="77777777" w:rsidTr="00185BD7">
        <w:trPr>
          <w:trHeight w:val="255"/>
        </w:trPr>
        <w:tc>
          <w:tcPr>
            <w:tcW w:w="808" w:type="pct"/>
          </w:tcPr>
          <w:p w14:paraId="2C7BF222" w14:textId="77777777" w:rsidR="00206441" w:rsidRPr="00383137" w:rsidRDefault="00206441" w:rsidP="00E30E8B">
            <w:pPr>
              <w:widowControl w:val="0"/>
              <w:rPr>
                <w:szCs w:val="22"/>
              </w:rPr>
            </w:pPr>
            <w:r w:rsidRPr="00383137">
              <w:rPr>
                <w:szCs w:val="22"/>
              </w:rPr>
              <w:t>Pogosti</w:t>
            </w:r>
          </w:p>
        </w:tc>
        <w:tc>
          <w:tcPr>
            <w:tcW w:w="4192" w:type="pct"/>
          </w:tcPr>
          <w:p w14:paraId="2A04BB60" w14:textId="77777777" w:rsidR="00206441" w:rsidRPr="00383137" w:rsidRDefault="00206441" w:rsidP="00E30E8B">
            <w:pPr>
              <w:widowControl w:val="0"/>
              <w:rPr>
                <w:szCs w:val="22"/>
              </w:rPr>
            </w:pPr>
            <w:r w:rsidRPr="00383137">
              <w:rPr>
                <w:szCs w:val="22"/>
              </w:rPr>
              <w:t xml:space="preserve">zaspanost, </w:t>
            </w:r>
            <w:r w:rsidRPr="00383137">
              <w:rPr>
                <w:spacing w:val="-1"/>
                <w:szCs w:val="22"/>
              </w:rPr>
              <w:t>disgevzija, letargičnost</w:t>
            </w:r>
          </w:p>
        </w:tc>
      </w:tr>
      <w:tr w:rsidR="00206441" w:rsidRPr="00383137" w14:paraId="181D97C0" w14:textId="77777777" w:rsidTr="00E72C7D">
        <w:trPr>
          <w:trHeight w:val="255"/>
        </w:trPr>
        <w:tc>
          <w:tcPr>
            <w:tcW w:w="5000" w:type="pct"/>
            <w:gridSpan w:val="2"/>
          </w:tcPr>
          <w:p w14:paraId="7B4B703C" w14:textId="77777777" w:rsidR="00206441" w:rsidRPr="00383137" w:rsidRDefault="00206441" w:rsidP="00E30E8B">
            <w:pPr>
              <w:widowControl w:val="0"/>
              <w:rPr>
                <w:szCs w:val="22"/>
              </w:rPr>
            </w:pPr>
            <w:r w:rsidRPr="00383137">
              <w:rPr>
                <w:b/>
                <w:szCs w:val="22"/>
              </w:rPr>
              <w:t>Žilne</w:t>
            </w:r>
            <w:r w:rsidRPr="00383137">
              <w:rPr>
                <w:b/>
                <w:spacing w:val="-5"/>
                <w:szCs w:val="22"/>
              </w:rPr>
              <w:t xml:space="preserve"> </w:t>
            </w:r>
            <w:r w:rsidRPr="00383137">
              <w:rPr>
                <w:b/>
                <w:szCs w:val="22"/>
              </w:rPr>
              <w:t>bolezni</w:t>
            </w:r>
          </w:p>
        </w:tc>
      </w:tr>
      <w:tr w:rsidR="00206441" w:rsidRPr="00383137" w14:paraId="71B56928" w14:textId="77777777" w:rsidTr="00185BD7">
        <w:trPr>
          <w:trHeight w:val="255"/>
        </w:trPr>
        <w:tc>
          <w:tcPr>
            <w:tcW w:w="808" w:type="pct"/>
          </w:tcPr>
          <w:p w14:paraId="42534E3B" w14:textId="77777777" w:rsidR="00206441" w:rsidRPr="00383137" w:rsidRDefault="00206441" w:rsidP="00E30E8B">
            <w:pPr>
              <w:widowControl w:val="0"/>
              <w:rPr>
                <w:szCs w:val="22"/>
              </w:rPr>
            </w:pPr>
            <w:r w:rsidRPr="00383137">
              <w:rPr>
                <w:szCs w:val="22"/>
              </w:rPr>
              <w:t>Pogosti</w:t>
            </w:r>
          </w:p>
        </w:tc>
        <w:tc>
          <w:tcPr>
            <w:tcW w:w="4192" w:type="pct"/>
          </w:tcPr>
          <w:p w14:paraId="10ED1117" w14:textId="77777777" w:rsidR="00206441" w:rsidRPr="00383137" w:rsidRDefault="00867B1C" w:rsidP="00E30E8B">
            <w:pPr>
              <w:widowControl w:val="0"/>
              <w:rPr>
                <w:szCs w:val="22"/>
              </w:rPr>
            </w:pPr>
            <w:r w:rsidRPr="00383137">
              <w:rPr>
                <w:szCs w:val="22"/>
              </w:rPr>
              <w:t>vročinski oblivi</w:t>
            </w:r>
          </w:p>
        </w:tc>
      </w:tr>
      <w:tr w:rsidR="00206441" w:rsidRPr="00383137" w14:paraId="4F3C1A87" w14:textId="77777777" w:rsidTr="00E72C7D">
        <w:trPr>
          <w:trHeight w:val="255"/>
        </w:trPr>
        <w:tc>
          <w:tcPr>
            <w:tcW w:w="5000" w:type="pct"/>
            <w:gridSpan w:val="2"/>
          </w:tcPr>
          <w:p w14:paraId="57902083" w14:textId="77777777" w:rsidR="00206441" w:rsidRPr="00383137" w:rsidRDefault="00206441" w:rsidP="00E30E8B">
            <w:pPr>
              <w:widowControl w:val="0"/>
              <w:rPr>
                <w:b/>
                <w:szCs w:val="22"/>
              </w:rPr>
            </w:pPr>
            <w:r w:rsidRPr="00383137">
              <w:rPr>
                <w:b/>
                <w:szCs w:val="22"/>
              </w:rPr>
              <w:t>Bolezni</w:t>
            </w:r>
            <w:r w:rsidRPr="00383137">
              <w:rPr>
                <w:b/>
                <w:spacing w:val="-6"/>
                <w:szCs w:val="22"/>
              </w:rPr>
              <w:t xml:space="preserve"> </w:t>
            </w:r>
            <w:r w:rsidRPr="00383137">
              <w:rPr>
                <w:b/>
                <w:szCs w:val="22"/>
              </w:rPr>
              <w:t>diha</w:t>
            </w:r>
            <w:r w:rsidRPr="00383137">
              <w:rPr>
                <w:b/>
                <w:spacing w:val="-1"/>
                <w:szCs w:val="22"/>
              </w:rPr>
              <w:t>l</w:t>
            </w:r>
            <w:r w:rsidRPr="00383137">
              <w:rPr>
                <w:b/>
                <w:szCs w:val="22"/>
              </w:rPr>
              <w:t>, prsnega</w:t>
            </w:r>
            <w:r w:rsidRPr="00383137">
              <w:rPr>
                <w:b/>
                <w:spacing w:val="-7"/>
                <w:szCs w:val="22"/>
              </w:rPr>
              <w:t xml:space="preserve"> </w:t>
            </w:r>
            <w:r w:rsidRPr="00383137">
              <w:rPr>
                <w:b/>
                <w:szCs w:val="22"/>
              </w:rPr>
              <w:t>koša</w:t>
            </w:r>
            <w:r w:rsidRPr="00383137">
              <w:rPr>
                <w:b/>
                <w:spacing w:val="-5"/>
                <w:szCs w:val="22"/>
              </w:rPr>
              <w:t xml:space="preserve"> </w:t>
            </w:r>
            <w:r w:rsidRPr="00383137">
              <w:rPr>
                <w:b/>
                <w:szCs w:val="22"/>
              </w:rPr>
              <w:t>in mediastinalnega prostora</w:t>
            </w:r>
          </w:p>
        </w:tc>
      </w:tr>
      <w:tr w:rsidR="006261E5" w:rsidRPr="00383137" w14:paraId="73DDF250" w14:textId="77777777" w:rsidTr="00185BD7">
        <w:trPr>
          <w:trHeight w:val="255"/>
        </w:trPr>
        <w:tc>
          <w:tcPr>
            <w:tcW w:w="808" w:type="pct"/>
          </w:tcPr>
          <w:p w14:paraId="4FD29E2F" w14:textId="77777777" w:rsidR="006261E5" w:rsidRPr="00383137" w:rsidRDefault="006261E5" w:rsidP="00E30E8B">
            <w:pPr>
              <w:widowControl w:val="0"/>
              <w:rPr>
                <w:szCs w:val="22"/>
              </w:rPr>
            </w:pPr>
            <w:r w:rsidRPr="00383137">
              <w:rPr>
                <w:szCs w:val="22"/>
              </w:rPr>
              <w:t>Zelo pogosti</w:t>
            </w:r>
          </w:p>
        </w:tc>
        <w:tc>
          <w:tcPr>
            <w:tcW w:w="4192" w:type="pct"/>
          </w:tcPr>
          <w:p w14:paraId="5E0B558D" w14:textId="77777777" w:rsidR="006261E5" w:rsidRPr="00383137" w:rsidRDefault="006261E5" w:rsidP="00E30E8B">
            <w:pPr>
              <w:widowControl w:val="0"/>
              <w:rPr>
                <w:szCs w:val="22"/>
              </w:rPr>
            </w:pPr>
            <w:r w:rsidRPr="00383137">
              <w:rPr>
                <w:szCs w:val="22"/>
              </w:rPr>
              <w:t>dispneja, kašelj</w:t>
            </w:r>
          </w:p>
        </w:tc>
      </w:tr>
      <w:tr w:rsidR="00206441" w:rsidRPr="00383137" w14:paraId="622AF401" w14:textId="77777777" w:rsidTr="00185BD7">
        <w:trPr>
          <w:trHeight w:val="255"/>
        </w:trPr>
        <w:tc>
          <w:tcPr>
            <w:tcW w:w="808" w:type="pct"/>
          </w:tcPr>
          <w:p w14:paraId="24A5DD14" w14:textId="77777777" w:rsidR="00206441" w:rsidRPr="00383137" w:rsidRDefault="00206441" w:rsidP="00E30E8B">
            <w:pPr>
              <w:widowControl w:val="0"/>
              <w:rPr>
                <w:szCs w:val="22"/>
              </w:rPr>
            </w:pPr>
            <w:r w:rsidRPr="00383137">
              <w:rPr>
                <w:szCs w:val="22"/>
              </w:rPr>
              <w:t>Pogosti</w:t>
            </w:r>
          </w:p>
        </w:tc>
        <w:tc>
          <w:tcPr>
            <w:tcW w:w="4192" w:type="pct"/>
          </w:tcPr>
          <w:p w14:paraId="0A1EFF0B" w14:textId="77777777" w:rsidR="00206441" w:rsidRPr="00383137" w:rsidRDefault="00206441" w:rsidP="00E30E8B">
            <w:pPr>
              <w:widowControl w:val="0"/>
              <w:rPr>
                <w:szCs w:val="22"/>
              </w:rPr>
            </w:pPr>
            <w:r w:rsidRPr="00383137">
              <w:rPr>
                <w:szCs w:val="22"/>
              </w:rPr>
              <w:t>produktivni kašelj</w:t>
            </w:r>
          </w:p>
        </w:tc>
      </w:tr>
      <w:tr w:rsidR="00206441" w:rsidRPr="00383137" w14:paraId="342C5F3C" w14:textId="77777777" w:rsidTr="00E72C7D">
        <w:trPr>
          <w:trHeight w:val="255"/>
        </w:trPr>
        <w:tc>
          <w:tcPr>
            <w:tcW w:w="5000" w:type="pct"/>
            <w:gridSpan w:val="2"/>
          </w:tcPr>
          <w:p w14:paraId="24DFAE3F" w14:textId="77777777" w:rsidR="00206441" w:rsidRPr="00383137" w:rsidRDefault="00206441" w:rsidP="00E30E8B">
            <w:pPr>
              <w:widowControl w:val="0"/>
              <w:rPr>
                <w:szCs w:val="22"/>
              </w:rPr>
            </w:pPr>
            <w:r w:rsidRPr="00383137">
              <w:rPr>
                <w:b/>
                <w:szCs w:val="22"/>
              </w:rPr>
              <w:t>Bolezni</w:t>
            </w:r>
            <w:r w:rsidRPr="00383137">
              <w:rPr>
                <w:b/>
                <w:spacing w:val="-7"/>
                <w:szCs w:val="22"/>
              </w:rPr>
              <w:t xml:space="preserve"> </w:t>
            </w:r>
            <w:r w:rsidRPr="00383137">
              <w:rPr>
                <w:b/>
                <w:szCs w:val="22"/>
              </w:rPr>
              <w:t>prebavil</w:t>
            </w:r>
          </w:p>
        </w:tc>
      </w:tr>
      <w:tr w:rsidR="00206441" w:rsidRPr="00383137" w14:paraId="2EAB0499" w14:textId="77777777" w:rsidTr="00185BD7">
        <w:trPr>
          <w:trHeight w:val="255"/>
        </w:trPr>
        <w:tc>
          <w:tcPr>
            <w:tcW w:w="808" w:type="pct"/>
          </w:tcPr>
          <w:p w14:paraId="254E4B0E" w14:textId="77777777" w:rsidR="00206441" w:rsidRPr="00383137" w:rsidRDefault="00206441" w:rsidP="00E30E8B">
            <w:pPr>
              <w:widowControl w:val="0"/>
              <w:rPr>
                <w:szCs w:val="22"/>
              </w:rPr>
            </w:pPr>
            <w:r w:rsidRPr="00383137">
              <w:rPr>
                <w:spacing w:val="-1"/>
                <w:szCs w:val="22"/>
              </w:rPr>
              <w:t>Z</w:t>
            </w:r>
            <w:r w:rsidRPr="00383137">
              <w:rPr>
                <w:spacing w:val="1"/>
                <w:szCs w:val="22"/>
              </w:rPr>
              <w:t>e</w:t>
            </w:r>
            <w:r w:rsidRPr="00383137">
              <w:rPr>
                <w:szCs w:val="22"/>
              </w:rPr>
              <w:t>lo</w:t>
            </w:r>
            <w:r w:rsidRPr="00383137">
              <w:rPr>
                <w:spacing w:val="-3"/>
                <w:szCs w:val="22"/>
              </w:rPr>
              <w:t xml:space="preserve"> </w:t>
            </w:r>
            <w:r w:rsidRPr="00383137">
              <w:rPr>
                <w:szCs w:val="22"/>
              </w:rPr>
              <w:t>pogosti</w:t>
            </w:r>
          </w:p>
        </w:tc>
        <w:tc>
          <w:tcPr>
            <w:tcW w:w="4192" w:type="pct"/>
          </w:tcPr>
          <w:p w14:paraId="47A20BC9" w14:textId="77777777" w:rsidR="00206441" w:rsidRPr="00383137" w:rsidRDefault="00206441" w:rsidP="00E30E8B">
            <w:pPr>
              <w:widowControl w:val="0"/>
              <w:rPr>
                <w:szCs w:val="22"/>
              </w:rPr>
            </w:pPr>
            <w:r w:rsidRPr="00383137">
              <w:rPr>
                <w:szCs w:val="22"/>
              </w:rPr>
              <w:t xml:space="preserve">dispepsija, </w:t>
            </w:r>
            <w:r w:rsidR="00867B1C" w:rsidRPr="00383137">
              <w:rPr>
                <w:szCs w:val="22"/>
              </w:rPr>
              <w:t>navzea</w:t>
            </w:r>
            <w:r w:rsidRPr="00383137">
              <w:rPr>
                <w:szCs w:val="22"/>
              </w:rPr>
              <w:t>, driska</w:t>
            </w:r>
            <w:r w:rsidR="006261E5" w:rsidRPr="00383137">
              <w:rPr>
                <w:szCs w:val="22"/>
              </w:rPr>
              <w:t>, gastroezofagealna refluksna bolezen, bruhanje, zaprtje</w:t>
            </w:r>
          </w:p>
        </w:tc>
      </w:tr>
      <w:tr w:rsidR="00206441" w:rsidRPr="00383137" w14:paraId="1C293572" w14:textId="77777777" w:rsidTr="00185BD7">
        <w:trPr>
          <w:trHeight w:val="255"/>
        </w:trPr>
        <w:tc>
          <w:tcPr>
            <w:tcW w:w="808" w:type="pct"/>
          </w:tcPr>
          <w:p w14:paraId="71DC2E9B" w14:textId="77777777" w:rsidR="00206441" w:rsidRPr="00383137" w:rsidRDefault="00206441" w:rsidP="00E30E8B">
            <w:pPr>
              <w:widowControl w:val="0"/>
              <w:rPr>
                <w:szCs w:val="22"/>
              </w:rPr>
            </w:pPr>
            <w:r w:rsidRPr="00383137">
              <w:rPr>
                <w:szCs w:val="22"/>
              </w:rPr>
              <w:t>Pogosti</w:t>
            </w:r>
          </w:p>
        </w:tc>
        <w:tc>
          <w:tcPr>
            <w:tcW w:w="4192" w:type="pct"/>
          </w:tcPr>
          <w:p w14:paraId="26F4E606" w14:textId="77777777" w:rsidR="00206441" w:rsidRPr="00383137" w:rsidRDefault="00206441" w:rsidP="00E30E8B">
            <w:pPr>
              <w:widowControl w:val="0"/>
              <w:rPr>
                <w:szCs w:val="22"/>
              </w:rPr>
            </w:pPr>
            <w:r w:rsidRPr="00383137">
              <w:rPr>
                <w:szCs w:val="22"/>
              </w:rPr>
              <w:t>napetost</w:t>
            </w:r>
            <w:r w:rsidRPr="00383137">
              <w:rPr>
                <w:spacing w:val="-7"/>
                <w:szCs w:val="22"/>
              </w:rPr>
              <w:t xml:space="preserve"> </w:t>
            </w:r>
            <w:r w:rsidRPr="00383137">
              <w:rPr>
                <w:szCs w:val="22"/>
              </w:rPr>
              <w:t>trebušne</w:t>
            </w:r>
            <w:r w:rsidRPr="00383137">
              <w:rPr>
                <w:spacing w:val="-7"/>
                <w:szCs w:val="22"/>
              </w:rPr>
              <w:t xml:space="preserve"> </w:t>
            </w:r>
            <w:r w:rsidRPr="00383137">
              <w:rPr>
                <w:szCs w:val="22"/>
              </w:rPr>
              <w:t>stene, nelagodje v trebuhu, bolečine</w:t>
            </w:r>
            <w:r w:rsidRPr="00383137">
              <w:rPr>
                <w:spacing w:val="-7"/>
                <w:szCs w:val="22"/>
              </w:rPr>
              <w:t xml:space="preserve"> </w:t>
            </w:r>
            <w:r w:rsidRPr="00383137">
              <w:rPr>
                <w:szCs w:val="22"/>
              </w:rPr>
              <w:t>v trebuhu, bolečina v zgornjem delu trebuha, nelagodje v želodcu, gastritis, vetrovi</w:t>
            </w:r>
          </w:p>
        </w:tc>
      </w:tr>
      <w:tr w:rsidR="00206441" w:rsidRPr="00383137" w14:paraId="755FD3A9" w14:textId="77777777" w:rsidTr="00E72C7D">
        <w:trPr>
          <w:trHeight w:val="255"/>
        </w:trPr>
        <w:tc>
          <w:tcPr>
            <w:tcW w:w="5000" w:type="pct"/>
            <w:gridSpan w:val="2"/>
          </w:tcPr>
          <w:p w14:paraId="73F411E7" w14:textId="77777777" w:rsidR="00206441" w:rsidRPr="00383137" w:rsidRDefault="00206441" w:rsidP="00E30E8B">
            <w:pPr>
              <w:widowControl w:val="0"/>
              <w:rPr>
                <w:szCs w:val="22"/>
              </w:rPr>
            </w:pPr>
            <w:r w:rsidRPr="00383137">
              <w:rPr>
                <w:b/>
                <w:szCs w:val="22"/>
              </w:rPr>
              <w:t>Bolezni</w:t>
            </w:r>
            <w:r w:rsidRPr="00383137">
              <w:rPr>
                <w:b/>
                <w:spacing w:val="-7"/>
                <w:szCs w:val="22"/>
              </w:rPr>
              <w:t xml:space="preserve"> </w:t>
            </w:r>
            <w:r w:rsidRPr="00383137">
              <w:rPr>
                <w:b/>
                <w:szCs w:val="22"/>
              </w:rPr>
              <w:t>jeter,</w:t>
            </w:r>
            <w:r w:rsidRPr="00383137">
              <w:rPr>
                <w:b/>
                <w:spacing w:val="-5"/>
                <w:szCs w:val="22"/>
              </w:rPr>
              <w:t xml:space="preserve"> </w:t>
            </w:r>
            <w:r w:rsidRPr="00383137">
              <w:rPr>
                <w:b/>
                <w:szCs w:val="22"/>
              </w:rPr>
              <w:t>žolčnika</w:t>
            </w:r>
            <w:r w:rsidRPr="00383137">
              <w:rPr>
                <w:b/>
                <w:spacing w:val="-6"/>
                <w:szCs w:val="22"/>
              </w:rPr>
              <w:t xml:space="preserve"> </w:t>
            </w:r>
            <w:r w:rsidRPr="00383137">
              <w:rPr>
                <w:b/>
                <w:szCs w:val="22"/>
              </w:rPr>
              <w:t>in</w:t>
            </w:r>
            <w:r w:rsidRPr="00383137">
              <w:rPr>
                <w:b/>
                <w:spacing w:val="-2"/>
                <w:szCs w:val="22"/>
              </w:rPr>
              <w:t xml:space="preserve"> </w:t>
            </w:r>
            <w:r w:rsidRPr="00383137">
              <w:rPr>
                <w:b/>
                <w:szCs w:val="22"/>
              </w:rPr>
              <w:t>žolčevodov</w:t>
            </w:r>
          </w:p>
        </w:tc>
      </w:tr>
      <w:tr w:rsidR="00206441" w:rsidRPr="00383137" w14:paraId="3C8E6C28" w14:textId="77777777" w:rsidTr="00185BD7">
        <w:trPr>
          <w:trHeight w:val="255"/>
        </w:trPr>
        <w:tc>
          <w:tcPr>
            <w:tcW w:w="808" w:type="pct"/>
          </w:tcPr>
          <w:p w14:paraId="7847E743" w14:textId="77777777" w:rsidR="00206441" w:rsidRPr="00383137" w:rsidRDefault="00206441" w:rsidP="00E30E8B">
            <w:pPr>
              <w:widowControl w:val="0"/>
              <w:rPr>
                <w:szCs w:val="22"/>
              </w:rPr>
            </w:pPr>
            <w:r w:rsidRPr="00383137">
              <w:rPr>
                <w:szCs w:val="22"/>
              </w:rPr>
              <w:t>Pogosti</w:t>
            </w:r>
          </w:p>
        </w:tc>
        <w:tc>
          <w:tcPr>
            <w:tcW w:w="4192" w:type="pct"/>
          </w:tcPr>
          <w:p w14:paraId="797FF2B1" w14:textId="77777777" w:rsidR="00206441" w:rsidRPr="00383137" w:rsidRDefault="00206441" w:rsidP="00E30E8B">
            <w:pPr>
              <w:widowControl w:val="0"/>
              <w:rPr>
                <w:szCs w:val="22"/>
              </w:rPr>
            </w:pPr>
            <w:r w:rsidRPr="00383137">
              <w:rPr>
                <w:szCs w:val="22"/>
              </w:rPr>
              <w:t>zvišana vrednost ALT, zvišana vrednost AST, zvišana vrednost gama-glutamil-transferaze</w:t>
            </w:r>
          </w:p>
        </w:tc>
      </w:tr>
      <w:tr w:rsidR="00206441" w:rsidRPr="00383137" w14:paraId="4B5D93D1" w14:textId="77777777" w:rsidTr="00185BD7">
        <w:trPr>
          <w:trHeight w:val="255"/>
        </w:trPr>
        <w:tc>
          <w:tcPr>
            <w:tcW w:w="808" w:type="pct"/>
          </w:tcPr>
          <w:p w14:paraId="3ED81E1D" w14:textId="77777777" w:rsidR="00206441" w:rsidRPr="00383137" w:rsidRDefault="00000CB6" w:rsidP="00E30E8B">
            <w:pPr>
              <w:widowControl w:val="0"/>
              <w:rPr>
                <w:szCs w:val="22"/>
              </w:rPr>
            </w:pPr>
            <w:r w:rsidRPr="00383137">
              <w:rPr>
                <w:szCs w:val="22"/>
              </w:rPr>
              <w:t>Občasni</w:t>
            </w:r>
          </w:p>
          <w:p w14:paraId="04080160" w14:textId="77777777" w:rsidR="00206441" w:rsidRPr="00383137" w:rsidRDefault="00206441" w:rsidP="00E30E8B">
            <w:pPr>
              <w:widowControl w:val="0"/>
              <w:rPr>
                <w:szCs w:val="22"/>
              </w:rPr>
            </w:pPr>
          </w:p>
        </w:tc>
        <w:tc>
          <w:tcPr>
            <w:tcW w:w="4192" w:type="pct"/>
          </w:tcPr>
          <w:p w14:paraId="42297440" w14:textId="77777777" w:rsidR="00206441" w:rsidRPr="00383137" w:rsidRDefault="00206441" w:rsidP="00E30E8B">
            <w:pPr>
              <w:widowControl w:val="0"/>
              <w:rPr>
                <w:szCs w:val="22"/>
              </w:rPr>
            </w:pPr>
            <w:r w:rsidRPr="00383137">
              <w:rPr>
                <w:szCs w:val="22"/>
              </w:rPr>
              <w:t>zvišana skupna vrednost bilirubina v serumu v kombinaciji z zvišanima vrednostma ALT in AST</w:t>
            </w:r>
            <w:r w:rsidRPr="00383137">
              <w:rPr>
                <w:szCs w:val="22"/>
                <w:vertAlign w:val="superscript"/>
              </w:rPr>
              <w:t>1</w:t>
            </w:r>
            <w:r w:rsidR="0043404D" w:rsidRPr="00383137">
              <w:rPr>
                <w:szCs w:val="22"/>
              </w:rPr>
              <w:t xml:space="preserve">, </w:t>
            </w:r>
            <w:r w:rsidR="0043404D" w:rsidRPr="00383137">
              <w:rPr>
                <w:rStyle w:val="tlid-translation"/>
                <w:szCs w:val="22"/>
              </w:rPr>
              <w:t>z zdravili povzročena okvara jeter</w:t>
            </w:r>
            <w:r w:rsidR="00176026" w:rsidRPr="00383137">
              <w:rPr>
                <w:szCs w:val="22"/>
                <w:vertAlign w:val="superscript"/>
              </w:rPr>
              <w:t>2</w:t>
            </w:r>
          </w:p>
        </w:tc>
      </w:tr>
      <w:tr w:rsidR="00206441" w:rsidRPr="00383137" w14:paraId="75DC8ECA" w14:textId="77777777" w:rsidTr="00E72C7D">
        <w:trPr>
          <w:trHeight w:val="255"/>
        </w:trPr>
        <w:tc>
          <w:tcPr>
            <w:tcW w:w="5000" w:type="pct"/>
            <w:gridSpan w:val="2"/>
          </w:tcPr>
          <w:p w14:paraId="5FFC8739" w14:textId="77777777" w:rsidR="00206441" w:rsidRPr="00383137" w:rsidRDefault="00206441" w:rsidP="00E30E8B">
            <w:pPr>
              <w:widowControl w:val="0"/>
              <w:rPr>
                <w:szCs w:val="22"/>
              </w:rPr>
            </w:pPr>
            <w:r w:rsidRPr="00383137">
              <w:rPr>
                <w:b/>
                <w:szCs w:val="22"/>
              </w:rPr>
              <w:t>Bolezni</w:t>
            </w:r>
            <w:r w:rsidRPr="00383137">
              <w:rPr>
                <w:b/>
                <w:spacing w:val="-7"/>
                <w:szCs w:val="22"/>
              </w:rPr>
              <w:t xml:space="preserve"> </w:t>
            </w:r>
            <w:r w:rsidRPr="00383137">
              <w:rPr>
                <w:b/>
                <w:szCs w:val="22"/>
              </w:rPr>
              <w:t>kože</w:t>
            </w:r>
            <w:r w:rsidRPr="00383137">
              <w:rPr>
                <w:b/>
                <w:spacing w:val="-4"/>
                <w:szCs w:val="22"/>
              </w:rPr>
              <w:t xml:space="preserve"> </w:t>
            </w:r>
            <w:r w:rsidRPr="00383137">
              <w:rPr>
                <w:b/>
                <w:szCs w:val="22"/>
              </w:rPr>
              <w:t>in</w:t>
            </w:r>
            <w:r w:rsidRPr="00383137">
              <w:rPr>
                <w:b/>
                <w:spacing w:val="-2"/>
                <w:szCs w:val="22"/>
              </w:rPr>
              <w:t xml:space="preserve"> </w:t>
            </w:r>
            <w:r w:rsidRPr="00383137">
              <w:rPr>
                <w:b/>
                <w:szCs w:val="22"/>
              </w:rPr>
              <w:t>podkožja</w:t>
            </w:r>
          </w:p>
        </w:tc>
      </w:tr>
      <w:tr w:rsidR="00206441" w:rsidRPr="00383137" w14:paraId="3A564DC2" w14:textId="77777777" w:rsidTr="00185BD7">
        <w:trPr>
          <w:trHeight w:val="255"/>
        </w:trPr>
        <w:tc>
          <w:tcPr>
            <w:tcW w:w="808" w:type="pct"/>
          </w:tcPr>
          <w:p w14:paraId="295EC99B" w14:textId="77777777" w:rsidR="00206441" w:rsidRPr="00383137" w:rsidRDefault="00206441" w:rsidP="00E30E8B">
            <w:pPr>
              <w:widowControl w:val="0"/>
              <w:rPr>
                <w:szCs w:val="22"/>
              </w:rPr>
            </w:pPr>
            <w:r w:rsidRPr="00383137">
              <w:rPr>
                <w:spacing w:val="-1"/>
                <w:szCs w:val="22"/>
              </w:rPr>
              <w:t>Z</w:t>
            </w:r>
            <w:r w:rsidRPr="00383137">
              <w:rPr>
                <w:spacing w:val="1"/>
                <w:szCs w:val="22"/>
              </w:rPr>
              <w:t>e</w:t>
            </w:r>
            <w:r w:rsidRPr="00383137">
              <w:rPr>
                <w:szCs w:val="22"/>
              </w:rPr>
              <w:t>lo</w:t>
            </w:r>
            <w:r w:rsidRPr="00383137">
              <w:rPr>
                <w:spacing w:val="-3"/>
                <w:szCs w:val="22"/>
              </w:rPr>
              <w:t xml:space="preserve"> </w:t>
            </w:r>
            <w:r w:rsidRPr="00383137">
              <w:rPr>
                <w:szCs w:val="22"/>
              </w:rPr>
              <w:t>pogosti</w:t>
            </w:r>
          </w:p>
        </w:tc>
        <w:tc>
          <w:tcPr>
            <w:tcW w:w="4192" w:type="pct"/>
          </w:tcPr>
          <w:p w14:paraId="3468FA47" w14:textId="77777777" w:rsidR="00206441" w:rsidRPr="00383137" w:rsidRDefault="00206441" w:rsidP="00E30E8B">
            <w:pPr>
              <w:widowControl w:val="0"/>
              <w:rPr>
                <w:szCs w:val="22"/>
              </w:rPr>
            </w:pPr>
            <w:r w:rsidRPr="00383137">
              <w:rPr>
                <w:szCs w:val="22"/>
              </w:rPr>
              <w:t>izpuščaj</w:t>
            </w:r>
          </w:p>
        </w:tc>
      </w:tr>
      <w:tr w:rsidR="00206441" w:rsidRPr="00383137" w14:paraId="502584B2" w14:textId="77777777" w:rsidTr="00185BD7">
        <w:trPr>
          <w:trHeight w:val="255"/>
        </w:trPr>
        <w:tc>
          <w:tcPr>
            <w:tcW w:w="808" w:type="pct"/>
          </w:tcPr>
          <w:p w14:paraId="1BF1EEC2" w14:textId="77777777" w:rsidR="00206441" w:rsidRPr="00383137" w:rsidRDefault="00206441" w:rsidP="00E30E8B">
            <w:pPr>
              <w:widowControl w:val="0"/>
              <w:rPr>
                <w:szCs w:val="22"/>
              </w:rPr>
            </w:pPr>
            <w:r w:rsidRPr="00383137">
              <w:rPr>
                <w:szCs w:val="22"/>
              </w:rPr>
              <w:t>Pogosti</w:t>
            </w:r>
          </w:p>
        </w:tc>
        <w:tc>
          <w:tcPr>
            <w:tcW w:w="4192" w:type="pct"/>
          </w:tcPr>
          <w:p w14:paraId="2B6155CE" w14:textId="77777777" w:rsidR="00206441" w:rsidRPr="00383137" w:rsidRDefault="006261E5" w:rsidP="00E30E8B">
            <w:pPr>
              <w:widowControl w:val="0"/>
              <w:rPr>
                <w:szCs w:val="22"/>
              </w:rPr>
            </w:pPr>
            <w:r w:rsidRPr="00383137">
              <w:rPr>
                <w:szCs w:val="22"/>
              </w:rPr>
              <w:t xml:space="preserve">reakcija preobčutljivosti na svetlobo, </w:t>
            </w:r>
            <w:r w:rsidR="00206441" w:rsidRPr="00383137">
              <w:rPr>
                <w:szCs w:val="22"/>
              </w:rPr>
              <w:t>srb</w:t>
            </w:r>
            <w:r w:rsidR="00206441" w:rsidRPr="00383137">
              <w:rPr>
                <w:spacing w:val="-1"/>
                <w:szCs w:val="22"/>
              </w:rPr>
              <w:t>e</w:t>
            </w:r>
            <w:r w:rsidR="00206441" w:rsidRPr="00383137">
              <w:rPr>
                <w:szCs w:val="22"/>
              </w:rPr>
              <w:t xml:space="preserve">čica, eritem, suha koža, </w:t>
            </w:r>
            <w:r w:rsidR="00206441" w:rsidRPr="00383137">
              <w:rPr>
                <w:spacing w:val="1"/>
                <w:szCs w:val="22"/>
              </w:rPr>
              <w:t>erite</w:t>
            </w:r>
            <w:r w:rsidR="00206441" w:rsidRPr="00383137">
              <w:rPr>
                <w:spacing w:val="-4"/>
                <w:szCs w:val="22"/>
              </w:rPr>
              <w:t>m</w:t>
            </w:r>
            <w:r w:rsidR="00206441" w:rsidRPr="00383137">
              <w:rPr>
                <w:spacing w:val="1"/>
                <w:szCs w:val="22"/>
              </w:rPr>
              <w:t>ato</w:t>
            </w:r>
            <w:r w:rsidR="00206441" w:rsidRPr="00383137">
              <w:rPr>
                <w:spacing w:val="-2"/>
                <w:szCs w:val="22"/>
              </w:rPr>
              <w:t>z</w:t>
            </w:r>
            <w:r w:rsidR="00206441" w:rsidRPr="00383137">
              <w:rPr>
                <w:spacing w:val="1"/>
                <w:szCs w:val="22"/>
              </w:rPr>
              <w:t>ni izpuščaj, makularni izpuščaj, srbeči izpuščaj</w:t>
            </w:r>
          </w:p>
        </w:tc>
      </w:tr>
      <w:tr w:rsidR="00E30E8B" w:rsidRPr="00383137" w14:paraId="7117AB34" w14:textId="77777777" w:rsidTr="00185BD7">
        <w:trPr>
          <w:trHeight w:val="255"/>
        </w:trPr>
        <w:tc>
          <w:tcPr>
            <w:tcW w:w="808" w:type="pct"/>
          </w:tcPr>
          <w:p w14:paraId="4A6077BB" w14:textId="77777777" w:rsidR="00E30E8B" w:rsidRPr="00383137" w:rsidRDefault="00E30E8B" w:rsidP="00E30E8B">
            <w:pPr>
              <w:widowControl w:val="0"/>
              <w:rPr>
                <w:szCs w:val="22"/>
              </w:rPr>
            </w:pPr>
            <w:r w:rsidRPr="00383137">
              <w:rPr>
                <w:szCs w:val="22"/>
              </w:rPr>
              <w:t>Neznana pogostnost</w:t>
            </w:r>
          </w:p>
        </w:tc>
        <w:tc>
          <w:tcPr>
            <w:tcW w:w="4192" w:type="pct"/>
          </w:tcPr>
          <w:p w14:paraId="71DE1D51" w14:textId="77777777" w:rsidR="00E30E8B" w:rsidRPr="00383137" w:rsidRDefault="002E4D8A" w:rsidP="00E30E8B">
            <w:pPr>
              <w:widowControl w:val="0"/>
              <w:rPr>
                <w:szCs w:val="22"/>
              </w:rPr>
            </w:pPr>
            <w:r w:rsidRPr="00383137">
              <w:t>Stevens-Johnsonov sindrom</w:t>
            </w:r>
            <w:r w:rsidRPr="00383137">
              <w:rPr>
                <w:vertAlign w:val="superscript"/>
              </w:rPr>
              <w:t>1</w:t>
            </w:r>
            <w:r w:rsidRPr="00383137">
              <w:t>; toksična epidermalna nekroliza</w:t>
            </w:r>
            <w:r w:rsidRPr="00383137">
              <w:rPr>
                <w:vertAlign w:val="superscript"/>
              </w:rPr>
              <w:t>1</w:t>
            </w:r>
            <w:r w:rsidR="00DF21E9" w:rsidRPr="00383137">
              <w:t>, reakcija na zdravilo z eozinofilijo in sistemskimi simptomi (DRESS)</w:t>
            </w:r>
            <w:r w:rsidR="00DF21E9" w:rsidRPr="00383137">
              <w:rPr>
                <w:vertAlign w:val="superscript"/>
              </w:rPr>
              <w:t>1</w:t>
            </w:r>
          </w:p>
        </w:tc>
      </w:tr>
      <w:tr w:rsidR="00206441" w:rsidRPr="00383137" w14:paraId="5DC3186F" w14:textId="77777777" w:rsidTr="00E72C7D">
        <w:trPr>
          <w:trHeight w:val="255"/>
        </w:trPr>
        <w:tc>
          <w:tcPr>
            <w:tcW w:w="5000" w:type="pct"/>
            <w:gridSpan w:val="2"/>
          </w:tcPr>
          <w:p w14:paraId="340FD09E" w14:textId="77777777" w:rsidR="00206441" w:rsidRPr="00383137" w:rsidRDefault="00206441" w:rsidP="00E30E8B">
            <w:pPr>
              <w:widowControl w:val="0"/>
              <w:rPr>
                <w:szCs w:val="22"/>
              </w:rPr>
            </w:pPr>
            <w:r w:rsidRPr="00383137">
              <w:rPr>
                <w:b/>
                <w:szCs w:val="22"/>
              </w:rPr>
              <w:t>Bolezni</w:t>
            </w:r>
            <w:r w:rsidRPr="00383137">
              <w:rPr>
                <w:b/>
                <w:spacing w:val="-7"/>
                <w:szCs w:val="22"/>
              </w:rPr>
              <w:t xml:space="preserve"> </w:t>
            </w:r>
            <w:r w:rsidRPr="00383137">
              <w:rPr>
                <w:b/>
                <w:spacing w:val="-2"/>
                <w:szCs w:val="22"/>
              </w:rPr>
              <w:t>m</w:t>
            </w:r>
            <w:r w:rsidRPr="00383137">
              <w:rPr>
                <w:b/>
                <w:szCs w:val="22"/>
              </w:rPr>
              <w:t>išično-skeletnega</w:t>
            </w:r>
            <w:r w:rsidRPr="00383137">
              <w:rPr>
                <w:b/>
                <w:spacing w:val="-16"/>
                <w:szCs w:val="22"/>
              </w:rPr>
              <w:t xml:space="preserve"> </w:t>
            </w:r>
            <w:r w:rsidRPr="00383137">
              <w:rPr>
                <w:b/>
                <w:szCs w:val="22"/>
              </w:rPr>
              <w:t>siste</w:t>
            </w:r>
            <w:r w:rsidRPr="00383137">
              <w:rPr>
                <w:b/>
                <w:spacing w:val="-2"/>
                <w:szCs w:val="22"/>
              </w:rPr>
              <w:t>m</w:t>
            </w:r>
            <w:r w:rsidRPr="00383137">
              <w:rPr>
                <w:b/>
                <w:szCs w:val="22"/>
              </w:rPr>
              <w:t>a</w:t>
            </w:r>
            <w:r w:rsidRPr="00383137">
              <w:rPr>
                <w:b/>
                <w:spacing w:val="-6"/>
                <w:szCs w:val="22"/>
              </w:rPr>
              <w:t xml:space="preserve"> </w:t>
            </w:r>
            <w:r w:rsidRPr="00383137">
              <w:rPr>
                <w:b/>
                <w:szCs w:val="22"/>
              </w:rPr>
              <w:t>in</w:t>
            </w:r>
            <w:r w:rsidRPr="00383137">
              <w:rPr>
                <w:b/>
                <w:spacing w:val="-2"/>
                <w:szCs w:val="22"/>
              </w:rPr>
              <w:t xml:space="preserve"> </w:t>
            </w:r>
            <w:r w:rsidRPr="00383137">
              <w:rPr>
                <w:b/>
                <w:szCs w:val="22"/>
              </w:rPr>
              <w:t>vezivnega</w:t>
            </w:r>
            <w:r w:rsidRPr="00383137">
              <w:rPr>
                <w:b/>
                <w:spacing w:val="-9"/>
                <w:szCs w:val="22"/>
              </w:rPr>
              <w:t xml:space="preserve"> </w:t>
            </w:r>
            <w:r w:rsidRPr="00383137">
              <w:rPr>
                <w:b/>
                <w:szCs w:val="22"/>
              </w:rPr>
              <w:t>tkiva</w:t>
            </w:r>
          </w:p>
        </w:tc>
      </w:tr>
      <w:tr w:rsidR="006261E5" w:rsidRPr="00383137" w14:paraId="4D305B09" w14:textId="77777777" w:rsidTr="00185BD7">
        <w:trPr>
          <w:trHeight w:val="255"/>
        </w:trPr>
        <w:tc>
          <w:tcPr>
            <w:tcW w:w="808" w:type="pct"/>
          </w:tcPr>
          <w:p w14:paraId="208D4EC4" w14:textId="77777777" w:rsidR="006261E5" w:rsidRPr="00383137" w:rsidRDefault="006261E5" w:rsidP="00E30E8B">
            <w:pPr>
              <w:widowControl w:val="0"/>
              <w:rPr>
                <w:szCs w:val="22"/>
              </w:rPr>
            </w:pPr>
            <w:r w:rsidRPr="00383137">
              <w:rPr>
                <w:szCs w:val="22"/>
              </w:rPr>
              <w:t>Zelo pogosti</w:t>
            </w:r>
          </w:p>
        </w:tc>
        <w:tc>
          <w:tcPr>
            <w:tcW w:w="4192" w:type="pct"/>
          </w:tcPr>
          <w:p w14:paraId="68137304" w14:textId="77777777" w:rsidR="006261E5" w:rsidRPr="00383137" w:rsidRDefault="006261E5" w:rsidP="00E30E8B">
            <w:pPr>
              <w:widowControl w:val="0"/>
              <w:rPr>
                <w:spacing w:val="-2"/>
                <w:szCs w:val="22"/>
              </w:rPr>
            </w:pPr>
            <w:r w:rsidRPr="00383137">
              <w:rPr>
                <w:szCs w:val="22"/>
              </w:rPr>
              <w:t>artralgija</w:t>
            </w:r>
          </w:p>
        </w:tc>
      </w:tr>
      <w:tr w:rsidR="00206441" w:rsidRPr="00383137" w14:paraId="36BEDFAD" w14:textId="77777777" w:rsidTr="00185BD7">
        <w:trPr>
          <w:trHeight w:val="255"/>
        </w:trPr>
        <w:tc>
          <w:tcPr>
            <w:tcW w:w="808" w:type="pct"/>
          </w:tcPr>
          <w:p w14:paraId="53214867" w14:textId="77777777" w:rsidR="00206441" w:rsidRPr="00383137" w:rsidRDefault="00206441" w:rsidP="00E30E8B">
            <w:pPr>
              <w:widowControl w:val="0"/>
              <w:rPr>
                <w:szCs w:val="22"/>
              </w:rPr>
            </w:pPr>
            <w:r w:rsidRPr="00383137">
              <w:rPr>
                <w:szCs w:val="22"/>
              </w:rPr>
              <w:t>Pogosti</w:t>
            </w:r>
          </w:p>
        </w:tc>
        <w:tc>
          <w:tcPr>
            <w:tcW w:w="4192" w:type="pct"/>
          </w:tcPr>
          <w:p w14:paraId="3EE372FB" w14:textId="77777777" w:rsidR="00206441" w:rsidRPr="00383137" w:rsidRDefault="00206441" w:rsidP="00E30E8B">
            <w:pPr>
              <w:widowControl w:val="0"/>
              <w:rPr>
                <w:szCs w:val="22"/>
              </w:rPr>
            </w:pPr>
            <w:r w:rsidRPr="00383137">
              <w:rPr>
                <w:spacing w:val="-2"/>
                <w:szCs w:val="22"/>
              </w:rPr>
              <w:t>m</w:t>
            </w:r>
            <w:r w:rsidRPr="00383137">
              <w:rPr>
                <w:szCs w:val="22"/>
              </w:rPr>
              <w:t>ialgija</w:t>
            </w:r>
          </w:p>
        </w:tc>
      </w:tr>
      <w:tr w:rsidR="00206441" w:rsidRPr="00383137" w14:paraId="7E5B368D" w14:textId="77777777" w:rsidTr="00E72C7D">
        <w:trPr>
          <w:trHeight w:val="255"/>
        </w:trPr>
        <w:tc>
          <w:tcPr>
            <w:tcW w:w="5000" w:type="pct"/>
            <w:gridSpan w:val="2"/>
          </w:tcPr>
          <w:p w14:paraId="5397B72E" w14:textId="77777777" w:rsidR="00206441" w:rsidRPr="00383137" w:rsidRDefault="00206441" w:rsidP="00E30E8B">
            <w:pPr>
              <w:widowControl w:val="0"/>
              <w:rPr>
                <w:szCs w:val="22"/>
              </w:rPr>
            </w:pPr>
            <w:r w:rsidRPr="00383137">
              <w:rPr>
                <w:b/>
                <w:szCs w:val="22"/>
              </w:rPr>
              <w:t>Splošne</w:t>
            </w:r>
            <w:r w:rsidRPr="00383137">
              <w:rPr>
                <w:b/>
                <w:spacing w:val="-8"/>
                <w:szCs w:val="22"/>
              </w:rPr>
              <w:t xml:space="preserve"> </w:t>
            </w:r>
            <w:r w:rsidRPr="00383137">
              <w:rPr>
                <w:b/>
                <w:szCs w:val="22"/>
              </w:rPr>
              <w:t>težave</w:t>
            </w:r>
            <w:r w:rsidRPr="00383137">
              <w:rPr>
                <w:b/>
                <w:spacing w:val="-6"/>
                <w:szCs w:val="22"/>
              </w:rPr>
              <w:t xml:space="preserve"> </w:t>
            </w:r>
            <w:r w:rsidRPr="00383137">
              <w:rPr>
                <w:b/>
                <w:szCs w:val="22"/>
              </w:rPr>
              <w:t>in</w:t>
            </w:r>
            <w:r w:rsidRPr="00383137">
              <w:rPr>
                <w:b/>
                <w:spacing w:val="-2"/>
                <w:szCs w:val="22"/>
              </w:rPr>
              <w:t xml:space="preserve"> </w:t>
            </w:r>
            <w:r w:rsidRPr="00383137">
              <w:rPr>
                <w:b/>
                <w:szCs w:val="22"/>
              </w:rPr>
              <w:t>spre</w:t>
            </w:r>
            <w:r w:rsidRPr="00383137">
              <w:rPr>
                <w:b/>
                <w:spacing w:val="-2"/>
                <w:szCs w:val="22"/>
              </w:rPr>
              <w:t>m</w:t>
            </w:r>
            <w:r w:rsidRPr="00383137">
              <w:rPr>
                <w:b/>
                <w:szCs w:val="22"/>
              </w:rPr>
              <w:t>e</w:t>
            </w:r>
            <w:r w:rsidRPr="00383137">
              <w:rPr>
                <w:b/>
                <w:spacing w:val="-2"/>
                <w:szCs w:val="22"/>
              </w:rPr>
              <w:t>m</w:t>
            </w:r>
            <w:r w:rsidRPr="00383137">
              <w:rPr>
                <w:b/>
                <w:spacing w:val="1"/>
                <w:szCs w:val="22"/>
              </w:rPr>
              <w:t>b</w:t>
            </w:r>
            <w:r w:rsidRPr="00383137">
              <w:rPr>
                <w:b/>
                <w:szCs w:val="22"/>
              </w:rPr>
              <w:t>e</w:t>
            </w:r>
            <w:r w:rsidRPr="00383137">
              <w:rPr>
                <w:b/>
                <w:spacing w:val="-9"/>
                <w:szCs w:val="22"/>
              </w:rPr>
              <w:t xml:space="preserve"> </w:t>
            </w:r>
            <w:r w:rsidRPr="00383137">
              <w:rPr>
                <w:b/>
                <w:szCs w:val="22"/>
              </w:rPr>
              <w:t>na</w:t>
            </w:r>
            <w:r w:rsidRPr="00383137">
              <w:rPr>
                <w:b/>
                <w:spacing w:val="-3"/>
                <w:szCs w:val="22"/>
              </w:rPr>
              <w:t xml:space="preserve"> </w:t>
            </w:r>
            <w:r w:rsidRPr="00383137">
              <w:rPr>
                <w:b/>
                <w:spacing w:val="-2"/>
                <w:szCs w:val="22"/>
              </w:rPr>
              <w:t>m</w:t>
            </w:r>
            <w:r w:rsidRPr="00383137">
              <w:rPr>
                <w:b/>
                <w:szCs w:val="22"/>
              </w:rPr>
              <w:t>estu</w:t>
            </w:r>
            <w:r w:rsidRPr="00383137">
              <w:rPr>
                <w:b/>
                <w:spacing w:val="-6"/>
                <w:szCs w:val="22"/>
              </w:rPr>
              <w:t xml:space="preserve"> </w:t>
            </w:r>
            <w:r w:rsidRPr="00383137">
              <w:rPr>
                <w:b/>
                <w:szCs w:val="22"/>
              </w:rPr>
              <w:t>aplikacije</w:t>
            </w:r>
          </w:p>
        </w:tc>
      </w:tr>
      <w:tr w:rsidR="00206441" w:rsidRPr="00383137" w14:paraId="1A3BBAFD" w14:textId="77777777" w:rsidTr="00185BD7">
        <w:trPr>
          <w:trHeight w:val="255"/>
        </w:trPr>
        <w:tc>
          <w:tcPr>
            <w:tcW w:w="808" w:type="pct"/>
          </w:tcPr>
          <w:p w14:paraId="0C48AD12" w14:textId="77777777" w:rsidR="00206441" w:rsidRPr="00383137" w:rsidRDefault="00206441" w:rsidP="00E30E8B">
            <w:pPr>
              <w:widowControl w:val="0"/>
              <w:rPr>
                <w:szCs w:val="22"/>
              </w:rPr>
            </w:pPr>
            <w:r w:rsidRPr="00383137">
              <w:rPr>
                <w:spacing w:val="-1"/>
                <w:szCs w:val="22"/>
              </w:rPr>
              <w:t>Z</w:t>
            </w:r>
            <w:r w:rsidRPr="00383137">
              <w:rPr>
                <w:spacing w:val="1"/>
                <w:szCs w:val="22"/>
              </w:rPr>
              <w:t>e</w:t>
            </w:r>
            <w:r w:rsidRPr="00383137">
              <w:rPr>
                <w:szCs w:val="22"/>
              </w:rPr>
              <w:t>lo</w:t>
            </w:r>
            <w:r w:rsidRPr="00383137">
              <w:rPr>
                <w:spacing w:val="-3"/>
                <w:szCs w:val="22"/>
              </w:rPr>
              <w:t xml:space="preserve"> </w:t>
            </w:r>
            <w:r w:rsidRPr="00383137">
              <w:rPr>
                <w:szCs w:val="22"/>
              </w:rPr>
              <w:t>pogosti</w:t>
            </w:r>
          </w:p>
        </w:tc>
        <w:tc>
          <w:tcPr>
            <w:tcW w:w="4192" w:type="pct"/>
          </w:tcPr>
          <w:p w14:paraId="5B244A1A" w14:textId="77777777" w:rsidR="00206441" w:rsidRPr="00383137" w:rsidRDefault="00206441" w:rsidP="00E30E8B">
            <w:pPr>
              <w:widowControl w:val="0"/>
              <w:rPr>
                <w:szCs w:val="22"/>
              </w:rPr>
            </w:pPr>
            <w:r w:rsidRPr="00383137">
              <w:rPr>
                <w:szCs w:val="22"/>
              </w:rPr>
              <w:t>utrujenost</w:t>
            </w:r>
          </w:p>
        </w:tc>
      </w:tr>
      <w:tr w:rsidR="00206441" w:rsidRPr="00383137" w14:paraId="35C2DF94" w14:textId="77777777" w:rsidTr="00185BD7">
        <w:trPr>
          <w:trHeight w:val="255"/>
        </w:trPr>
        <w:tc>
          <w:tcPr>
            <w:tcW w:w="808" w:type="pct"/>
          </w:tcPr>
          <w:p w14:paraId="008132D6" w14:textId="77777777" w:rsidR="00206441" w:rsidRPr="00383137" w:rsidRDefault="00206441" w:rsidP="00E30E8B">
            <w:pPr>
              <w:widowControl w:val="0"/>
              <w:rPr>
                <w:szCs w:val="22"/>
              </w:rPr>
            </w:pPr>
            <w:r w:rsidRPr="00383137">
              <w:rPr>
                <w:szCs w:val="22"/>
              </w:rPr>
              <w:t>Pogosti</w:t>
            </w:r>
          </w:p>
        </w:tc>
        <w:tc>
          <w:tcPr>
            <w:tcW w:w="4192" w:type="pct"/>
          </w:tcPr>
          <w:p w14:paraId="7787F4AF" w14:textId="77777777" w:rsidR="00206441" w:rsidRPr="00383137" w:rsidRDefault="00206441" w:rsidP="00E30E8B">
            <w:pPr>
              <w:widowControl w:val="0"/>
              <w:rPr>
                <w:szCs w:val="22"/>
              </w:rPr>
            </w:pPr>
            <w:r w:rsidRPr="00383137">
              <w:rPr>
                <w:szCs w:val="22"/>
              </w:rPr>
              <w:t>astenija, bolečine v prsnem košu, ki niso povezane s srcem</w:t>
            </w:r>
          </w:p>
        </w:tc>
      </w:tr>
      <w:tr w:rsidR="00206441" w:rsidRPr="00383137" w14:paraId="1C611274" w14:textId="77777777" w:rsidTr="00E72C7D">
        <w:trPr>
          <w:trHeight w:val="255"/>
        </w:trPr>
        <w:tc>
          <w:tcPr>
            <w:tcW w:w="5000" w:type="pct"/>
            <w:gridSpan w:val="2"/>
          </w:tcPr>
          <w:p w14:paraId="1007F57A" w14:textId="77777777" w:rsidR="00206441" w:rsidRPr="00383137" w:rsidRDefault="00206441" w:rsidP="00E30E8B">
            <w:pPr>
              <w:widowControl w:val="0"/>
              <w:rPr>
                <w:szCs w:val="22"/>
              </w:rPr>
            </w:pPr>
            <w:r w:rsidRPr="00383137">
              <w:rPr>
                <w:b/>
                <w:szCs w:val="22"/>
              </w:rPr>
              <w:t>Poškodbe in zastrupitve in zapleti pri posegih</w:t>
            </w:r>
          </w:p>
        </w:tc>
      </w:tr>
      <w:tr w:rsidR="00206441" w:rsidRPr="00383137" w14:paraId="4EDC162F" w14:textId="77777777" w:rsidTr="00185BD7">
        <w:trPr>
          <w:trHeight w:val="255"/>
        </w:trPr>
        <w:tc>
          <w:tcPr>
            <w:tcW w:w="808" w:type="pct"/>
          </w:tcPr>
          <w:p w14:paraId="530DAA68" w14:textId="77777777" w:rsidR="00206441" w:rsidRPr="00383137" w:rsidRDefault="00206441" w:rsidP="00E30E8B">
            <w:pPr>
              <w:widowControl w:val="0"/>
              <w:rPr>
                <w:szCs w:val="22"/>
              </w:rPr>
            </w:pPr>
            <w:r w:rsidRPr="00383137">
              <w:rPr>
                <w:szCs w:val="22"/>
              </w:rPr>
              <w:t>Pogosti</w:t>
            </w:r>
          </w:p>
        </w:tc>
        <w:tc>
          <w:tcPr>
            <w:tcW w:w="4192" w:type="pct"/>
          </w:tcPr>
          <w:p w14:paraId="4E4F2F72" w14:textId="77777777" w:rsidR="00206441" w:rsidRPr="00383137" w:rsidRDefault="00206441" w:rsidP="00E30E8B">
            <w:pPr>
              <w:widowControl w:val="0"/>
              <w:rPr>
                <w:szCs w:val="22"/>
              </w:rPr>
            </w:pPr>
            <w:r w:rsidRPr="00383137">
              <w:rPr>
                <w:szCs w:val="22"/>
              </w:rPr>
              <w:t>opekline zaradi sonca</w:t>
            </w:r>
          </w:p>
        </w:tc>
      </w:tr>
    </w:tbl>
    <w:p w14:paraId="6C4BE6E2" w14:textId="77777777" w:rsidR="00206441" w:rsidRPr="00383137" w:rsidRDefault="00206441" w:rsidP="00E30E8B">
      <w:pPr>
        <w:widowControl w:val="0"/>
        <w:rPr>
          <w:sz w:val="20"/>
        </w:rPr>
      </w:pPr>
      <w:r w:rsidRPr="00383137">
        <w:rPr>
          <w:sz w:val="20"/>
          <w:vertAlign w:val="superscript"/>
        </w:rPr>
        <w:t>1</w:t>
      </w:r>
      <w:r w:rsidR="005D4E34" w:rsidRPr="00383137">
        <w:rPr>
          <w:sz w:val="20"/>
        </w:rPr>
        <w:t xml:space="preserve"> </w:t>
      </w:r>
      <w:r w:rsidR="00DF21E9" w:rsidRPr="00383137">
        <w:rPr>
          <w:sz w:val="20"/>
        </w:rPr>
        <w:t xml:space="preserve">ugotovljeno </w:t>
      </w:r>
      <w:r w:rsidRPr="00383137">
        <w:rPr>
          <w:sz w:val="20"/>
        </w:rPr>
        <w:t xml:space="preserve">med spremljanjem </w:t>
      </w:r>
      <w:r w:rsidR="00AA527C" w:rsidRPr="00383137">
        <w:rPr>
          <w:sz w:val="20"/>
        </w:rPr>
        <w:t>po prihodu zdravila na trg</w:t>
      </w:r>
      <w:r w:rsidR="00DF21E9" w:rsidRPr="00383137">
        <w:rPr>
          <w:sz w:val="20"/>
        </w:rPr>
        <w:t xml:space="preserve"> (glejte poglavje 4.4)</w:t>
      </w:r>
    </w:p>
    <w:p w14:paraId="36E555D4" w14:textId="77777777" w:rsidR="00206441" w:rsidRPr="00383137" w:rsidRDefault="00AA527C" w:rsidP="00AA527C">
      <w:pPr>
        <w:rPr>
          <w:sz w:val="20"/>
        </w:rPr>
      </w:pPr>
      <w:r w:rsidRPr="00383137">
        <w:rPr>
          <w:sz w:val="20"/>
          <w:vertAlign w:val="superscript"/>
        </w:rPr>
        <w:t>2</w:t>
      </w:r>
      <w:r w:rsidRPr="00383137">
        <w:rPr>
          <w:sz w:val="20"/>
        </w:rPr>
        <w:t xml:space="preserve"> Med spremljanjem po prihodu zdravila na trg so zabeležili primere hude, z zdravili povzročene okvare jeter, </w:t>
      </w:r>
      <w:r w:rsidR="000608AC" w:rsidRPr="00383137">
        <w:rPr>
          <w:sz w:val="20"/>
        </w:rPr>
        <w:t>vključno s poročili</w:t>
      </w:r>
      <w:r w:rsidRPr="00383137">
        <w:rPr>
          <w:sz w:val="20"/>
        </w:rPr>
        <w:t xml:space="preserve"> s smrtnim izidom (glejte poglavji 4.3 in 4.4).</w:t>
      </w:r>
    </w:p>
    <w:p w14:paraId="171A64E2" w14:textId="77777777" w:rsidR="00AA527C" w:rsidRPr="00383137" w:rsidRDefault="00AA527C" w:rsidP="00206441"/>
    <w:p w14:paraId="6A9CF4C9" w14:textId="77777777" w:rsidR="00777DD9" w:rsidRPr="00383137" w:rsidRDefault="00777DD9" w:rsidP="00777DD9">
      <w:pPr>
        <w:widowControl w:val="0"/>
      </w:pPr>
      <w:r w:rsidRPr="00383137">
        <w:t>Za izpostavljenost prilagojene analize združenih kliničnih preskušanj pri i</w:t>
      </w:r>
      <w:r w:rsidR="00F42107" w:rsidRPr="00383137">
        <w:t xml:space="preserve">diopatski pljučni fibrozi </w:t>
      </w:r>
      <w:r w:rsidRPr="00383137">
        <w:t xml:space="preserve">so potrdile, da se varnost in prenašanje zdravila Esbriet pri bolnikih z napredovalo </w:t>
      </w:r>
      <w:r w:rsidR="0083203C" w:rsidRPr="00383137">
        <w:t xml:space="preserve">idiopatsko pljučno fibrozo </w:t>
      </w:r>
      <w:r w:rsidRPr="00383137">
        <w:t xml:space="preserve">(n = 366) skladata z varnostjo in prenašanjem pri bolnikih z </w:t>
      </w:r>
      <w:r w:rsidR="0083203C" w:rsidRPr="00383137">
        <w:t>idiopatsko pljučno fibrozo</w:t>
      </w:r>
      <w:r w:rsidRPr="00383137">
        <w:t>, ki nimajo napredovale bolezni (n = 942).</w:t>
      </w:r>
    </w:p>
    <w:p w14:paraId="2267B630" w14:textId="77777777" w:rsidR="00496050" w:rsidRPr="00383137" w:rsidRDefault="00496050" w:rsidP="00206441"/>
    <w:p w14:paraId="7FC509E1" w14:textId="77777777" w:rsidR="00D35EB3" w:rsidRPr="00383137" w:rsidRDefault="00D35EB3" w:rsidP="00D35EB3">
      <w:pPr>
        <w:tabs>
          <w:tab w:val="left" w:pos="720"/>
        </w:tabs>
        <w:spacing w:line="240" w:lineRule="exact"/>
        <w:rPr>
          <w:u w:val="single"/>
        </w:rPr>
      </w:pPr>
      <w:r w:rsidRPr="00383137">
        <w:rPr>
          <w:u w:val="single"/>
        </w:rPr>
        <w:t>Opis izbranih neželenih učinkov</w:t>
      </w:r>
    </w:p>
    <w:p w14:paraId="4518F0A7" w14:textId="77777777" w:rsidR="00D35EB3" w:rsidRPr="00383137" w:rsidRDefault="00D35EB3" w:rsidP="00D35EB3">
      <w:pPr>
        <w:tabs>
          <w:tab w:val="left" w:pos="720"/>
        </w:tabs>
        <w:spacing w:line="240" w:lineRule="exact"/>
      </w:pPr>
    </w:p>
    <w:p w14:paraId="68D51081" w14:textId="77777777" w:rsidR="00D35EB3" w:rsidRPr="00383137" w:rsidRDefault="00D35EB3" w:rsidP="00D35EB3">
      <w:pPr>
        <w:tabs>
          <w:tab w:val="left" w:pos="720"/>
        </w:tabs>
        <w:spacing w:line="240" w:lineRule="exact"/>
        <w:rPr>
          <w:i/>
        </w:rPr>
      </w:pPr>
      <w:r w:rsidRPr="00383137">
        <w:rPr>
          <w:i/>
        </w:rPr>
        <w:t>Zmanjšan apetit</w:t>
      </w:r>
    </w:p>
    <w:p w14:paraId="50E71CE6" w14:textId="77777777" w:rsidR="00D35EB3" w:rsidRPr="00383137" w:rsidRDefault="00D35EB3" w:rsidP="00D35EB3">
      <w:pPr>
        <w:tabs>
          <w:tab w:val="left" w:pos="720"/>
        </w:tabs>
        <w:spacing w:line="240" w:lineRule="exact"/>
        <w:rPr>
          <w:b/>
        </w:rPr>
      </w:pPr>
      <w:r w:rsidRPr="00383137">
        <w:t>Med ključnimi kliničnimi preskušanji so bili primeri zmanjšanega apetita lahko obvladljivi in na splošno niso imeli večjih posledic. Občasno so bili primeri zmanjšanega apetita povezani s precejšnjo izgubo telesne mase in so zahtevali zdravniško pomoč.</w:t>
      </w:r>
    </w:p>
    <w:p w14:paraId="4D4C7CF2" w14:textId="77777777" w:rsidR="00D35EB3" w:rsidRPr="00383137" w:rsidRDefault="00D35EB3" w:rsidP="00206441"/>
    <w:p w14:paraId="0A621E25" w14:textId="77777777" w:rsidR="00206441" w:rsidRPr="00383137" w:rsidRDefault="00206441" w:rsidP="00DD4D1C">
      <w:pPr>
        <w:keepNext/>
        <w:keepLines/>
        <w:rPr>
          <w:szCs w:val="22"/>
          <w:u w:val="single"/>
        </w:rPr>
      </w:pPr>
      <w:r w:rsidRPr="00383137">
        <w:rPr>
          <w:u w:val="single"/>
        </w:rPr>
        <w:lastRenderedPageBreak/>
        <w:t>Poročanje</w:t>
      </w:r>
      <w:r w:rsidRPr="00383137">
        <w:rPr>
          <w:szCs w:val="22"/>
          <w:u w:val="single"/>
        </w:rPr>
        <w:t xml:space="preserve"> o domnevnih neželenih učinkih</w:t>
      </w:r>
    </w:p>
    <w:p w14:paraId="712B16D4" w14:textId="77777777" w:rsidR="00206441" w:rsidRPr="00383137" w:rsidRDefault="00206441" w:rsidP="00DD4D1C">
      <w:pPr>
        <w:keepNext/>
        <w:keepLines/>
        <w:suppressLineNumbers/>
        <w:autoSpaceDE w:val="0"/>
        <w:autoSpaceDN w:val="0"/>
        <w:adjustRightInd w:val="0"/>
        <w:spacing w:line="240" w:lineRule="exact"/>
        <w:rPr>
          <w:szCs w:val="22"/>
        </w:rPr>
      </w:pPr>
      <w:r w:rsidRPr="00383137">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383137">
        <w:rPr>
          <w:szCs w:val="22"/>
          <w:highlight w:val="lightGray"/>
        </w:rPr>
        <w:t xml:space="preserve">nacionalni center za poročanje, ki je naveden v </w:t>
      </w:r>
      <w:hyperlink r:id="rId10" w:history="1">
        <w:r w:rsidR="00EE04B6" w:rsidRPr="00383137">
          <w:rPr>
            <w:rStyle w:val="Hyperlink"/>
            <w:szCs w:val="22"/>
            <w:highlight w:val="lightGray"/>
          </w:rPr>
          <w:t>Prilogi V</w:t>
        </w:r>
      </w:hyperlink>
      <w:r w:rsidRPr="00383137">
        <w:rPr>
          <w:szCs w:val="22"/>
        </w:rPr>
        <w:t>.</w:t>
      </w:r>
    </w:p>
    <w:p w14:paraId="1D17B55C" w14:textId="77777777" w:rsidR="00DB6CB2" w:rsidRPr="00383137" w:rsidRDefault="00DB6CB2" w:rsidP="00496050">
      <w:pPr>
        <w:autoSpaceDE w:val="0"/>
        <w:autoSpaceDN w:val="0"/>
        <w:adjustRightInd w:val="0"/>
        <w:jc w:val="both"/>
        <w:rPr>
          <w:szCs w:val="22"/>
        </w:rPr>
      </w:pPr>
    </w:p>
    <w:p w14:paraId="31954518" w14:textId="77777777" w:rsidR="00206441" w:rsidRPr="00383137" w:rsidRDefault="00206441" w:rsidP="00CA5A75">
      <w:pPr>
        <w:keepNext/>
        <w:keepLines/>
        <w:spacing w:line="240" w:lineRule="exact"/>
        <w:ind w:left="567" w:hanging="567"/>
        <w:outlineLvl w:val="0"/>
        <w:rPr>
          <w:szCs w:val="24"/>
        </w:rPr>
      </w:pPr>
      <w:r w:rsidRPr="00383137">
        <w:rPr>
          <w:b/>
          <w:szCs w:val="24"/>
        </w:rPr>
        <w:t>4.9</w:t>
      </w:r>
      <w:r w:rsidRPr="00383137">
        <w:rPr>
          <w:b/>
          <w:szCs w:val="24"/>
        </w:rPr>
        <w:tab/>
        <w:t>Preveliko</w:t>
      </w:r>
      <w:r w:rsidRPr="00383137">
        <w:rPr>
          <w:b/>
          <w:spacing w:val="-9"/>
          <w:szCs w:val="24"/>
        </w:rPr>
        <w:t xml:space="preserve"> </w:t>
      </w:r>
      <w:r w:rsidRPr="00383137">
        <w:rPr>
          <w:b/>
          <w:szCs w:val="24"/>
        </w:rPr>
        <w:t>od</w:t>
      </w:r>
      <w:r w:rsidRPr="00383137">
        <w:rPr>
          <w:b/>
          <w:spacing w:val="-1"/>
          <w:szCs w:val="24"/>
        </w:rPr>
        <w:t>m</w:t>
      </w:r>
      <w:r w:rsidRPr="00383137">
        <w:rPr>
          <w:b/>
          <w:szCs w:val="24"/>
        </w:rPr>
        <w:t>erjanje</w:t>
      </w:r>
    </w:p>
    <w:p w14:paraId="468865D0" w14:textId="77777777" w:rsidR="00206441" w:rsidRPr="00383137" w:rsidRDefault="00206441" w:rsidP="00CA5A75">
      <w:pPr>
        <w:keepNext/>
        <w:keepLines/>
        <w:spacing w:line="240" w:lineRule="exact"/>
        <w:rPr>
          <w:szCs w:val="24"/>
        </w:rPr>
      </w:pPr>
    </w:p>
    <w:p w14:paraId="79B6A9F6" w14:textId="77777777" w:rsidR="00206441" w:rsidRPr="00383137" w:rsidRDefault="00206441" w:rsidP="00CA5A75">
      <w:pPr>
        <w:keepNext/>
        <w:keepLines/>
        <w:spacing w:line="240" w:lineRule="exact"/>
        <w:rPr>
          <w:szCs w:val="24"/>
        </w:rPr>
      </w:pPr>
      <w:r w:rsidRPr="00383137">
        <w:rPr>
          <w:szCs w:val="24"/>
        </w:rPr>
        <w:t>Kliničnih izkušenj s prevelikim odmerjanjem je malo. Zdravi odrasli prostovoljci so v 12-dnevnem obdobju stopnjevanja odmerka prejemali več odmerkov pirfenidona dnevno, pri čemer je celotni odmerek znašal 4806 mg/dan v obliki šestih 267</w:t>
      </w:r>
      <w:r w:rsidRPr="00383137">
        <w:rPr>
          <w:szCs w:val="24"/>
        </w:rPr>
        <w:noBreakHyphen/>
        <w:t>miligramskih kapsul trikrat na dan. Neželeni učinki so bili blagi, prehodni in skladni z najpogosteje navedenimi neželenimi učinki pirfenidona.</w:t>
      </w:r>
    </w:p>
    <w:p w14:paraId="6FA3348E" w14:textId="77777777" w:rsidR="00206441" w:rsidRPr="00383137" w:rsidRDefault="00206441" w:rsidP="00206441">
      <w:pPr>
        <w:spacing w:line="240" w:lineRule="exact"/>
        <w:rPr>
          <w:szCs w:val="24"/>
        </w:rPr>
      </w:pPr>
    </w:p>
    <w:p w14:paraId="632424E5" w14:textId="77777777" w:rsidR="00206441" w:rsidRPr="00383137" w:rsidRDefault="00206441" w:rsidP="00206441">
      <w:pPr>
        <w:spacing w:line="240" w:lineRule="exact"/>
        <w:rPr>
          <w:b/>
          <w:szCs w:val="24"/>
        </w:rPr>
      </w:pPr>
      <w:r w:rsidRPr="00383137">
        <w:rPr>
          <w:szCs w:val="24"/>
        </w:rPr>
        <w:t>Ob sumu na preveliko odmerjanje je treba nuditi podporno zdravstveno nego, ki mora vključevati tudi spremljanje življenjskih znakov in skrbno spremljanje kliničnega stanja bolnika.</w:t>
      </w:r>
    </w:p>
    <w:p w14:paraId="7CA84206" w14:textId="77777777" w:rsidR="00206441" w:rsidRPr="00383137" w:rsidRDefault="00206441" w:rsidP="00206441">
      <w:pPr>
        <w:spacing w:line="240" w:lineRule="exact"/>
        <w:rPr>
          <w:szCs w:val="24"/>
        </w:rPr>
      </w:pPr>
    </w:p>
    <w:p w14:paraId="5DF9E267" w14:textId="77777777" w:rsidR="00206441" w:rsidRPr="00383137" w:rsidRDefault="00206441" w:rsidP="00206441">
      <w:pPr>
        <w:spacing w:line="240" w:lineRule="exact"/>
        <w:rPr>
          <w:szCs w:val="24"/>
        </w:rPr>
      </w:pPr>
    </w:p>
    <w:p w14:paraId="566F7DEE" w14:textId="77777777" w:rsidR="00206441" w:rsidRPr="00383137" w:rsidRDefault="00206441" w:rsidP="00206441">
      <w:pPr>
        <w:keepNext/>
        <w:spacing w:line="240" w:lineRule="exact"/>
        <w:ind w:left="567" w:hanging="567"/>
        <w:rPr>
          <w:szCs w:val="24"/>
        </w:rPr>
      </w:pPr>
      <w:r w:rsidRPr="00383137">
        <w:rPr>
          <w:b/>
          <w:szCs w:val="24"/>
        </w:rPr>
        <w:t>5.</w:t>
      </w:r>
      <w:r w:rsidRPr="00383137">
        <w:rPr>
          <w:b/>
          <w:szCs w:val="24"/>
        </w:rPr>
        <w:tab/>
        <w:t>FARMAKOLOŠKE</w:t>
      </w:r>
      <w:r w:rsidRPr="00383137">
        <w:rPr>
          <w:b/>
          <w:spacing w:val="-19"/>
          <w:szCs w:val="24"/>
        </w:rPr>
        <w:t xml:space="preserve"> </w:t>
      </w:r>
      <w:r w:rsidRPr="00383137">
        <w:rPr>
          <w:b/>
          <w:szCs w:val="24"/>
        </w:rPr>
        <w:t>LASTNOSTI</w:t>
      </w:r>
    </w:p>
    <w:p w14:paraId="0E3EFE9D" w14:textId="77777777" w:rsidR="00206441" w:rsidRPr="00383137" w:rsidRDefault="00206441" w:rsidP="00206441">
      <w:pPr>
        <w:keepNext/>
        <w:spacing w:line="240" w:lineRule="exact"/>
        <w:rPr>
          <w:szCs w:val="24"/>
        </w:rPr>
      </w:pPr>
    </w:p>
    <w:p w14:paraId="21BA76C6" w14:textId="77777777" w:rsidR="00206441" w:rsidRPr="00383137" w:rsidRDefault="00206441" w:rsidP="00206441">
      <w:pPr>
        <w:keepNext/>
        <w:spacing w:line="240" w:lineRule="exact"/>
        <w:ind w:left="567" w:hanging="567"/>
        <w:outlineLvl w:val="0"/>
        <w:rPr>
          <w:szCs w:val="24"/>
        </w:rPr>
      </w:pPr>
      <w:r w:rsidRPr="00383137">
        <w:rPr>
          <w:b/>
          <w:szCs w:val="24"/>
        </w:rPr>
        <w:t>5.1</w:t>
      </w:r>
      <w:r w:rsidRPr="00383137">
        <w:rPr>
          <w:b/>
          <w:szCs w:val="24"/>
        </w:rPr>
        <w:tab/>
        <w:t>Far</w:t>
      </w:r>
      <w:r w:rsidRPr="00383137">
        <w:rPr>
          <w:b/>
          <w:spacing w:val="-2"/>
          <w:szCs w:val="24"/>
        </w:rPr>
        <w:t>m</w:t>
      </w:r>
      <w:r w:rsidRPr="00383137">
        <w:rPr>
          <w:b/>
          <w:szCs w:val="24"/>
        </w:rPr>
        <w:t>akodina</w:t>
      </w:r>
      <w:r w:rsidRPr="00383137">
        <w:rPr>
          <w:b/>
          <w:spacing w:val="-1"/>
          <w:szCs w:val="24"/>
        </w:rPr>
        <w:t>m</w:t>
      </w:r>
      <w:r w:rsidRPr="00383137">
        <w:rPr>
          <w:b/>
          <w:szCs w:val="24"/>
        </w:rPr>
        <w:t>ične</w:t>
      </w:r>
      <w:r w:rsidRPr="00383137">
        <w:rPr>
          <w:b/>
          <w:spacing w:val="-16"/>
          <w:szCs w:val="24"/>
        </w:rPr>
        <w:t xml:space="preserve"> </w:t>
      </w:r>
      <w:r w:rsidRPr="00383137">
        <w:rPr>
          <w:b/>
          <w:szCs w:val="24"/>
        </w:rPr>
        <w:t>lastnosti</w:t>
      </w:r>
    </w:p>
    <w:p w14:paraId="096B4414" w14:textId="77777777" w:rsidR="00206441" w:rsidRPr="00383137" w:rsidRDefault="00206441" w:rsidP="00206441">
      <w:pPr>
        <w:keepNext/>
        <w:spacing w:line="240" w:lineRule="exact"/>
        <w:rPr>
          <w:szCs w:val="24"/>
        </w:rPr>
      </w:pPr>
    </w:p>
    <w:p w14:paraId="731F64F1" w14:textId="77777777" w:rsidR="00206441" w:rsidRPr="00383137" w:rsidRDefault="00206441" w:rsidP="00206441">
      <w:pPr>
        <w:spacing w:line="240" w:lineRule="exact"/>
        <w:outlineLvl w:val="0"/>
        <w:rPr>
          <w:i/>
          <w:szCs w:val="24"/>
        </w:rPr>
      </w:pPr>
      <w:r w:rsidRPr="00383137">
        <w:rPr>
          <w:szCs w:val="24"/>
        </w:rPr>
        <w:t>Far</w:t>
      </w:r>
      <w:r w:rsidRPr="00383137">
        <w:rPr>
          <w:spacing w:val="-2"/>
          <w:szCs w:val="24"/>
        </w:rPr>
        <w:t>m</w:t>
      </w:r>
      <w:r w:rsidRPr="00383137">
        <w:rPr>
          <w:szCs w:val="24"/>
        </w:rPr>
        <w:t>akoterapevtska</w:t>
      </w:r>
      <w:r w:rsidRPr="00383137">
        <w:rPr>
          <w:spacing w:val="-18"/>
          <w:szCs w:val="24"/>
        </w:rPr>
        <w:t xml:space="preserve"> </w:t>
      </w:r>
      <w:r w:rsidRPr="00383137">
        <w:rPr>
          <w:szCs w:val="24"/>
        </w:rPr>
        <w:t xml:space="preserve">skupina: </w:t>
      </w:r>
      <w:r w:rsidR="006F0496" w:rsidRPr="00383137">
        <w:rPr>
          <w:szCs w:val="24"/>
        </w:rPr>
        <w:t>i</w:t>
      </w:r>
      <w:r w:rsidRPr="00383137">
        <w:rPr>
          <w:szCs w:val="24"/>
        </w:rPr>
        <w:t xml:space="preserve">munosupresivi, drugi imunosupresivi, oznaka ATC: </w:t>
      </w:r>
      <w:r w:rsidRPr="00383137">
        <w:rPr>
          <w:szCs w:val="22"/>
        </w:rPr>
        <w:t>L04AX05</w:t>
      </w:r>
    </w:p>
    <w:p w14:paraId="16705BCD" w14:textId="77777777" w:rsidR="00206441" w:rsidRPr="00383137" w:rsidRDefault="00206441" w:rsidP="00206441">
      <w:pPr>
        <w:spacing w:line="240" w:lineRule="exact"/>
        <w:rPr>
          <w:szCs w:val="24"/>
        </w:rPr>
      </w:pPr>
    </w:p>
    <w:p w14:paraId="6F7E90D3" w14:textId="77777777" w:rsidR="00206441" w:rsidRPr="00383137" w:rsidRDefault="00206441" w:rsidP="00206441">
      <w:pPr>
        <w:autoSpaceDE w:val="0"/>
        <w:autoSpaceDN w:val="0"/>
        <w:adjustRightInd w:val="0"/>
        <w:rPr>
          <w:rFonts w:ascii="MS Mincho" w:eastAsia="MS Mincho"/>
          <w:szCs w:val="24"/>
        </w:rPr>
      </w:pPr>
      <w:r w:rsidRPr="00383137">
        <w:rPr>
          <w:szCs w:val="24"/>
        </w:rPr>
        <w:t xml:space="preserve">Mehanizem delovanja pirfenidona še ni bil popolnoma ugotovljen. Vendar razpoložljivi podatki kažejo, da pirfenidon izraža protifibrotične in protivnetne lastnosti v različnih sistemih </w:t>
      </w:r>
      <w:r w:rsidRPr="00383137">
        <w:rPr>
          <w:i/>
          <w:szCs w:val="24"/>
        </w:rPr>
        <w:t>in vitro</w:t>
      </w:r>
      <w:r w:rsidRPr="00383137">
        <w:rPr>
          <w:szCs w:val="24"/>
        </w:rPr>
        <w:t xml:space="preserve"> in živalskih modelih pljučne fibroze (fibroze, povzročene z bleomicinom in presadkom).</w:t>
      </w:r>
    </w:p>
    <w:p w14:paraId="6586E82F" w14:textId="77777777" w:rsidR="00206441" w:rsidRPr="00383137" w:rsidRDefault="00206441" w:rsidP="00206441">
      <w:pPr>
        <w:numPr>
          <w:ilvl w:val="12"/>
          <w:numId w:val="0"/>
        </w:numPr>
        <w:spacing w:line="240" w:lineRule="exact"/>
        <w:ind w:right="-2"/>
        <w:rPr>
          <w:szCs w:val="24"/>
        </w:rPr>
      </w:pPr>
    </w:p>
    <w:p w14:paraId="038644E5" w14:textId="77777777" w:rsidR="00206441" w:rsidRPr="00383137" w:rsidRDefault="00206441" w:rsidP="00206441">
      <w:pPr>
        <w:numPr>
          <w:ilvl w:val="12"/>
          <w:numId w:val="0"/>
        </w:numPr>
        <w:spacing w:line="240" w:lineRule="exact"/>
        <w:ind w:right="-2"/>
        <w:rPr>
          <w:szCs w:val="24"/>
        </w:rPr>
      </w:pPr>
      <w:r w:rsidRPr="00383137">
        <w:rPr>
          <w:szCs w:val="24"/>
        </w:rPr>
        <w:t xml:space="preserve">Idiopatska pljučna fibroza je kronična fibrotična in vnetna pljučna bolezen, na katero vplivata sinteza in sproščanje provnetnih citokinov, vključno z </w:t>
      </w:r>
      <w:r w:rsidRPr="00383137">
        <w:rPr>
          <w:spacing w:val="-3"/>
          <w:szCs w:val="24"/>
        </w:rPr>
        <w:t>dejavnikom tu</w:t>
      </w:r>
      <w:r w:rsidRPr="00383137">
        <w:rPr>
          <w:spacing w:val="-2"/>
          <w:szCs w:val="24"/>
        </w:rPr>
        <w:t>m</w:t>
      </w:r>
      <w:r w:rsidRPr="00383137">
        <w:rPr>
          <w:spacing w:val="1"/>
          <w:szCs w:val="24"/>
        </w:rPr>
        <w:t>o</w:t>
      </w:r>
      <w:r w:rsidRPr="00383137">
        <w:rPr>
          <w:spacing w:val="-3"/>
          <w:szCs w:val="24"/>
        </w:rPr>
        <w:t>rske</w:t>
      </w:r>
      <w:r w:rsidRPr="00383137">
        <w:rPr>
          <w:spacing w:val="-8"/>
          <w:szCs w:val="24"/>
        </w:rPr>
        <w:t xml:space="preserve"> </w:t>
      </w:r>
      <w:r w:rsidRPr="00383137">
        <w:rPr>
          <w:spacing w:val="-3"/>
          <w:szCs w:val="24"/>
        </w:rPr>
        <w:t>ne</w:t>
      </w:r>
      <w:r w:rsidRPr="00383137">
        <w:rPr>
          <w:spacing w:val="2"/>
          <w:szCs w:val="24"/>
        </w:rPr>
        <w:t>k</w:t>
      </w:r>
      <w:r w:rsidRPr="00383137">
        <w:rPr>
          <w:spacing w:val="-3"/>
          <w:szCs w:val="24"/>
        </w:rPr>
        <w:t>roze</w:t>
      </w:r>
      <w:r w:rsidRPr="00383137">
        <w:rPr>
          <w:spacing w:val="-7"/>
          <w:szCs w:val="24"/>
        </w:rPr>
        <w:t xml:space="preserve"> </w:t>
      </w:r>
      <w:r w:rsidRPr="00383137">
        <w:rPr>
          <w:spacing w:val="-3"/>
          <w:szCs w:val="24"/>
        </w:rPr>
        <w:t xml:space="preserve">alfa </w:t>
      </w:r>
      <w:r w:rsidRPr="00383137">
        <w:rPr>
          <w:szCs w:val="24"/>
        </w:rPr>
        <w:t>(TNF</w:t>
      </w:r>
      <w:r w:rsidRPr="00383137">
        <w:rPr>
          <w:szCs w:val="24"/>
        </w:rPr>
        <w:noBreakHyphen/>
        <w:t>α) in interlevkinom-1-beta (IL</w:t>
      </w:r>
      <w:r w:rsidRPr="00383137">
        <w:rPr>
          <w:szCs w:val="24"/>
        </w:rPr>
        <w:noBreakHyphen/>
        <w:t>1β). Dokazano je, da pirfenidon zmanjšuje kopičenje vnetnih celic, nastalih kot odgovor na različne stimuluse.</w:t>
      </w:r>
    </w:p>
    <w:p w14:paraId="510DB54B" w14:textId="77777777" w:rsidR="00206441" w:rsidRPr="00383137" w:rsidRDefault="00206441" w:rsidP="00206441">
      <w:pPr>
        <w:numPr>
          <w:ilvl w:val="12"/>
          <w:numId w:val="0"/>
        </w:numPr>
        <w:spacing w:line="240" w:lineRule="exact"/>
        <w:ind w:right="-2"/>
        <w:rPr>
          <w:szCs w:val="24"/>
        </w:rPr>
      </w:pPr>
    </w:p>
    <w:p w14:paraId="15F0EF9E" w14:textId="77777777" w:rsidR="00206441" w:rsidRPr="00383137" w:rsidRDefault="00206441" w:rsidP="00206441">
      <w:pPr>
        <w:numPr>
          <w:ilvl w:val="12"/>
          <w:numId w:val="0"/>
        </w:numPr>
        <w:spacing w:line="240" w:lineRule="exact"/>
        <w:ind w:right="-2"/>
        <w:rPr>
          <w:szCs w:val="24"/>
        </w:rPr>
      </w:pPr>
      <w:r w:rsidRPr="00383137">
        <w:rPr>
          <w:szCs w:val="24"/>
        </w:rPr>
        <w:t xml:space="preserve">Pirfenidon zmanjšuje proliferacijo fibroblastov, tvorjenje s fibrozo povezanih beljakovin in citokinov ter povečano biosintezo in nastajanje </w:t>
      </w:r>
      <w:r w:rsidRPr="00383137">
        <w:rPr>
          <w:spacing w:val="-7"/>
          <w:szCs w:val="24"/>
        </w:rPr>
        <w:t>ekstracelularnega</w:t>
      </w:r>
      <w:r w:rsidRPr="00383137">
        <w:rPr>
          <w:spacing w:val="-18"/>
          <w:szCs w:val="24"/>
        </w:rPr>
        <w:t xml:space="preserve"> </w:t>
      </w:r>
      <w:r w:rsidRPr="00383137">
        <w:rPr>
          <w:spacing w:val="-7"/>
          <w:szCs w:val="24"/>
        </w:rPr>
        <w:t>prostora</w:t>
      </w:r>
      <w:r w:rsidRPr="00383137">
        <w:rPr>
          <w:szCs w:val="24"/>
        </w:rPr>
        <w:t>, ki sta odziv na rastne dejavnike citokinov, na primer na transformirajoči rastni dejavnik beta (TGF</w:t>
      </w:r>
      <w:r w:rsidRPr="00383137">
        <w:rPr>
          <w:szCs w:val="24"/>
        </w:rPr>
        <w:noBreakHyphen/>
        <w:t>β) in trombocitni rastni dejavnik (PDGF).</w:t>
      </w:r>
    </w:p>
    <w:p w14:paraId="57252D0E" w14:textId="77777777" w:rsidR="00206441" w:rsidRPr="00383137" w:rsidRDefault="00206441" w:rsidP="00206441">
      <w:pPr>
        <w:numPr>
          <w:ilvl w:val="12"/>
          <w:numId w:val="0"/>
        </w:numPr>
        <w:spacing w:line="240" w:lineRule="exact"/>
        <w:ind w:right="-2"/>
        <w:rPr>
          <w:szCs w:val="24"/>
        </w:rPr>
      </w:pPr>
    </w:p>
    <w:p w14:paraId="483E55D1" w14:textId="77777777" w:rsidR="00206441" w:rsidRPr="00383137" w:rsidRDefault="00206441" w:rsidP="00206441">
      <w:pPr>
        <w:numPr>
          <w:ilvl w:val="12"/>
          <w:numId w:val="0"/>
        </w:numPr>
        <w:spacing w:line="240" w:lineRule="exact"/>
        <w:rPr>
          <w:szCs w:val="24"/>
          <w:u w:val="single"/>
        </w:rPr>
      </w:pPr>
      <w:r w:rsidRPr="00383137">
        <w:rPr>
          <w:szCs w:val="24"/>
          <w:u w:val="single"/>
        </w:rPr>
        <w:t>Klinična</w:t>
      </w:r>
      <w:r w:rsidRPr="00383137">
        <w:rPr>
          <w:spacing w:val="-7"/>
          <w:szCs w:val="24"/>
          <w:u w:val="single"/>
        </w:rPr>
        <w:t xml:space="preserve"> </w:t>
      </w:r>
      <w:r w:rsidRPr="00383137">
        <w:rPr>
          <w:spacing w:val="1"/>
          <w:szCs w:val="24"/>
          <w:u w:val="single"/>
        </w:rPr>
        <w:t>u</w:t>
      </w:r>
      <w:r w:rsidRPr="00383137">
        <w:rPr>
          <w:szCs w:val="24"/>
          <w:u w:val="single"/>
        </w:rPr>
        <w:t>činkovitost</w:t>
      </w:r>
    </w:p>
    <w:p w14:paraId="1A6F03B3" w14:textId="77777777" w:rsidR="00206441" w:rsidRPr="00383137" w:rsidRDefault="00206441" w:rsidP="00206441">
      <w:pPr>
        <w:numPr>
          <w:ilvl w:val="12"/>
          <w:numId w:val="0"/>
        </w:numPr>
        <w:spacing w:line="240" w:lineRule="exact"/>
        <w:rPr>
          <w:szCs w:val="24"/>
        </w:rPr>
      </w:pPr>
    </w:p>
    <w:p w14:paraId="2FEDBC86" w14:textId="77777777" w:rsidR="00206441" w:rsidRPr="00383137" w:rsidRDefault="00206441" w:rsidP="00206441">
      <w:pPr>
        <w:numPr>
          <w:ilvl w:val="12"/>
          <w:numId w:val="0"/>
        </w:numPr>
        <w:spacing w:line="240" w:lineRule="exact"/>
        <w:rPr>
          <w:szCs w:val="22"/>
        </w:rPr>
      </w:pPr>
      <w:r w:rsidRPr="00383137">
        <w:rPr>
          <w:szCs w:val="24"/>
        </w:rPr>
        <w:t xml:space="preserve">Klinično učinkovitost </w:t>
      </w:r>
      <w:r w:rsidRPr="00383137">
        <w:rPr>
          <w:szCs w:val="22"/>
        </w:rPr>
        <w:t xml:space="preserve">zdravila Esbriet pri bolnikih z idiopatsko pljučno fibrozo so preučevali v štirih </w:t>
      </w:r>
      <w:r w:rsidRPr="00383137">
        <w:rPr>
          <w:spacing w:val="-1"/>
          <w:szCs w:val="22"/>
        </w:rPr>
        <w:t xml:space="preserve">multicentričnih, </w:t>
      </w:r>
      <w:r w:rsidRPr="00383137">
        <w:rPr>
          <w:szCs w:val="22"/>
        </w:rPr>
        <w:t xml:space="preserve">randomiziranih, dvojno slepih in s placebom nadzorovanih študijah </w:t>
      </w:r>
      <w:r w:rsidR="00741AD6" w:rsidRPr="00383137">
        <w:rPr>
          <w:szCs w:val="22"/>
        </w:rPr>
        <w:t>faze III</w:t>
      </w:r>
      <w:r w:rsidRPr="00383137">
        <w:rPr>
          <w:szCs w:val="22"/>
        </w:rPr>
        <w:t xml:space="preserve">. Tri od študij </w:t>
      </w:r>
      <w:r w:rsidR="00741AD6" w:rsidRPr="00383137">
        <w:rPr>
          <w:szCs w:val="22"/>
        </w:rPr>
        <w:t>faze III</w:t>
      </w:r>
      <w:r w:rsidRPr="00383137">
        <w:rPr>
          <w:szCs w:val="22"/>
        </w:rPr>
        <w:t xml:space="preserve"> (PIPF–004, PIPF–006 in PIPF–016) so bile mednarodne, eno (SP3) pa so izvedli na Japonskem.</w:t>
      </w:r>
    </w:p>
    <w:p w14:paraId="4E6639FE" w14:textId="77777777" w:rsidR="00206441" w:rsidRPr="00383137" w:rsidRDefault="00206441" w:rsidP="00206441">
      <w:pPr>
        <w:numPr>
          <w:ilvl w:val="12"/>
          <w:numId w:val="0"/>
        </w:numPr>
        <w:spacing w:line="240" w:lineRule="exact"/>
        <w:rPr>
          <w:szCs w:val="24"/>
        </w:rPr>
      </w:pPr>
    </w:p>
    <w:p w14:paraId="42CBB2E5" w14:textId="77777777" w:rsidR="00206441" w:rsidRPr="00383137" w:rsidRDefault="00206441" w:rsidP="00206441">
      <w:pPr>
        <w:numPr>
          <w:ilvl w:val="12"/>
          <w:numId w:val="0"/>
        </w:numPr>
        <w:spacing w:line="240" w:lineRule="exact"/>
        <w:rPr>
          <w:szCs w:val="24"/>
        </w:rPr>
      </w:pPr>
      <w:r w:rsidRPr="00383137">
        <w:rPr>
          <w:szCs w:val="24"/>
        </w:rPr>
        <w:t>V študijah PIPF–004 in PIPF–006 so primerjali zdravljenje z zdravilom Esbriet v odmerku 2403 mg/dan s placebom. Študiji sta bili z nekaj izjemami, na primer s skupino, ki je v študiji PIPF–004 dobivala srednje velik odmerek (1197 mg/dan), po zasnovi skoraj identični. V obeh se je zdravilo dajalo trikrat na dan najmanj 72</w:t>
      </w:r>
      <w:r w:rsidR="00824AEA" w:rsidRPr="00383137">
        <w:rPr>
          <w:szCs w:val="24"/>
        </w:rPr>
        <w:t> </w:t>
      </w:r>
      <w:r w:rsidRPr="00383137">
        <w:rPr>
          <w:szCs w:val="24"/>
        </w:rPr>
        <w:t>tednov. Primarni cilj obeh študij je bila sprememba v 72.</w:t>
      </w:r>
      <w:r w:rsidR="005E6696" w:rsidRPr="00383137">
        <w:rPr>
          <w:szCs w:val="24"/>
        </w:rPr>
        <w:t> </w:t>
      </w:r>
      <w:r w:rsidRPr="00383137">
        <w:rPr>
          <w:szCs w:val="24"/>
        </w:rPr>
        <w:t>tednu glede na izhodiščno vrednost v odstotkih predvidene forsirane vitalne kapacitete (</w:t>
      </w:r>
      <w:r w:rsidR="00C477EE" w:rsidRPr="00383137">
        <w:rPr>
          <w:szCs w:val="24"/>
        </w:rPr>
        <w:t>FVC – forced vital capacity</w:t>
      </w:r>
      <w:r w:rsidRPr="00383137">
        <w:rPr>
          <w:szCs w:val="24"/>
        </w:rPr>
        <w:t>).</w:t>
      </w:r>
      <w:r w:rsidR="00777DD9" w:rsidRPr="00383137">
        <w:rPr>
          <w:szCs w:val="24"/>
        </w:rPr>
        <w:t xml:space="preserve"> </w:t>
      </w:r>
      <w:r w:rsidR="00777DD9" w:rsidRPr="00383137">
        <w:t>V kombinirani populaciji študij PIPF-004 in PIPF-006, ki je bila zdravljena z odmerkom 2403 mg/dan in je obsegala 692 bolnikov, je bil mediani izhodiščni odstotek predvidene FVC v skupini z zdravilom Esbriet 73,9 % in v skupini s placebom 72,0 % (razpon: 50-123 % v prvi, 48</w:t>
      </w:r>
      <w:r w:rsidR="00C477EE" w:rsidRPr="00383137">
        <w:noBreakHyphen/>
      </w:r>
      <w:r w:rsidR="00777DD9" w:rsidRPr="00383137">
        <w:t xml:space="preserve">138 % v drugi), mediani izhodiščni odstotek predvidene </w:t>
      </w:r>
      <w:r w:rsidR="00F66B2E" w:rsidRPr="00383137">
        <w:t>difuzijske kapacitete za CO</w:t>
      </w:r>
      <w:r w:rsidR="007C29C5" w:rsidRPr="00383137">
        <w:t xml:space="preserve"> (</w:t>
      </w:r>
      <w:r w:rsidR="00AE3583" w:rsidRPr="00383137">
        <w:rPr>
          <w:rFonts w:cs="Raavi"/>
          <w:lang w:bidi="sd-Deva-IN"/>
        </w:rPr>
        <w:t>DL</w:t>
      </w:r>
      <w:r w:rsidR="00AE3583" w:rsidRPr="00383137">
        <w:rPr>
          <w:rFonts w:cs="Raavi"/>
          <w:vertAlign w:val="subscript"/>
          <w:lang w:bidi="sd-Deva-IN"/>
        </w:rPr>
        <w:t>CO</w:t>
      </w:r>
      <w:r w:rsidR="00AE3583" w:rsidRPr="00383137">
        <w:rPr>
          <w:rFonts w:cs="Raavi"/>
          <w:lang w:bidi="sd-Deva-IN"/>
        </w:rPr>
        <w:t> - </w:t>
      </w:r>
      <w:r w:rsidR="00AE3583" w:rsidRPr="00383137">
        <w:rPr>
          <w:rFonts w:cs="Raavi"/>
          <w:iCs/>
          <w:lang w:bidi="sd-Deva-IN"/>
        </w:rPr>
        <w:t>carbon monoxide diffusing capacity</w:t>
      </w:r>
      <w:r w:rsidR="007C29C5" w:rsidRPr="00383137">
        <w:t>)</w:t>
      </w:r>
      <w:r w:rsidR="00777DD9" w:rsidRPr="00383137">
        <w:t xml:space="preserve"> pa je bil v skupini z zdravilom Esbriet 45,1 % in v skupini s placebom 45,6 % (razpon: 25</w:t>
      </w:r>
      <w:r w:rsidR="00AE3583" w:rsidRPr="00383137">
        <w:noBreakHyphen/>
      </w:r>
      <w:r w:rsidR="00777DD9" w:rsidRPr="00383137">
        <w:t>81 % v prvi, 21-94 % v drugi). V študiji PIPF-004 je imelo izhodiščni odstotek predvidene FVC pod 50 % in/ali predvidene DL</w:t>
      </w:r>
      <w:r w:rsidR="00777DD9" w:rsidRPr="00383137">
        <w:rPr>
          <w:vertAlign w:val="subscript"/>
        </w:rPr>
        <w:t>CO</w:t>
      </w:r>
      <w:r w:rsidR="00777DD9" w:rsidRPr="00383137">
        <w:t xml:space="preserve"> pod 35 % 2,4 % bolnikov v skupini z zdravilom Esbriet in 2,1</w:t>
      </w:r>
      <w:r w:rsidR="00AE3583" w:rsidRPr="00383137">
        <w:t> </w:t>
      </w:r>
      <w:r w:rsidR="00777DD9" w:rsidRPr="00383137">
        <w:t>%</w:t>
      </w:r>
      <w:r w:rsidR="00AE3583" w:rsidRPr="00383137">
        <w:t xml:space="preserve"> </w:t>
      </w:r>
      <w:r w:rsidR="00777DD9" w:rsidRPr="00383137">
        <w:t>bolnikov v skupini s placebom. V študiji PIPF-006 je imelo izhodiščni odstotek predvidene FVC pod 50 % in/ali predvidene DL</w:t>
      </w:r>
      <w:r w:rsidR="00777DD9" w:rsidRPr="00383137">
        <w:rPr>
          <w:vertAlign w:val="subscript"/>
        </w:rPr>
        <w:t>CO</w:t>
      </w:r>
      <w:r w:rsidR="00777DD9" w:rsidRPr="00383137">
        <w:t xml:space="preserve"> pod 35 % 1,0 % bolnikov v skupini z zdravilom Esbriet in 1,4 % bolnikov v skupini s placebom.</w:t>
      </w:r>
    </w:p>
    <w:p w14:paraId="1B9ACB11" w14:textId="77777777" w:rsidR="00206441" w:rsidRPr="00383137" w:rsidRDefault="00206441" w:rsidP="00206441">
      <w:pPr>
        <w:numPr>
          <w:ilvl w:val="12"/>
          <w:numId w:val="0"/>
        </w:numPr>
        <w:spacing w:line="240" w:lineRule="exact"/>
        <w:rPr>
          <w:szCs w:val="24"/>
        </w:rPr>
      </w:pPr>
    </w:p>
    <w:p w14:paraId="1C6D16C8" w14:textId="77777777" w:rsidR="00206441" w:rsidRPr="00383137" w:rsidRDefault="00206441" w:rsidP="00206441">
      <w:pPr>
        <w:numPr>
          <w:ilvl w:val="12"/>
          <w:numId w:val="0"/>
        </w:numPr>
        <w:spacing w:line="240" w:lineRule="exact"/>
        <w:rPr>
          <w:szCs w:val="24"/>
        </w:rPr>
      </w:pPr>
      <w:bookmarkStart w:id="2" w:name="OLE_LINK6"/>
      <w:bookmarkStart w:id="3" w:name="OLE_LINK7"/>
      <w:r w:rsidRPr="00383137">
        <w:rPr>
          <w:szCs w:val="24"/>
        </w:rPr>
        <w:lastRenderedPageBreak/>
        <w:t xml:space="preserve">V študiji PIPF–004 je bil pri bolnikih, ki so prejemali zdravilo Esbriet (n = 174), padec v odstotkih predvidene </w:t>
      </w:r>
      <w:r w:rsidR="00C477EE" w:rsidRPr="00383137">
        <w:rPr>
          <w:szCs w:val="24"/>
        </w:rPr>
        <w:t>FVC</w:t>
      </w:r>
      <w:r w:rsidRPr="00383137">
        <w:rPr>
          <w:szCs w:val="24"/>
        </w:rPr>
        <w:t xml:space="preserve"> glede na izhodiščno vrednost v 72.</w:t>
      </w:r>
      <w:r w:rsidR="005E6696" w:rsidRPr="00383137">
        <w:rPr>
          <w:szCs w:val="24"/>
        </w:rPr>
        <w:t> </w:t>
      </w:r>
      <w:r w:rsidRPr="00383137">
        <w:rPr>
          <w:szCs w:val="24"/>
        </w:rPr>
        <w:t xml:space="preserve">tednu pomembno zmanjšan v primerjavi z bolniki, ki so prejemali placebo (n = 174, p = 0,001, rang ANCOVA). Zdravljenje z zdravilom Esbriet je tudi pomembno zmanjšalo padec v odstotkih predvidene </w:t>
      </w:r>
      <w:r w:rsidR="00C477EE" w:rsidRPr="00383137">
        <w:rPr>
          <w:szCs w:val="24"/>
        </w:rPr>
        <w:t>FVC</w:t>
      </w:r>
      <w:r w:rsidRPr="00383137">
        <w:rPr>
          <w:szCs w:val="24"/>
        </w:rPr>
        <w:t xml:space="preserve"> v 24.</w:t>
      </w:r>
      <w:r w:rsidR="005E6696" w:rsidRPr="00383137">
        <w:rPr>
          <w:szCs w:val="24"/>
        </w:rPr>
        <w:t> </w:t>
      </w:r>
      <w:r w:rsidRPr="00383137">
        <w:rPr>
          <w:szCs w:val="24"/>
        </w:rPr>
        <w:t>tednu (p = 0,014), 36.</w:t>
      </w:r>
      <w:r w:rsidR="007A5B98" w:rsidRPr="00383137">
        <w:rPr>
          <w:szCs w:val="24"/>
        </w:rPr>
        <w:t> </w:t>
      </w:r>
      <w:r w:rsidRPr="00383137">
        <w:rPr>
          <w:szCs w:val="24"/>
        </w:rPr>
        <w:t>tednu (p &lt; 0,001), 48.</w:t>
      </w:r>
      <w:r w:rsidR="005E6696" w:rsidRPr="00383137">
        <w:rPr>
          <w:szCs w:val="24"/>
        </w:rPr>
        <w:t> </w:t>
      </w:r>
      <w:r w:rsidRPr="00383137">
        <w:rPr>
          <w:szCs w:val="24"/>
        </w:rPr>
        <w:t>tednu (p &lt; 0,001) in 60.</w:t>
      </w:r>
      <w:r w:rsidR="005E6696" w:rsidRPr="00383137">
        <w:rPr>
          <w:szCs w:val="24"/>
        </w:rPr>
        <w:t> </w:t>
      </w:r>
      <w:r w:rsidRPr="00383137">
        <w:rPr>
          <w:szCs w:val="24"/>
        </w:rPr>
        <w:t>tednu (p &lt; 0,001) glede na izhodiščno vrednost. V 72.</w:t>
      </w:r>
      <w:r w:rsidR="007A5B98" w:rsidRPr="00383137">
        <w:rPr>
          <w:szCs w:val="24"/>
        </w:rPr>
        <w:t> </w:t>
      </w:r>
      <w:r w:rsidRPr="00383137">
        <w:rPr>
          <w:szCs w:val="24"/>
        </w:rPr>
        <w:t xml:space="preserve">tednu so padec v odstotkih predvidene </w:t>
      </w:r>
      <w:r w:rsidR="00C477EE" w:rsidRPr="00383137">
        <w:rPr>
          <w:szCs w:val="24"/>
        </w:rPr>
        <w:t>FVC</w:t>
      </w:r>
      <w:r w:rsidRPr="00383137">
        <w:rPr>
          <w:szCs w:val="24"/>
        </w:rPr>
        <w:t xml:space="preserve"> glede na izhodiščno vrednost ≥ 10 % (prag, ki kaže tveganje umrljivosti pri idiopatski pljučni fibrozi) opazili pri 20 % bolnikov, ki so prejemali zdravilo Esbriet, v primerjavi s 35 % pri tistih, ki so prejemali placebo (</w:t>
      </w:r>
      <w:r w:rsidR="00E82390" w:rsidRPr="00383137">
        <w:rPr>
          <w:szCs w:val="24"/>
        </w:rPr>
        <w:t>p</w:t>
      </w:r>
      <w:r w:rsidRPr="00383137">
        <w:rPr>
          <w:szCs w:val="24"/>
        </w:rPr>
        <w:t>reglednica</w:t>
      </w:r>
      <w:r w:rsidR="001553B0" w:rsidRPr="00383137">
        <w:rPr>
          <w:szCs w:val="24"/>
        </w:rPr>
        <w:t> </w:t>
      </w:r>
      <w:r w:rsidRPr="00383137">
        <w:rPr>
          <w:szCs w:val="24"/>
        </w:rPr>
        <w:t>2)</w:t>
      </w:r>
      <w:r w:rsidRPr="00383137">
        <w:rPr>
          <w:i/>
          <w:szCs w:val="24"/>
        </w:rPr>
        <w:t>.</w:t>
      </w:r>
    </w:p>
    <w:p w14:paraId="200FB4B3" w14:textId="77777777" w:rsidR="00206441" w:rsidRPr="00383137" w:rsidRDefault="00206441" w:rsidP="00206441">
      <w:pPr>
        <w:numPr>
          <w:ilvl w:val="12"/>
          <w:numId w:val="0"/>
        </w:numPr>
        <w:spacing w:line="240" w:lineRule="exact"/>
        <w:rPr>
          <w:szCs w:val="24"/>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86"/>
        <w:gridCol w:w="1579"/>
        <w:gridCol w:w="1331"/>
      </w:tblGrid>
      <w:tr w:rsidR="00206441" w:rsidRPr="00383137" w14:paraId="68E28E27" w14:textId="77777777" w:rsidTr="00E72C7D">
        <w:trPr>
          <w:trHeight w:val="255"/>
          <w:jc w:val="center"/>
        </w:trPr>
        <w:tc>
          <w:tcPr>
            <w:tcW w:w="7096" w:type="dxa"/>
            <w:gridSpan w:val="3"/>
            <w:vAlign w:val="bottom"/>
          </w:tcPr>
          <w:p w14:paraId="1593F9CB" w14:textId="77777777" w:rsidR="00206441" w:rsidRPr="00383137" w:rsidRDefault="00206441" w:rsidP="00741AD6">
            <w:pPr>
              <w:keepNext/>
              <w:tabs>
                <w:tab w:val="left" w:pos="64"/>
              </w:tabs>
              <w:rPr>
                <w:szCs w:val="24"/>
              </w:rPr>
            </w:pPr>
            <w:r w:rsidRPr="00383137">
              <w:rPr>
                <w:b/>
                <w:szCs w:val="24"/>
              </w:rPr>
              <w:t>Preglednica</w:t>
            </w:r>
            <w:r w:rsidR="001553B0" w:rsidRPr="00383137">
              <w:rPr>
                <w:b/>
                <w:szCs w:val="24"/>
              </w:rPr>
              <w:t> </w:t>
            </w:r>
            <w:r w:rsidRPr="00383137">
              <w:rPr>
                <w:b/>
                <w:szCs w:val="24"/>
              </w:rPr>
              <w:t>2</w:t>
            </w:r>
            <w:r w:rsidRPr="00383137">
              <w:rPr>
                <w:b/>
                <w:szCs w:val="24"/>
              </w:rPr>
              <w:tab/>
              <w:t>Kategorična ocena sprememb do 72.</w:t>
            </w:r>
            <w:r w:rsidR="00F12DDB" w:rsidRPr="00383137">
              <w:rPr>
                <w:b/>
                <w:szCs w:val="24"/>
              </w:rPr>
              <w:t> </w:t>
            </w:r>
            <w:r w:rsidRPr="00383137">
              <w:rPr>
                <w:b/>
                <w:szCs w:val="24"/>
              </w:rPr>
              <w:t xml:space="preserve">tedna glede na izhodiščno vrednost v odstotkih predvidene </w:t>
            </w:r>
            <w:r w:rsidR="00C477EE" w:rsidRPr="00383137">
              <w:rPr>
                <w:b/>
                <w:szCs w:val="24"/>
              </w:rPr>
              <w:t>FVC</w:t>
            </w:r>
            <w:r w:rsidRPr="00383137">
              <w:rPr>
                <w:b/>
                <w:szCs w:val="24"/>
              </w:rPr>
              <w:t xml:space="preserve"> v študiji PIPF</w:t>
            </w:r>
            <w:r w:rsidR="00B40465" w:rsidRPr="00383137">
              <w:rPr>
                <w:b/>
                <w:szCs w:val="24"/>
              </w:rPr>
              <w:t>-</w:t>
            </w:r>
            <w:r w:rsidRPr="00383137">
              <w:rPr>
                <w:b/>
                <w:szCs w:val="24"/>
              </w:rPr>
              <w:t>004</w:t>
            </w:r>
          </w:p>
        </w:tc>
      </w:tr>
      <w:tr w:rsidR="00206441" w:rsidRPr="00383137" w14:paraId="4DAE1B58" w14:textId="77777777" w:rsidTr="00E72C7D">
        <w:trPr>
          <w:trHeight w:val="255"/>
          <w:jc w:val="center"/>
        </w:trPr>
        <w:tc>
          <w:tcPr>
            <w:tcW w:w="4186" w:type="dxa"/>
            <w:vAlign w:val="bottom"/>
          </w:tcPr>
          <w:p w14:paraId="56744ADA" w14:textId="77777777" w:rsidR="00206441" w:rsidRPr="00383137" w:rsidRDefault="00206441" w:rsidP="00B4067C">
            <w:pPr>
              <w:pStyle w:val="TableHeadings-Left"/>
              <w:keepNext/>
              <w:ind w:left="0"/>
              <w:rPr>
                <w:rFonts w:cs="Times New Roman"/>
                <w:bCs w:val="0"/>
                <w:sz w:val="22"/>
                <w:szCs w:val="24"/>
              </w:rPr>
            </w:pPr>
          </w:p>
        </w:tc>
        <w:tc>
          <w:tcPr>
            <w:tcW w:w="1579" w:type="dxa"/>
            <w:vAlign w:val="bottom"/>
          </w:tcPr>
          <w:p w14:paraId="4668817C" w14:textId="77777777" w:rsidR="00206441" w:rsidRPr="00383137" w:rsidRDefault="00206441" w:rsidP="00B4067C">
            <w:pPr>
              <w:pStyle w:val="TableHeadings"/>
              <w:keepNext/>
              <w:rPr>
                <w:szCs w:val="24"/>
                <w:lang w:val="sl-SI"/>
              </w:rPr>
            </w:pPr>
            <w:r w:rsidRPr="00383137">
              <w:rPr>
                <w:rFonts w:ascii="Times New Roman" w:hAnsi="Times New Roman"/>
                <w:sz w:val="22"/>
                <w:szCs w:val="24"/>
                <w:lang w:val="sl-SI"/>
              </w:rPr>
              <w:t xml:space="preserve">Pirfenidon </w:t>
            </w:r>
            <w:r w:rsidRPr="00383137">
              <w:rPr>
                <w:rFonts w:ascii="Times New Roman" w:hAnsi="Times New Roman"/>
                <w:sz w:val="22"/>
                <w:szCs w:val="24"/>
                <w:lang w:val="sl-SI"/>
              </w:rPr>
              <w:br/>
              <w:t>2403 mg/dan</w:t>
            </w:r>
            <w:r w:rsidRPr="00383137">
              <w:rPr>
                <w:rFonts w:ascii="Times New Roman" w:hAnsi="Times New Roman"/>
                <w:sz w:val="22"/>
                <w:szCs w:val="24"/>
                <w:lang w:val="sl-SI"/>
              </w:rPr>
              <w:br/>
              <w:t>(n = 174)</w:t>
            </w:r>
          </w:p>
        </w:tc>
        <w:tc>
          <w:tcPr>
            <w:tcW w:w="1331" w:type="dxa"/>
            <w:vAlign w:val="bottom"/>
          </w:tcPr>
          <w:p w14:paraId="323C484A" w14:textId="77777777" w:rsidR="00206441" w:rsidRPr="00383137" w:rsidRDefault="00206441" w:rsidP="00B4067C">
            <w:pPr>
              <w:pStyle w:val="TableHeadings"/>
              <w:keepNext/>
              <w:rPr>
                <w:szCs w:val="24"/>
                <w:lang w:val="sl-SI"/>
              </w:rPr>
            </w:pPr>
            <w:r w:rsidRPr="00383137">
              <w:rPr>
                <w:rFonts w:ascii="Times New Roman" w:hAnsi="Times New Roman"/>
                <w:sz w:val="22"/>
                <w:szCs w:val="24"/>
                <w:lang w:val="sl-SI"/>
              </w:rPr>
              <w:t>Placebo</w:t>
            </w:r>
            <w:r w:rsidRPr="00383137">
              <w:rPr>
                <w:rFonts w:ascii="Times New Roman" w:hAnsi="Times New Roman"/>
                <w:sz w:val="22"/>
                <w:szCs w:val="24"/>
                <w:lang w:val="sl-SI"/>
              </w:rPr>
              <w:br/>
              <w:t>(n = 174)</w:t>
            </w:r>
          </w:p>
        </w:tc>
      </w:tr>
      <w:tr w:rsidR="00206441" w:rsidRPr="00383137" w14:paraId="4B065EB9" w14:textId="77777777" w:rsidTr="00E72C7D">
        <w:trPr>
          <w:trHeight w:val="255"/>
          <w:jc w:val="center"/>
        </w:trPr>
        <w:tc>
          <w:tcPr>
            <w:tcW w:w="4186" w:type="dxa"/>
          </w:tcPr>
          <w:p w14:paraId="2B5BDE5B" w14:textId="77777777" w:rsidR="00206441" w:rsidRPr="00383137" w:rsidRDefault="00206441" w:rsidP="00B4067C">
            <w:pPr>
              <w:pStyle w:val="TableTextLeft-Indented"/>
              <w:keepNext/>
              <w:ind w:left="0"/>
              <w:rPr>
                <w:szCs w:val="24"/>
                <w:lang w:val="sl-SI"/>
              </w:rPr>
            </w:pPr>
            <w:r w:rsidRPr="00383137">
              <w:rPr>
                <w:sz w:val="22"/>
                <w:szCs w:val="24"/>
                <w:lang w:val="sl-SI"/>
              </w:rPr>
              <w:t>Zmanjšanje za ≥ 10 % ali smrt ali presaditev pljuč</w:t>
            </w:r>
          </w:p>
        </w:tc>
        <w:tc>
          <w:tcPr>
            <w:tcW w:w="1579" w:type="dxa"/>
          </w:tcPr>
          <w:p w14:paraId="7E6E054C" w14:textId="77777777" w:rsidR="00206441" w:rsidRPr="00383137" w:rsidRDefault="00206441" w:rsidP="00B4067C">
            <w:pPr>
              <w:pStyle w:val="TableText-CenterAligned"/>
              <w:keepNext/>
              <w:rPr>
                <w:bCs w:val="0"/>
                <w:sz w:val="22"/>
                <w:szCs w:val="24"/>
                <w:lang w:val="sl-SI"/>
              </w:rPr>
            </w:pPr>
            <w:r w:rsidRPr="00383137">
              <w:rPr>
                <w:bCs w:val="0"/>
                <w:sz w:val="22"/>
                <w:szCs w:val="24"/>
                <w:lang w:val="sl-SI"/>
              </w:rPr>
              <w:t>35 (20</w:t>
            </w:r>
            <w:r w:rsidR="001553B0" w:rsidRPr="00383137">
              <w:rPr>
                <w:bCs w:val="0"/>
                <w:sz w:val="22"/>
                <w:szCs w:val="24"/>
                <w:lang w:val="sl-SI"/>
              </w:rPr>
              <w:t> </w:t>
            </w:r>
            <w:r w:rsidRPr="00383137">
              <w:rPr>
                <w:bCs w:val="0"/>
                <w:sz w:val="22"/>
                <w:szCs w:val="24"/>
                <w:lang w:val="sl-SI"/>
              </w:rPr>
              <w:t>%)</w:t>
            </w:r>
          </w:p>
        </w:tc>
        <w:tc>
          <w:tcPr>
            <w:tcW w:w="1331" w:type="dxa"/>
          </w:tcPr>
          <w:p w14:paraId="5DCE364F" w14:textId="77777777" w:rsidR="00206441" w:rsidRPr="00383137" w:rsidRDefault="00206441" w:rsidP="00B4067C">
            <w:pPr>
              <w:pStyle w:val="TableText-CenterAligned"/>
              <w:keepNext/>
              <w:rPr>
                <w:bCs w:val="0"/>
                <w:sz w:val="22"/>
                <w:szCs w:val="24"/>
                <w:lang w:val="sl-SI"/>
              </w:rPr>
            </w:pPr>
            <w:r w:rsidRPr="00383137">
              <w:rPr>
                <w:bCs w:val="0"/>
                <w:sz w:val="22"/>
                <w:szCs w:val="24"/>
                <w:lang w:val="sl-SI"/>
              </w:rPr>
              <w:t>60 (3</w:t>
            </w:r>
            <w:r w:rsidR="007C3138" w:rsidRPr="00383137">
              <w:rPr>
                <w:bCs w:val="0"/>
                <w:sz w:val="22"/>
                <w:szCs w:val="24"/>
                <w:lang w:val="sl-SI"/>
              </w:rPr>
              <w:t>4</w:t>
            </w:r>
            <w:r w:rsidR="001553B0" w:rsidRPr="00383137">
              <w:rPr>
                <w:bCs w:val="0"/>
                <w:sz w:val="22"/>
                <w:szCs w:val="24"/>
                <w:lang w:val="sl-SI"/>
              </w:rPr>
              <w:t> </w:t>
            </w:r>
            <w:r w:rsidRPr="00383137">
              <w:rPr>
                <w:bCs w:val="0"/>
                <w:sz w:val="22"/>
                <w:szCs w:val="24"/>
                <w:lang w:val="sl-SI"/>
              </w:rPr>
              <w:t>%)</w:t>
            </w:r>
          </w:p>
        </w:tc>
      </w:tr>
      <w:tr w:rsidR="00206441" w:rsidRPr="00383137" w14:paraId="0809AB12" w14:textId="77777777" w:rsidTr="00E72C7D">
        <w:trPr>
          <w:trHeight w:val="255"/>
          <w:jc w:val="center"/>
        </w:trPr>
        <w:tc>
          <w:tcPr>
            <w:tcW w:w="4186" w:type="dxa"/>
          </w:tcPr>
          <w:p w14:paraId="4E6CB9DF" w14:textId="77777777" w:rsidR="00206441" w:rsidRPr="00383137" w:rsidRDefault="00206441" w:rsidP="00B4067C">
            <w:pPr>
              <w:pStyle w:val="TableTextLeft-Indented"/>
              <w:keepNext/>
              <w:ind w:left="0"/>
              <w:rPr>
                <w:szCs w:val="24"/>
                <w:lang w:val="sl-SI"/>
              </w:rPr>
            </w:pPr>
            <w:r w:rsidRPr="00383137">
              <w:rPr>
                <w:sz w:val="22"/>
                <w:szCs w:val="24"/>
                <w:lang w:val="sl-SI"/>
              </w:rPr>
              <w:t>Zmanjšanje za manj kot 10 %</w:t>
            </w:r>
          </w:p>
        </w:tc>
        <w:tc>
          <w:tcPr>
            <w:tcW w:w="1579" w:type="dxa"/>
          </w:tcPr>
          <w:p w14:paraId="3C23719C" w14:textId="77777777" w:rsidR="00206441" w:rsidRPr="00383137" w:rsidRDefault="00206441" w:rsidP="00B4067C">
            <w:pPr>
              <w:pStyle w:val="TableText-CenterAligned"/>
              <w:keepNext/>
              <w:rPr>
                <w:bCs w:val="0"/>
                <w:sz w:val="22"/>
                <w:szCs w:val="24"/>
                <w:lang w:val="sl-SI"/>
              </w:rPr>
            </w:pPr>
            <w:r w:rsidRPr="00383137">
              <w:rPr>
                <w:bCs w:val="0"/>
                <w:sz w:val="22"/>
                <w:szCs w:val="24"/>
                <w:lang w:val="sl-SI"/>
              </w:rPr>
              <w:t>97 (56</w:t>
            </w:r>
            <w:r w:rsidR="001553B0" w:rsidRPr="00383137">
              <w:rPr>
                <w:bCs w:val="0"/>
                <w:sz w:val="22"/>
                <w:szCs w:val="24"/>
                <w:lang w:val="sl-SI"/>
              </w:rPr>
              <w:t> </w:t>
            </w:r>
            <w:r w:rsidRPr="00383137">
              <w:rPr>
                <w:bCs w:val="0"/>
                <w:sz w:val="22"/>
                <w:szCs w:val="24"/>
                <w:lang w:val="sl-SI"/>
              </w:rPr>
              <w:t>%)</w:t>
            </w:r>
          </w:p>
        </w:tc>
        <w:tc>
          <w:tcPr>
            <w:tcW w:w="1331" w:type="dxa"/>
          </w:tcPr>
          <w:p w14:paraId="36CA4018" w14:textId="77777777" w:rsidR="00206441" w:rsidRPr="00383137" w:rsidRDefault="00206441" w:rsidP="00B4067C">
            <w:pPr>
              <w:pStyle w:val="TableText-CenterAligned"/>
              <w:keepNext/>
              <w:rPr>
                <w:bCs w:val="0"/>
                <w:sz w:val="22"/>
                <w:szCs w:val="24"/>
                <w:lang w:val="sl-SI"/>
              </w:rPr>
            </w:pPr>
            <w:r w:rsidRPr="00383137">
              <w:rPr>
                <w:bCs w:val="0"/>
                <w:sz w:val="22"/>
                <w:szCs w:val="24"/>
                <w:lang w:val="sl-SI"/>
              </w:rPr>
              <w:t>90 (52</w:t>
            </w:r>
            <w:r w:rsidR="001553B0" w:rsidRPr="00383137">
              <w:rPr>
                <w:bCs w:val="0"/>
                <w:sz w:val="22"/>
                <w:szCs w:val="24"/>
                <w:lang w:val="sl-SI"/>
              </w:rPr>
              <w:t> </w:t>
            </w:r>
            <w:r w:rsidRPr="00383137">
              <w:rPr>
                <w:bCs w:val="0"/>
                <w:sz w:val="22"/>
                <w:szCs w:val="24"/>
                <w:lang w:val="sl-SI"/>
              </w:rPr>
              <w:t>%)</w:t>
            </w:r>
          </w:p>
        </w:tc>
      </w:tr>
      <w:tr w:rsidR="00206441" w:rsidRPr="00383137" w14:paraId="01A55D6B" w14:textId="77777777" w:rsidTr="00E72C7D">
        <w:trPr>
          <w:trHeight w:val="255"/>
          <w:jc w:val="center"/>
        </w:trPr>
        <w:tc>
          <w:tcPr>
            <w:tcW w:w="4186" w:type="dxa"/>
          </w:tcPr>
          <w:p w14:paraId="75F4768D" w14:textId="77777777" w:rsidR="00206441" w:rsidRPr="00383137" w:rsidRDefault="00206441" w:rsidP="00B4067C">
            <w:pPr>
              <w:pStyle w:val="TableTextLeft-Indented"/>
              <w:keepNext/>
              <w:ind w:left="0"/>
              <w:rPr>
                <w:szCs w:val="24"/>
                <w:lang w:val="sl-SI"/>
              </w:rPr>
            </w:pPr>
            <w:r w:rsidRPr="00383137">
              <w:rPr>
                <w:sz w:val="22"/>
                <w:szCs w:val="24"/>
                <w:lang w:val="sl-SI"/>
              </w:rPr>
              <w:t xml:space="preserve">Ni zmanjšanja (sprememba </w:t>
            </w:r>
            <w:r w:rsidR="00C477EE" w:rsidRPr="00383137">
              <w:rPr>
                <w:sz w:val="22"/>
                <w:szCs w:val="24"/>
                <w:lang w:val="sl-SI"/>
              </w:rPr>
              <w:t>FVC</w:t>
            </w:r>
            <w:r w:rsidRPr="00383137">
              <w:rPr>
                <w:sz w:val="22"/>
                <w:szCs w:val="24"/>
                <w:lang w:val="sl-SI"/>
              </w:rPr>
              <w:t xml:space="preserve"> </w:t>
            </w:r>
            <w:r w:rsidRPr="00383137">
              <w:rPr>
                <w:sz w:val="22"/>
                <w:szCs w:val="22"/>
                <w:lang w:val="sl-SI"/>
              </w:rPr>
              <w:t>&gt;</w:t>
            </w:r>
            <w:r w:rsidRPr="00383137">
              <w:rPr>
                <w:sz w:val="22"/>
                <w:szCs w:val="24"/>
                <w:lang w:val="sl-SI"/>
              </w:rPr>
              <w:t> 0 %)</w:t>
            </w:r>
          </w:p>
        </w:tc>
        <w:tc>
          <w:tcPr>
            <w:tcW w:w="1579" w:type="dxa"/>
          </w:tcPr>
          <w:p w14:paraId="3E74F516" w14:textId="77777777" w:rsidR="00206441" w:rsidRPr="00383137" w:rsidRDefault="00206441" w:rsidP="00B4067C">
            <w:pPr>
              <w:pStyle w:val="TableText-CenterAligned"/>
              <w:keepNext/>
              <w:rPr>
                <w:bCs w:val="0"/>
                <w:sz w:val="22"/>
                <w:szCs w:val="24"/>
                <w:lang w:val="sl-SI"/>
              </w:rPr>
            </w:pPr>
            <w:r w:rsidRPr="00383137">
              <w:rPr>
                <w:bCs w:val="0"/>
                <w:sz w:val="22"/>
                <w:szCs w:val="24"/>
                <w:lang w:val="sl-SI"/>
              </w:rPr>
              <w:t>42 (24</w:t>
            </w:r>
            <w:r w:rsidR="001553B0" w:rsidRPr="00383137">
              <w:rPr>
                <w:bCs w:val="0"/>
                <w:sz w:val="22"/>
                <w:szCs w:val="24"/>
                <w:lang w:val="sl-SI"/>
              </w:rPr>
              <w:t> </w:t>
            </w:r>
            <w:r w:rsidRPr="00383137">
              <w:rPr>
                <w:bCs w:val="0"/>
                <w:sz w:val="22"/>
                <w:szCs w:val="24"/>
                <w:lang w:val="sl-SI"/>
              </w:rPr>
              <w:t>%)</w:t>
            </w:r>
          </w:p>
        </w:tc>
        <w:tc>
          <w:tcPr>
            <w:tcW w:w="1331" w:type="dxa"/>
          </w:tcPr>
          <w:p w14:paraId="27EB1C31" w14:textId="77777777" w:rsidR="00206441" w:rsidRPr="00383137" w:rsidRDefault="00206441" w:rsidP="00B4067C">
            <w:pPr>
              <w:pStyle w:val="TableText-CenterAligned"/>
              <w:keepNext/>
              <w:rPr>
                <w:bCs w:val="0"/>
                <w:sz w:val="22"/>
                <w:szCs w:val="24"/>
                <w:lang w:val="sl-SI"/>
              </w:rPr>
            </w:pPr>
            <w:r w:rsidRPr="00383137">
              <w:rPr>
                <w:bCs w:val="0"/>
                <w:sz w:val="22"/>
                <w:szCs w:val="24"/>
                <w:lang w:val="sl-SI"/>
              </w:rPr>
              <w:t>24 (14</w:t>
            </w:r>
            <w:r w:rsidR="001553B0" w:rsidRPr="00383137">
              <w:rPr>
                <w:bCs w:val="0"/>
                <w:sz w:val="22"/>
                <w:szCs w:val="24"/>
                <w:lang w:val="sl-SI"/>
              </w:rPr>
              <w:t> </w:t>
            </w:r>
            <w:r w:rsidRPr="00383137">
              <w:rPr>
                <w:bCs w:val="0"/>
                <w:sz w:val="22"/>
                <w:szCs w:val="24"/>
                <w:lang w:val="sl-SI"/>
              </w:rPr>
              <w:t>%)</w:t>
            </w:r>
          </w:p>
        </w:tc>
      </w:tr>
    </w:tbl>
    <w:p w14:paraId="3FFD8EA3" w14:textId="77777777" w:rsidR="00206441" w:rsidRPr="00383137" w:rsidRDefault="00206441" w:rsidP="00755B11">
      <w:pPr>
        <w:numPr>
          <w:ilvl w:val="12"/>
          <w:numId w:val="0"/>
        </w:numPr>
        <w:spacing w:line="240" w:lineRule="exact"/>
        <w:rPr>
          <w:szCs w:val="24"/>
        </w:rPr>
      </w:pPr>
    </w:p>
    <w:p w14:paraId="7D55E8F7" w14:textId="77777777" w:rsidR="00206441" w:rsidRPr="00383137" w:rsidRDefault="00206441" w:rsidP="00B4067C">
      <w:pPr>
        <w:keepNext/>
        <w:numPr>
          <w:ilvl w:val="12"/>
          <w:numId w:val="0"/>
        </w:numPr>
        <w:spacing w:line="240" w:lineRule="exact"/>
        <w:rPr>
          <w:szCs w:val="24"/>
        </w:rPr>
      </w:pPr>
      <w:r w:rsidRPr="00383137">
        <w:rPr>
          <w:szCs w:val="24"/>
        </w:rPr>
        <w:t>Čeprav med bolniki, ki so prejemali zdravilo Esbriet, in tistimi, ki so prejemali placebo, ni bilo razlik pri spremembi od izhodiščne vrednosti do 72.</w:t>
      </w:r>
      <w:r w:rsidR="00F12DDB" w:rsidRPr="00383137">
        <w:rPr>
          <w:szCs w:val="24"/>
        </w:rPr>
        <w:t> </w:t>
      </w:r>
      <w:r w:rsidRPr="00383137">
        <w:rPr>
          <w:szCs w:val="24"/>
        </w:rPr>
        <w:t xml:space="preserve">tedna glede prehojene razdalje v šestminutnem testu hoje (6MWT) s predhodno določenim rangom ANCOVA, se je v </w:t>
      </w:r>
      <w:r w:rsidRPr="00383137">
        <w:rPr>
          <w:i/>
          <w:szCs w:val="24"/>
        </w:rPr>
        <w:t>ad hoc</w:t>
      </w:r>
      <w:r w:rsidRPr="00383137">
        <w:rPr>
          <w:szCs w:val="24"/>
        </w:rPr>
        <w:t xml:space="preserve"> analizi pri 37 % bolnikov, ki so prejemali zdravilo Esbriet, pri šestminutnem testu hoje pokazal padec razdalje ≥ 50 m v primerjavi s 47 % tistih, ki so prejemali placebo v študiji </w:t>
      </w:r>
      <w:r w:rsidRPr="00383137">
        <w:t>PIPF</w:t>
      </w:r>
      <w:r w:rsidR="00B715F2" w:rsidRPr="00383137">
        <w:rPr>
          <w:szCs w:val="24"/>
        </w:rPr>
        <w:t>–</w:t>
      </w:r>
      <w:r w:rsidRPr="00383137">
        <w:t>004</w:t>
      </w:r>
      <w:r w:rsidRPr="00383137">
        <w:rPr>
          <w:szCs w:val="24"/>
        </w:rPr>
        <w:t>.</w:t>
      </w:r>
      <w:bookmarkEnd w:id="2"/>
      <w:bookmarkEnd w:id="3"/>
    </w:p>
    <w:p w14:paraId="63D74AA8" w14:textId="77777777" w:rsidR="00206441" w:rsidRPr="00383137" w:rsidRDefault="00206441" w:rsidP="00206441">
      <w:pPr>
        <w:numPr>
          <w:ilvl w:val="12"/>
          <w:numId w:val="0"/>
        </w:numPr>
        <w:spacing w:line="240" w:lineRule="exact"/>
        <w:rPr>
          <w:szCs w:val="24"/>
        </w:rPr>
      </w:pPr>
    </w:p>
    <w:p w14:paraId="555803D8" w14:textId="77777777" w:rsidR="00206441" w:rsidRPr="00383137" w:rsidRDefault="00206441" w:rsidP="00206441">
      <w:pPr>
        <w:numPr>
          <w:ilvl w:val="12"/>
          <w:numId w:val="0"/>
        </w:numPr>
        <w:spacing w:line="240" w:lineRule="exact"/>
        <w:rPr>
          <w:szCs w:val="24"/>
        </w:rPr>
      </w:pPr>
      <w:r w:rsidRPr="00383137">
        <w:rPr>
          <w:szCs w:val="24"/>
        </w:rPr>
        <w:t xml:space="preserve">V študiji PIPF–006 zdravljenje z zdravilom Esbriet (n = 171) ni zmanjšalo padca odstotka predvidene </w:t>
      </w:r>
      <w:r w:rsidR="00C477EE" w:rsidRPr="00383137">
        <w:rPr>
          <w:szCs w:val="24"/>
        </w:rPr>
        <w:t>FVC</w:t>
      </w:r>
      <w:r w:rsidRPr="00383137">
        <w:rPr>
          <w:szCs w:val="24"/>
        </w:rPr>
        <w:t xml:space="preserve"> v 72.</w:t>
      </w:r>
      <w:r w:rsidR="00B40465" w:rsidRPr="00383137">
        <w:rPr>
          <w:szCs w:val="24"/>
        </w:rPr>
        <w:t> </w:t>
      </w:r>
      <w:r w:rsidRPr="00383137">
        <w:rPr>
          <w:szCs w:val="24"/>
        </w:rPr>
        <w:t xml:space="preserve">tednu glede na izhodiščno vrednost v primerjavi s placebom (n = 173, p = 0,501). Vendar pa je zdravljenje z zdravilom Esbriet zmanjšalo padec v odstotkih predvidene </w:t>
      </w:r>
      <w:r w:rsidR="00C477EE" w:rsidRPr="00383137">
        <w:rPr>
          <w:szCs w:val="24"/>
        </w:rPr>
        <w:t>FVC</w:t>
      </w:r>
      <w:r w:rsidRPr="00383137">
        <w:rPr>
          <w:szCs w:val="24"/>
        </w:rPr>
        <w:t xml:space="preserve"> v 24.</w:t>
      </w:r>
      <w:r w:rsidR="00B40465" w:rsidRPr="00383137">
        <w:rPr>
          <w:szCs w:val="24"/>
        </w:rPr>
        <w:t> </w:t>
      </w:r>
      <w:r w:rsidRPr="00383137">
        <w:rPr>
          <w:szCs w:val="24"/>
        </w:rPr>
        <w:t>tednu (p &lt; 0,001), 36.</w:t>
      </w:r>
      <w:r w:rsidR="00B40465" w:rsidRPr="00383137">
        <w:rPr>
          <w:szCs w:val="24"/>
        </w:rPr>
        <w:t> </w:t>
      </w:r>
      <w:r w:rsidRPr="00383137">
        <w:rPr>
          <w:szCs w:val="24"/>
        </w:rPr>
        <w:t>tednu (p = 0,011) in 48.</w:t>
      </w:r>
      <w:r w:rsidR="00B40465" w:rsidRPr="00383137">
        <w:rPr>
          <w:szCs w:val="24"/>
        </w:rPr>
        <w:t> </w:t>
      </w:r>
      <w:r w:rsidRPr="00383137">
        <w:rPr>
          <w:szCs w:val="24"/>
        </w:rPr>
        <w:t>tednu (p = 0,005) glede na izhodiščno vrednost. V 72.</w:t>
      </w:r>
      <w:r w:rsidR="00B40465" w:rsidRPr="00383137">
        <w:rPr>
          <w:szCs w:val="24"/>
        </w:rPr>
        <w:t> </w:t>
      </w:r>
      <w:r w:rsidRPr="00383137">
        <w:rPr>
          <w:szCs w:val="24"/>
        </w:rPr>
        <w:t xml:space="preserve">tednu je bil zaznan padec v odstotkih predvidene </w:t>
      </w:r>
      <w:r w:rsidR="00C477EE" w:rsidRPr="00383137">
        <w:rPr>
          <w:szCs w:val="24"/>
        </w:rPr>
        <w:t>FVC</w:t>
      </w:r>
      <w:r w:rsidRPr="00383137">
        <w:rPr>
          <w:szCs w:val="24"/>
        </w:rPr>
        <w:t xml:space="preserve"> ≥ 10 % pri 23 % bolnikov, ki so prejemali zdravilo Esbriet, in pri 27 % tistih, ki so prejemali placebo (</w:t>
      </w:r>
      <w:r w:rsidR="00E82390" w:rsidRPr="00383137">
        <w:rPr>
          <w:szCs w:val="24"/>
        </w:rPr>
        <w:t>p</w:t>
      </w:r>
      <w:r w:rsidRPr="00383137">
        <w:rPr>
          <w:szCs w:val="24"/>
        </w:rPr>
        <w:t>reglednica 3).</w:t>
      </w:r>
    </w:p>
    <w:p w14:paraId="2C985621" w14:textId="77777777" w:rsidR="00206441" w:rsidRPr="00383137" w:rsidRDefault="00206441" w:rsidP="00206441">
      <w:pPr>
        <w:numPr>
          <w:ilvl w:val="12"/>
          <w:numId w:val="0"/>
        </w:numPr>
        <w:spacing w:line="240" w:lineRule="exact"/>
        <w:rPr>
          <w:szCs w:val="24"/>
        </w:rPr>
      </w:pPr>
    </w:p>
    <w:tbl>
      <w:tblPr>
        <w:tblW w:w="7145" w:type="dxa"/>
        <w:jc w:val="center"/>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4197"/>
        <w:gridCol w:w="1563"/>
        <w:gridCol w:w="1385"/>
      </w:tblGrid>
      <w:tr w:rsidR="00206441" w:rsidRPr="00383137" w14:paraId="35F0C8F4" w14:textId="77777777" w:rsidTr="00E72C7D">
        <w:trPr>
          <w:trHeight w:val="255"/>
          <w:jc w:val="center"/>
        </w:trPr>
        <w:tc>
          <w:tcPr>
            <w:tcW w:w="7145" w:type="dxa"/>
            <w:gridSpan w:val="3"/>
            <w:tcBorders>
              <w:top w:val="single" w:sz="4" w:space="0" w:color="auto"/>
              <w:bottom w:val="single" w:sz="4" w:space="0" w:color="auto"/>
            </w:tcBorders>
            <w:vAlign w:val="bottom"/>
          </w:tcPr>
          <w:p w14:paraId="6B2CEF9A" w14:textId="77777777" w:rsidR="00206441" w:rsidRPr="00383137" w:rsidRDefault="00206441" w:rsidP="00741AD6">
            <w:pPr>
              <w:tabs>
                <w:tab w:val="left" w:pos="208"/>
              </w:tabs>
              <w:rPr>
                <w:szCs w:val="24"/>
              </w:rPr>
            </w:pPr>
            <w:r w:rsidRPr="00383137">
              <w:rPr>
                <w:b/>
                <w:szCs w:val="24"/>
              </w:rPr>
              <w:t xml:space="preserve">Preglednica 3 </w:t>
            </w:r>
            <w:r w:rsidRPr="00383137">
              <w:rPr>
                <w:b/>
                <w:szCs w:val="24"/>
              </w:rPr>
              <w:tab/>
              <w:t>Kategorična ocena sprememb do 72.</w:t>
            </w:r>
            <w:r w:rsidR="007A5B98" w:rsidRPr="00383137">
              <w:rPr>
                <w:b/>
                <w:szCs w:val="24"/>
              </w:rPr>
              <w:t> </w:t>
            </w:r>
            <w:r w:rsidRPr="00383137">
              <w:rPr>
                <w:b/>
                <w:szCs w:val="24"/>
              </w:rPr>
              <w:t xml:space="preserve">tedna glede na izhodiščno vrednost v odstotkih predvidene </w:t>
            </w:r>
            <w:r w:rsidR="00C477EE" w:rsidRPr="00383137">
              <w:rPr>
                <w:b/>
                <w:szCs w:val="24"/>
              </w:rPr>
              <w:t>FVC</w:t>
            </w:r>
            <w:r w:rsidRPr="00383137">
              <w:rPr>
                <w:b/>
                <w:szCs w:val="24"/>
              </w:rPr>
              <w:t xml:space="preserve"> v študiji PIPF</w:t>
            </w:r>
            <w:r w:rsidR="00B40465" w:rsidRPr="00383137">
              <w:rPr>
                <w:b/>
                <w:szCs w:val="24"/>
              </w:rPr>
              <w:t>-</w:t>
            </w:r>
            <w:r w:rsidRPr="00383137">
              <w:rPr>
                <w:b/>
                <w:szCs w:val="24"/>
              </w:rPr>
              <w:t>006</w:t>
            </w:r>
          </w:p>
        </w:tc>
      </w:tr>
      <w:tr w:rsidR="00206441" w:rsidRPr="00383137" w14:paraId="2F9404C2" w14:textId="77777777" w:rsidTr="00E72C7D">
        <w:trPr>
          <w:trHeight w:val="255"/>
          <w:jc w:val="center"/>
        </w:trPr>
        <w:tc>
          <w:tcPr>
            <w:tcW w:w="4197" w:type="dxa"/>
            <w:tcBorders>
              <w:top w:val="single" w:sz="4" w:space="0" w:color="auto"/>
              <w:bottom w:val="single" w:sz="4" w:space="0" w:color="auto"/>
              <w:right w:val="single" w:sz="4" w:space="0" w:color="auto"/>
            </w:tcBorders>
            <w:vAlign w:val="bottom"/>
          </w:tcPr>
          <w:p w14:paraId="715A0298" w14:textId="77777777" w:rsidR="00206441" w:rsidRPr="00383137" w:rsidRDefault="00206441" w:rsidP="00E72C7D">
            <w:pPr>
              <w:pStyle w:val="TableHeadings-Left"/>
              <w:ind w:left="0"/>
              <w:rPr>
                <w:rFonts w:ascii="Times New Roman" w:hAnsi="Times New Roman" w:cs="Times New Roman"/>
                <w:bCs w:val="0"/>
                <w:sz w:val="22"/>
                <w:szCs w:val="24"/>
              </w:rPr>
            </w:pPr>
          </w:p>
        </w:tc>
        <w:tc>
          <w:tcPr>
            <w:tcW w:w="1563" w:type="dxa"/>
            <w:tcBorders>
              <w:top w:val="single" w:sz="4" w:space="0" w:color="auto"/>
              <w:left w:val="single" w:sz="4" w:space="0" w:color="auto"/>
              <w:bottom w:val="single" w:sz="4" w:space="0" w:color="auto"/>
              <w:right w:val="single" w:sz="4" w:space="0" w:color="auto"/>
            </w:tcBorders>
            <w:vAlign w:val="bottom"/>
          </w:tcPr>
          <w:p w14:paraId="252265C6" w14:textId="77777777" w:rsidR="00206441" w:rsidRPr="00383137" w:rsidRDefault="00206441" w:rsidP="00E72C7D">
            <w:pPr>
              <w:pStyle w:val="TableHeadings"/>
              <w:rPr>
                <w:szCs w:val="24"/>
                <w:lang w:val="sl-SI"/>
              </w:rPr>
            </w:pPr>
            <w:r w:rsidRPr="00383137">
              <w:rPr>
                <w:rFonts w:ascii="Times New Roman" w:hAnsi="Times New Roman"/>
                <w:sz w:val="22"/>
                <w:szCs w:val="24"/>
                <w:lang w:val="sl-SI"/>
              </w:rPr>
              <w:t xml:space="preserve">Pirfenidon </w:t>
            </w:r>
            <w:r w:rsidRPr="00383137">
              <w:rPr>
                <w:rFonts w:ascii="Times New Roman" w:hAnsi="Times New Roman"/>
                <w:sz w:val="22"/>
                <w:szCs w:val="24"/>
                <w:lang w:val="sl-SI"/>
              </w:rPr>
              <w:br/>
              <w:t>2403 mg/dan</w:t>
            </w:r>
            <w:r w:rsidRPr="00383137">
              <w:rPr>
                <w:rFonts w:ascii="Times New Roman" w:hAnsi="Times New Roman"/>
                <w:sz w:val="22"/>
                <w:szCs w:val="24"/>
                <w:lang w:val="sl-SI"/>
              </w:rPr>
              <w:br/>
              <w:t>(n = 171)</w:t>
            </w:r>
          </w:p>
        </w:tc>
        <w:tc>
          <w:tcPr>
            <w:tcW w:w="1385" w:type="dxa"/>
            <w:tcBorders>
              <w:top w:val="single" w:sz="4" w:space="0" w:color="auto"/>
              <w:left w:val="single" w:sz="4" w:space="0" w:color="auto"/>
              <w:bottom w:val="single" w:sz="4" w:space="0" w:color="auto"/>
            </w:tcBorders>
            <w:vAlign w:val="bottom"/>
          </w:tcPr>
          <w:p w14:paraId="33A72DC7" w14:textId="77777777" w:rsidR="00206441" w:rsidRPr="00383137" w:rsidRDefault="00206441" w:rsidP="00E72C7D">
            <w:pPr>
              <w:pStyle w:val="TableHeadings"/>
              <w:rPr>
                <w:szCs w:val="24"/>
                <w:lang w:val="sl-SI"/>
              </w:rPr>
            </w:pPr>
            <w:r w:rsidRPr="00383137">
              <w:rPr>
                <w:rFonts w:ascii="Times New Roman" w:hAnsi="Times New Roman"/>
                <w:sz w:val="22"/>
                <w:szCs w:val="24"/>
                <w:lang w:val="sl-SI"/>
              </w:rPr>
              <w:t>Placebo</w:t>
            </w:r>
            <w:r w:rsidRPr="00383137">
              <w:rPr>
                <w:rFonts w:ascii="Times New Roman" w:hAnsi="Times New Roman"/>
                <w:sz w:val="22"/>
                <w:szCs w:val="24"/>
                <w:lang w:val="sl-SI"/>
              </w:rPr>
              <w:br/>
              <w:t>(n = 173)</w:t>
            </w:r>
          </w:p>
        </w:tc>
      </w:tr>
      <w:tr w:rsidR="00206441" w:rsidRPr="00383137" w14:paraId="4A58F89C" w14:textId="77777777" w:rsidTr="00E72C7D">
        <w:trPr>
          <w:trHeight w:val="255"/>
          <w:jc w:val="center"/>
        </w:trPr>
        <w:tc>
          <w:tcPr>
            <w:tcW w:w="4197" w:type="dxa"/>
            <w:tcBorders>
              <w:top w:val="single" w:sz="4" w:space="0" w:color="auto"/>
              <w:bottom w:val="single" w:sz="4" w:space="0" w:color="auto"/>
              <w:right w:val="single" w:sz="4" w:space="0" w:color="auto"/>
            </w:tcBorders>
          </w:tcPr>
          <w:p w14:paraId="5C875BAB" w14:textId="77777777" w:rsidR="00206441" w:rsidRPr="00383137" w:rsidRDefault="00206441" w:rsidP="00E72C7D">
            <w:pPr>
              <w:pStyle w:val="TableTextLeft-Indented"/>
              <w:ind w:left="0"/>
              <w:rPr>
                <w:szCs w:val="24"/>
                <w:lang w:val="sl-SI"/>
              </w:rPr>
            </w:pPr>
            <w:r w:rsidRPr="00383137">
              <w:rPr>
                <w:sz w:val="22"/>
                <w:szCs w:val="24"/>
                <w:lang w:val="sl-SI"/>
              </w:rPr>
              <w:t>Zmanjšanje za ≥</w:t>
            </w:r>
            <w:r w:rsidRPr="00383137">
              <w:rPr>
                <w:sz w:val="22"/>
                <w:szCs w:val="24"/>
                <w:lang w:val="sl-SI" w:eastAsia="zh-CN"/>
              </w:rPr>
              <w:t> </w:t>
            </w:r>
            <w:r w:rsidRPr="00383137">
              <w:rPr>
                <w:sz w:val="22"/>
                <w:szCs w:val="24"/>
                <w:lang w:val="sl-SI"/>
              </w:rPr>
              <w:t>10 % ali smrt ali presaditev pljuč</w:t>
            </w:r>
          </w:p>
        </w:tc>
        <w:tc>
          <w:tcPr>
            <w:tcW w:w="1563" w:type="dxa"/>
            <w:tcBorders>
              <w:top w:val="single" w:sz="4" w:space="0" w:color="auto"/>
              <w:left w:val="single" w:sz="4" w:space="0" w:color="auto"/>
              <w:bottom w:val="single" w:sz="4" w:space="0" w:color="auto"/>
              <w:right w:val="single" w:sz="4" w:space="0" w:color="auto"/>
            </w:tcBorders>
          </w:tcPr>
          <w:p w14:paraId="4FD49D1D" w14:textId="77777777" w:rsidR="00206441" w:rsidRPr="00383137" w:rsidRDefault="00206441" w:rsidP="00E72C7D">
            <w:pPr>
              <w:pStyle w:val="TableText-CenterAligned"/>
              <w:rPr>
                <w:bCs w:val="0"/>
                <w:sz w:val="22"/>
                <w:szCs w:val="24"/>
                <w:lang w:val="sl-SI"/>
              </w:rPr>
            </w:pPr>
            <w:r w:rsidRPr="00383137">
              <w:rPr>
                <w:bCs w:val="0"/>
                <w:sz w:val="22"/>
                <w:szCs w:val="24"/>
                <w:lang w:val="sl-SI"/>
              </w:rPr>
              <w:t>39 (23 %)</w:t>
            </w:r>
          </w:p>
        </w:tc>
        <w:tc>
          <w:tcPr>
            <w:tcW w:w="1385" w:type="dxa"/>
            <w:tcBorders>
              <w:top w:val="single" w:sz="4" w:space="0" w:color="auto"/>
              <w:left w:val="single" w:sz="4" w:space="0" w:color="auto"/>
              <w:bottom w:val="single" w:sz="4" w:space="0" w:color="auto"/>
            </w:tcBorders>
          </w:tcPr>
          <w:p w14:paraId="2A9C5441" w14:textId="77777777" w:rsidR="00206441" w:rsidRPr="00383137" w:rsidRDefault="00206441" w:rsidP="00E72C7D">
            <w:pPr>
              <w:pStyle w:val="TableText-CenterAligned"/>
              <w:rPr>
                <w:bCs w:val="0"/>
                <w:sz w:val="22"/>
                <w:szCs w:val="24"/>
                <w:lang w:val="sl-SI"/>
              </w:rPr>
            </w:pPr>
            <w:r w:rsidRPr="00383137">
              <w:rPr>
                <w:bCs w:val="0"/>
                <w:sz w:val="22"/>
                <w:szCs w:val="24"/>
                <w:lang w:val="sl-SI"/>
              </w:rPr>
              <w:t>46 (27 %)</w:t>
            </w:r>
          </w:p>
        </w:tc>
      </w:tr>
      <w:tr w:rsidR="00206441" w:rsidRPr="00383137" w14:paraId="2B7831E5" w14:textId="77777777" w:rsidTr="00E72C7D">
        <w:trPr>
          <w:trHeight w:val="255"/>
          <w:jc w:val="center"/>
        </w:trPr>
        <w:tc>
          <w:tcPr>
            <w:tcW w:w="4197" w:type="dxa"/>
            <w:tcBorders>
              <w:top w:val="single" w:sz="4" w:space="0" w:color="auto"/>
              <w:bottom w:val="single" w:sz="4" w:space="0" w:color="auto"/>
              <w:right w:val="single" w:sz="4" w:space="0" w:color="auto"/>
            </w:tcBorders>
          </w:tcPr>
          <w:p w14:paraId="52465EF3" w14:textId="77777777" w:rsidR="00206441" w:rsidRPr="00383137" w:rsidRDefault="00206441" w:rsidP="00E72C7D">
            <w:pPr>
              <w:pStyle w:val="TableTextLeft-Indented"/>
              <w:ind w:left="0"/>
              <w:rPr>
                <w:szCs w:val="24"/>
                <w:lang w:val="sl-SI"/>
              </w:rPr>
            </w:pPr>
            <w:r w:rsidRPr="00383137">
              <w:rPr>
                <w:sz w:val="22"/>
                <w:szCs w:val="24"/>
                <w:lang w:val="sl-SI"/>
              </w:rPr>
              <w:t>Zmanjšanje za manj kot 10 %</w:t>
            </w:r>
          </w:p>
        </w:tc>
        <w:tc>
          <w:tcPr>
            <w:tcW w:w="1563" w:type="dxa"/>
            <w:tcBorders>
              <w:top w:val="single" w:sz="4" w:space="0" w:color="auto"/>
              <w:left w:val="single" w:sz="4" w:space="0" w:color="auto"/>
              <w:bottom w:val="single" w:sz="4" w:space="0" w:color="auto"/>
              <w:right w:val="single" w:sz="4" w:space="0" w:color="auto"/>
            </w:tcBorders>
          </w:tcPr>
          <w:p w14:paraId="70B567CA" w14:textId="77777777" w:rsidR="00206441" w:rsidRPr="00383137" w:rsidRDefault="00206441" w:rsidP="00E72C7D">
            <w:pPr>
              <w:pStyle w:val="TableText-CenterAligned"/>
              <w:rPr>
                <w:bCs w:val="0"/>
                <w:sz w:val="22"/>
                <w:szCs w:val="24"/>
                <w:lang w:val="sl-SI"/>
              </w:rPr>
            </w:pPr>
            <w:r w:rsidRPr="00383137">
              <w:rPr>
                <w:bCs w:val="0"/>
                <w:sz w:val="22"/>
                <w:szCs w:val="24"/>
                <w:lang w:val="sl-SI"/>
              </w:rPr>
              <w:t>88 (52 %)</w:t>
            </w:r>
          </w:p>
        </w:tc>
        <w:tc>
          <w:tcPr>
            <w:tcW w:w="1385" w:type="dxa"/>
            <w:tcBorders>
              <w:top w:val="single" w:sz="4" w:space="0" w:color="auto"/>
              <w:left w:val="single" w:sz="4" w:space="0" w:color="auto"/>
              <w:bottom w:val="single" w:sz="4" w:space="0" w:color="auto"/>
            </w:tcBorders>
          </w:tcPr>
          <w:p w14:paraId="7A5BB693" w14:textId="77777777" w:rsidR="00206441" w:rsidRPr="00383137" w:rsidRDefault="00206441" w:rsidP="00E72C7D">
            <w:pPr>
              <w:pStyle w:val="TableText-CenterAligned"/>
              <w:rPr>
                <w:bCs w:val="0"/>
                <w:sz w:val="22"/>
                <w:szCs w:val="24"/>
                <w:lang w:val="sl-SI"/>
              </w:rPr>
            </w:pPr>
            <w:r w:rsidRPr="00383137">
              <w:rPr>
                <w:bCs w:val="0"/>
                <w:sz w:val="22"/>
                <w:szCs w:val="24"/>
                <w:lang w:val="sl-SI"/>
              </w:rPr>
              <w:t>89 (51 %)</w:t>
            </w:r>
          </w:p>
        </w:tc>
      </w:tr>
      <w:tr w:rsidR="00206441" w:rsidRPr="00383137" w14:paraId="3FC2A7F6" w14:textId="77777777" w:rsidTr="00E72C7D">
        <w:trPr>
          <w:trHeight w:val="255"/>
          <w:jc w:val="center"/>
        </w:trPr>
        <w:tc>
          <w:tcPr>
            <w:tcW w:w="4197" w:type="dxa"/>
            <w:tcBorders>
              <w:top w:val="single" w:sz="4" w:space="0" w:color="auto"/>
              <w:bottom w:val="single" w:sz="4" w:space="0" w:color="auto"/>
              <w:right w:val="single" w:sz="4" w:space="0" w:color="auto"/>
            </w:tcBorders>
          </w:tcPr>
          <w:p w14:paraId="3D1EE7D9" w14:textId="77777777" w:rsidR="00206441" w:rsidRPr="00383137" w:rsidRDefault="00206441" w:rsidP="00E72C7D">
            <w:pPr>
              <w:pStyle w:val="TableTextLeft-Indented"/>
              <w:ind w:left="0"/>
              <w:rPr>
                <w:szCs w:val="24"/>
                <w:lang w:val="sl-SI"/>
              </w:rPr>
            </w:pPr>
            <w:r w:rsidRPr="00383137">
              <w:rPr>
                <w:sz w:val="22"/>
                <w:szCs w:val="24"/>
                <w:lang w:val="sl-SI"/>
              </w:rPr>
              <w:t xml:space="preserve">Ni zmanjšanja (sprememba </w:t>
            </w:r>
            <w:r w:rsidR="00C477EE" w:rsidRPr="00383137">
              <w:rPr>
                <w:sz w:val="22"/>
                <w:szCs w:val="24"/>
                <w:lang w:val="sl-SI"/>
              </w:rPr>
              <w:t>FVC</w:t>
            </w:r>
            <w:r w:rsidRPr="00383137">
              <w:rPr>
                <w:sz w:val="22"/>
                <w:szCs w:val="24"/>
                <w:lang w:val="sl-SI"/>
              </w:rPr>
              <w:t xml:space="preserve"> </w:t>
            </w:r>
            <w:r w:rsidRPr="00383137">
              <w:rPr>
                <w:sz w:val="22"/>
                <w:szCs w:val="22"/>
                <w:lang w:val="sl-SI"/>
              </w:rPr>
              <w:t>&gt;</w:t>
            </w:r>
            <w:r w:rsidRPr="00383137">
              <w:rPr>
                <w:sz w:val="22"/>
                <w:szCs w:val="24"/>
                <w:lang w:val="sl-SI"/>
              </w:rPr>
              <w:t> 0 %)</w:t>
            </w:r>
          </w:p>
        </w:tc>
        <w:tc>
          <w:tcPr>
            <w:tcW w:w="1563" w:type="dxa"/>
            <w:tcBorders>
              <w:top w:val="single" w:sz="4" w:space="0" w:color="auto"/>
              <w:left w:val="single" w:sz="4" w:space="0" w:color="auto"/>
              <w:bottom w:val="single" w:sz="4" w:space="0" w:color="auto"/>
              <w:right w:val="single" w:sz="4" w:space="0" w:color="auto"/>
            </w:tcBorders>
          </w:tcPr>
          <w:p w14:paraId="65B13883" w14:textId="77777777" w:rsidR="00206441" w:rsidRPr="00383137" w:rsidRDefault="00206441" w:rsidP="00E72C7D">
            <w:pPr>
              <w:pStyle w:val="TableText-CenterAligned"/>
              <w:rPr>
                <w:bCs w:val="0"/>
                <w:sz w:val="22"/>
                <w:szCs w:val="24"/>
                <w:lang w:val="sl-SI"/>
              </w:rPr>
            </w:pPr>
            <w:r w:rsidRPr="00383137">
              <w:rPr>
                <w:bCs w:val="0"/>
                <w:sz w:val="22"/>
                <w:szCs w:val="24"/>
                <w:lang w:val="sl-SI"/>
              </w:rPr>
              <w:t>44 (26 %)</w:t>
            </w:r>
          </w:p>
        </w:tc>
        <w:tc>
          <w:tcPr>
            <w:tcW w:w="1385" w:type="dxa"/>
            <w:tcBorders>
              <w:top w:val="single" w:sz="4" w:space="0" w:color="auto"/>
              <w:left w:val="single" w:sz="4" w:space="0" w:color="auto"/>
              <w:bottom w:val="single" w:sz="4" w:space="0" w:color="auto"/>
            </w:tcBorders>
          </w:tcPr>
          <w:p w14:paraId="5AD1DAC5" w14:textId="77777777" w:rsidR="00206441" w:rsidRPr="00383137" w:rsidRDefault="00206441" w:rsidP="00E72C7D">
            <w:pPr>
              <w:pStyle w:val="TableText-CenterAligned"/>
              <w:rPr>
                <w:bCs w:val="0"/>
                <w:sz w:val="22"/>
                <w:szCs w:val="24"/>
                <w:lang w:val="sl-SI"/>
              </w:rPr>
            </w:pPr>
            <w:r w:rsidRPr="00383137">
              <w:rPr>
                <w:bCs w:val="0"/>
                <w:sz w:val="22"/>
                <w:szCs w:val="24"/>
                <w:lang w:val="sl-SI"/>
              </w:rPr>
              <w:t>38 (22 %)</w:t>
            </w:r>
          </w:p>
        </w:tc>
      </w:tr>
    </w:tbl>
    <w:p w14:paraId="29B24D87" w14:textId="77777777" w:rsidR="00206441" w:rsidRPr="00383137" w:rsidRDefault="00206441" w:rsidP="00206441">
      <w:pPr>
        <w:numPr>
          <w:ilvl w:val="12"/>
          <w:numId w:val="0"/>
        </w:numPr>
        <w:spacing w:line="240" w:lineRule="exact"/>
        <w:rPr>
          <w:szCs w:val="24"/>
        </w:rPr>
      </w:pPr>
    </w:p>
    <w:p w14:paraId="3855009F" w14:textId="77777777" w:rsidR="00206441" w:rsidRPr="00383137" w:rsidRDefault="00206441" w:rsidP="00206441">
      <w:pPr>
        <w:numPr>
          <w:ilvl w:val="12"/>
          <w:numId w:val="0"/>
        </w:numPr>
        <w:spacing w:line="240" w:lineRule="exact"/>
        <w:rPr>
          <w:szCs w:val="24"/>
        </w:rPr>
      </w:pPr>
      <w:r w:rsidRPr="00383137">
        <w:rPr>
          <w:szCs w:val="24"/>
        </w:rPr>
        <w:t xml:space="preserve">V študiji </w:t>
      </w:r>
      <w:r w:rsidRPr="00383137">
        <w:t>PIPF</w:t>
      </w:r>
      <w:r w:rsidR="00B715F2" w:rsidRPr="00383137">
        <w:rPr>
          <w:szCs w:val="24"/>
        </w:rPr>
        <w:t>–</w:t>
      </w:r>
      <w:r w:rsidRPr="00383137">
        <w:t xml:space="preserve">006 </w:t>
      </w:r>
      <w:r w:rsidRPr="00383137">
        <w:rPr>
          <w:szCs w:val="24"/>
        </w:rPr>
        <w:t>je bil padec razdalje pri šestminutnem testu hoje v 72.</w:t>
      </w:r>
      <w:r w:rsidR="007A5B98" w:rsidRPr="00383137">
        <w:rPr>
          <w:szCs w:val="24"/>
        </w:rPr>
        <w:t> </w:t>
      </w:r>
      <w:r w:rsidRPr="00383137">
        <w:rPr>
          <w:szCs w:val="24"/>
        </w:rPr>
        <w:t xml:space="preserve">tednu glede na izhodiščno vrednost pomembno zmanjšan v primerjavi s placebom (p &lt; 0,001, rang ANCOVA). Poleg tega se je v </w:t>
      </w:r>
      <w:r w:rsidRPr="00383137">
        <w:rPr>
          <w:i/>
          <w:szCs w:val="24"/>
        </w:rPr>
        <w:t>ad hoc</w:t>
      </w:r>
      <w:r w:rsidRPr="00383137">
        <w:rPr>
          <w:szCs w:val="24"/>
        </w:rPr>
        <w:t xml:space="preserve"> analizi v študiji </w:t>
      </w:r>
      <w:r w:rsidRPr="00383137">
        <w:t>PIPF</w:t>
      </w:r>
      <w:r w:rsidR="00B715F2" w:rsidRPr="00383137">
        <w:rPr>
          <w:szCs w:val="24"/>
        </w:rPr>
        <w:t>–</w:t>
      </w:r>
      <w:r w:rsidRPr="00383137">
        <w:t xml:space="preserve">006 </w:t>
      </w:r>
      <w:r w:rsidRPr="00383137">
        <w:rPr>
          <w:szCs w:val="24"/>
        </w:rPr>
        <w:t>razdalja pri šestminutnem testu hoje pri 33 % bolnikov, ki so prejemali zdravilo Esbriet, zmanjšala za ≥ 50 m v primerjavi s 47 % tistih, ki so prejemali placebo.</w:t>
      </w:r>
    </w:p>
    <w:p w14:paraId="30059FAA" w14:textId="77777777" w:rsidR="00206441" w:rsidRPr="00383137" w:rsidRDefault="00206441" w:rsidP="00206441">
      <w:pPr>
        <w:numPr>
          <w:ilvl w:val="12"/>
          <w:numId w:val="0"/>
        </w:numPr>
        <w:spacing w:line="240" w:lineRule="exact"/>
        <w:rPr>
          <w:szCs w:val="24"/>
        </w:rPr>
      </w:pPr>
    </w:p>
    <w:p w14:paraId="62CB16AC" w14:textId="77777777" w:rsidR="00206441" w:rsidRPr="00383137" w:rsidRDefault="00206441" w:rsidP="00206441">
      <w:pPr>
        <w:autoSpaceDE w:val="0"/>
        <w:autoSpaceDN w:val="0"/>
        <w:adjustRightInd w:val="0"/>
        <w:spacing w:line="240" w:lineRule="exact"/>
        <w:rPr>
          <w:szCs w:val="24"/>
        </w:rPr>
      </w:pPr>
      <w:r w:rsidRPr="00383137">
        <w:rPr>
          <w:szCs w:val="24"/>
        </w:rPr>
        <w:t>V združeni analizi preživetja je bila v študijah PIPF–004 in PIPF–006 stopnja umrljivosti v skupini, ki je prejemala zdravilo Esbriet v odmerku 2403 mg/dan, enaka 7,8 %, pri tisti s placebom pa 9,8 % (HR 0,77 [95-odstotni</w:t>
      </w:r>
      <w:r w:rsidRPr="00383137">
        <w:rPr>
          <w:spacing w:val="-11"/>
          <w:szCs w:val="24"/>
        </w:rPr>
        <w:t xml:space="preserve"> </w:t>
      </w:r>
      <w:r w:rsidR="001126D1" w:rsidRPr="00383137">
        <w:rPr>
          <w:szCs w:val="24"/>
        </w:rPr>
        <w:t>interval zaupanja</w:t>
      </w:r>
      <w:r w:rsidRPr="00383137">
        <w:rPr>
          <w:szCs w:val="24"/>
        </w:rPr>
        <w:t>, 0,47–1,28]).</w:t>
      </w:r>
    </w:p>
    <w:p w14:paraId="24319D20" w14:textId="77777777" w:rsidR="00206441" w:rsidRPr="00383137" w:rsidRDefault="00206441" w:rsidP="00206441">
      <w:pPr>
        <w:numPr>
          <w:ilvl w:val="12"/>
          <w:numId w:val="0"/>
        </w:numPr>
        <w:spacing w:line="240" w:lineRule="exact"/>
        <w:rPr>
          <w:szCs w:val="24"/>
        </w:rPr>
      </w:pPr>
    </w:p>
    <w:p w14:paraId="1E65A9E5" w14:textId="77777777" w:rsidR="00C477EE" w:rsidRPr="00383137" w:rsidRDefault="00206441" w:rsidP="00206441">
      <w:pPr>
        <w:numPr>
          <w:ilvl w:val="12"/>
          <w:numId w:val="0"/>
        </w:numPr>
        <w:spacing w:line="240" w:lineRule="exact"/>
        <w:rPr>
          <w:rFonts w:cs="Raavi"/>
          <w:lang w:bidi="sd-Deva-IN"/>
        </w:rPr>
      </w:pPr>
      <w:r w:rsidRPr="00383137">
        <w:rPr>
          <w:rFonts w:cs="Raavi"/>
          <w:lang w:bidi="sd-Deva-IN"/>
        </w:rPr>
        <w:t>V študiji PIPF</w:t>
      </w:r>
      <w:r w:rsidR="00B715F2" w:rsidRPr="00383137">
        <w:rPr>
          <w:szCs w:val="24"/>
        </w:rPr>
        <w:t>–</w:t>
      </w:r>
      <w:r w:rsidRPr="00383137">
        <w:rPr>
          <w:rFonts w:cs="Raavi"/>
          <w:lang w:bidi="sd-Deva-IN"/>
        </w:rPr>
        <w:t xml:space="preserve">016 so primerjali zdravljenje z zdravilom Esbriet 2403 mg/dan s placebom. Zdravilo so dajali trikrat na dan 52 tednov. Primarni cilj je bila sprememba v 52. tednu glede na izhodiščno vrednost v odstotkih predvidene </w:t>
      </w:r>
      <w:r w:rsidR="00C477EE" w:rsidRPr="00383137">
        <w:rPr>
          <w:rFonts w:cs="Raavi"/>
          <w:lang w:bidi="sd-Deva-IN"/>
        </w:rPr>
        <w:t>FVC</w:t>
      </w:r>
      <w:r w:rsidR="0090511D" w:rsidRPr="00383137">
        <w:rPr>
          <w:rFonts w:cs="Raavi"/>
          <w:lang w:bidi="sd-Deva-IN"/>
        </w:rPr>
        <w:t>. Od skupaj 555 bolnikov je bil median</w:t>
      </w:r>
      <w:r w:rsidR="00AE3583" w:rsidRPr="00383137">
        <w:rPr>
          <w:rFonts w:cs="Raavi"/>
          <w:lang w:bidi="sd-Deva-IN"/>
        </w:rPr>
        <w:t>i</w:t>
      </w:r>
      <w:r w:rsidR="0090511D" w:rsidRPr="00383137">
        <w:rPr>
          <w:rFonts w:cs="Raavi"/>
          <w:lang w:bidi="sd-Deva-IN"/>
        </w:rPr>
        <w:t xml:space="preserve"> </w:t>
      </w:r>
      <w:r w:rsidR="00AE3583" w:rsidRPr="00383137">
        <w:rPr>
          <w:rFonts w:cs="Raavi"/>
          <w:lang w:bidi="sd-Deva-IN"/>
        </w:rPr>
        <w:t xml:space="preserve">izhodiščni odstotek </w:t>
      </w:r>
      <w:r w:rsidR="0090511D" w:rsidRPr="00383137">
        <w:rPr>
          <w:rFonts w:cs="Raavi"/>
          <w:lang w:bidi="sd-Deva-IN"/>
        </w:rPr>
        <w:t xml:space="preserve">predvidene </w:t>
      </w:r>
      <w:r w:rsidR="00C477EE" w:rsidRPr="00383137">
        <w:rPr>
          <w:rFonts w:cs="Raavi"/>
          <w:lang w:bidi="sd-Deva-IN"/>
        </w:rPr>
        <w:t>FVC</w:t>
      </w:r>
      <w:r w:rsidR="0090511D" w:rsidRPr="00383137">
        <w:rPr>
          <w:rFonts w:cs="Raavi"/>
          <w:lang w:bidi="sd-Deva-IN"/>
        </w:rPr>
        <w:t xml:space="preserve"> 68 % (razpon: 48–91 %) in </w:t>
      </w:r>
      <w:r w:rsidR="00C477EE" w:rsidRPr="00383137">
        <w:rPr>
          <w:rFonts w:cs="Raavi"/>
          <w:lang w:bidi="sd-Deva-IN"/>
        </w:rPr>
        <w:t xml:space="preserve">mediani izhodiščni odstotek predvidene </w:t>
      </w:r>
      <w:r w:rsidR="0090511D" w:rsidRPr="00383137">
        <w:rPr>
          <w:rFonts w:cs="Raavi"/>
          <w:lang w:bidi="sd-Deva-IN"/>
        </w:rPr>
        <w:t>DL</w:t>
      </w:r>
      <w:r w:rsidR="0090511D" w:rsidRPr="00383137">
        <w:rPr>
          <w:rFonts w:cs="Raavi"/>
          <w:vertAlign w:val="subscript"/>
          <w:lang w:bidi="sd-Deva-IN"/>
        </w:rPr>
        <w:t>CO</w:t>
      </w:r>
      <w:r w:rsidR="0090511D" w:rsidRPr="00383137">
        <w:rPr>
          <w:rFonts w:cs="Raavi"/>
          <w:lang w:bidi="sd-Deva-IN"/>
        </w:rPr>
        <w:t xml:space="preserve"> 42 % (razpon: 27–170 %). Dva odstotka bolnikov je imelo ob izhodišču odstotek predvidene FVC pod 50 %, 21 % bolnikov pa je imelo odstotek predvidene </w:t>
      </w:r>
      <w:r w:rsidR="00AE3583" w:rsidRPr="00383137">
        <w:rPr>
          <w:rFonts w:cs="Raavi"/>
          <w:lang w:bidi="sd-Deva-IN"/>
        </w:rPr>
        <w:t>DL</w:t>
      </w:r>
      <w:r w:rsidR="00AE3583" w:rsidRPr="00383137">
        <w:rPr>
          <w:rFonts w:cs="Raavi"/>
          <w:vertAlign w:val="subscript"/>
          <w:lang w:bidi="sd-Deva-IN"/>
        </w:rPr>
        <w:t>CO</w:t>
      </w:r>
      <w:r w:rsidR="004E62B8" w:rsidRPr="00383137">
        <w:rPr>
          <w:rFonts w:cs="Raavi"/>
          <w:lang w:bidi="sd-Deva-IN"/>
        </w:rPr>
        <w:t xml:space="preserve"> </w:t>
      </w:r>
      <w:r w:rsidR="0090511D" w:rsidRPr="00383137">
        <w:rPr>
          <w:rFonts w:cs="Raavi"/>
          <w:lang w:bidi="sd-Deva-IN"/>
        </w:rPr>
        <w:t>pod 35 %.</w:t>
      </w:r>
    </w:p>
    <w:p w14:paraId="3D3384CB" w14:textId="77777777" w:rsidR="00206441" w:rsidRPr="00383137" w:rsidRDefault="00206441" w:rsidP="00206441">
      <w:pPr>
        <w:numPr>
          <w:ilvl w:val="12"/>
          <w:numId w:val="0"/>
        </w:numPr>
        <w:spacing w:line="240" w:lineRule="exact"/>
        <w:rPr>
          <w:rFonts w:cs="Raavi"/>
          <w:lang w:bidi="sd-Deva-IN"/>
        </w:rPr>
      </w:pPr>
    </w:p>
    <w:p w14:paraId="7C7A27F9" w14:textId="77777777" w:rsidR="00206441" w:rsidRPr="00383137" w:rsidRDefault="00206441" w:rsidP="00206441">
      <w:pPr>
        <w:numPr>
          <w:ilvl w:val="12"/>
          <w:numId w:val="0"/>
        </w:numPr>
        <w:spacing w:line="240" w:lineRule="exact"/>
        <w:rPr>
          <w:rFonts w:cs="Raavi"/>
          <w:lang w:bidi="sd-Deva-IN"/>
        </w:rPr>
      </w:pPr>
      <w:r w:rsidRPr="00383137">
        <w:rPr>
          <w:rFonts w:cs="Raavi"/>
          <w:lang w:bidi="sd-Deva-IN"/>
        </w:rPr>
        <w:t>V študiji PIPF</w:t>
      </w:r>
      <w:r w:rsidR="00B715F2" w:rsidRPr="00383137">
        <w:rPr>
          <w:szCs w:val="24"/>
        </w:rPr>
        <w:t>–</w:t>
      </w:r>
      <w:r w:rsidRPr="00383137">
        <w:rPr>
          <w:rFonts w:cs="Raavi"/>
          <w:lang w:bidi="sd-Deva-IN"/>
        </w:rPr>
        <w:t>016 je bil pri bolnikih, ki so prejemali zdravilo Esbriet (</w:t>
      </w:r>
      <w:r w:rsidR="001126D1" w:rsidRPr="00383137">
        <w:rPr>
          <w:rFonts w:cs="Raavi"/>
          <w:lang w:bidi="sd-Deva-IN"/>
        </w:rPr>
        <w:t>n</w:t>
      </w:r>
      <w:r w:rsidRPr="00383137">
        <w:rPr>
          <w:rFonts w:cs="Raavi"/>
          <w:lang w:bidi="sd-Deva-IN"/>
        </w:rPr>
        <w:t xml:space="preserve"> = 278), padec v odstotkih predvidene </w:t>
      </w:r>
      <w:r w:rsidR="00C477EE" w:rsidRPr="00383137">
        <w:rPr>
          <w:rFonts w:cs="Raavi"/>
          <w:lang w:bidi="sd-Deva-IN"/>
        </w:rPr>
        <w:t>FVC</w:t>
      </w:r>
      <w:r w:rsidRPr="00383137">
        <w:rPr>
          <w:rFonts w:cs="Raavi"/>
          <w:lang w:bidi="sd-Deva-IN"/>
        </w:rPr>
        <w:t xml:space="preserve"> glede na izhodiščno vrednost v 52. tednu zdravljenja pomembno zmanjšan v primerjavi z bolniki, ki so prejemali placebo (</w:t>
      </w:r>
      <w:r w:rsidR="001126D1" w:rsidRPr="00383137">
        <w:rPr>
          <w:rFonts w:cs="Raavi"/>
          <w:lang w:bidi="sd-Deva-IN"/>
        </w:rPr>
        <w:t>n</w:t>
      </w:r>
      <w:r w:rsidRPr="00383137">
        <w:rPr>
          <w:rFonts w:cs="Raavi"/>
          <w:lang w:bidi="sd-Deva-IN"/>
        </w:rPr>
        <w:t xml:space="preserve"> = 277; p &lt; 0,000001, rang ANCOVA). Zdravljenje z zdravilom Esbriet je tudi pomembno zmanjšalo padec v odstotkih predvidene </w:t>
      </w:r>
      <w:r w:rsidR="00C477EE" w:rsidRPr="00383137">
        <w:rPr>
          <w:rFonts w:cs="Raavi"/>
          <w:lang w:bidi="sd-Deva-IN"/>
        </w:rPr>
        <w:t>FVC</w:t>
      </w:r>
      <w:r w:rsidRPr="00383137">
        <w:rPr>
          <w:rFonts w:cs="Raavi"/>
          <w:lang w:bidi="sd-Deva-IN"/>
        </w:rPr>
        <w:t xml:space="preserve"> v 13. tednu (p &lt; 0,000001), 26. tednu (p &lt; 0,000001) in 39. tednu (p = 0,000002) glede na izhodiščno vrednost. V 52. tednu so padec v odstotkih predvidene </w:t>
      </w:r>
      <w:r w:rsidR="00C477EE" w:rsidRPr="00383137">
        <w:rPr>
          <w:rFonts w:cs="Raavi"/>
          <w:lang w:bidi="sd-Deva-IN"/>
        </w:rPr>
        <w:t>FVC</w:t>
      </w:r>
      <w:r w:rsidRPr="00383137">
        <w:rPr>
          <w:rFonts w:cs="Raavi"/>
          <w:lang w:bidi="sd-Deva-IN"/>
        </w:rPr>
        <w:t xml:space="preserve"> glede na izhodiščno vrednost ≥ 10 % ali smrt opazili pri 17 % bolnikov, ki so prejemali zdravilo Esbriet, v primerjavi z 32 % pri tistih, ki so prejemali placebo (</w:t>
      </w:r>
      <w:r w:rsidR="00F12DDB" w:rsidRPr="00383137">
        <w:rPr>
          <w:rFonts w:cs="Raavi"/>
          <w:lang w:bidi="sd-Deva-IN"/>
        </w:rPr>
        <w:t>p</w:t>
      </w:r>
      <w:r w:rsidRPr="00383137">
        <w:rPr>
          <w:rFonts w:cs="Raavi"/>
          <w:lang w:bidi="sd-Deva-IN"/>
        </w:rPr>
        <w:t>reglednica 4).</w:t>
      </w:r>
    </w:p>
    <w:p w14:paraId="755C7F8D" w14:textId="77777777" w:rsidR="00206441" w:rsidRPr="00383137" w:rsidRDefault="00206441" w:rsidP="00206441">
      <w:pPr>
        <w:numPr>
          <w:ilvl w:val="12"/>
          <w:numId w:val="0"/>
        </w:numPr>
        <w:spacing w:line="240" w:lineRule="exact"/>
        <w:rPr>
          <w:rFonts w:cs="Raavi"/>
          <w:lang w:bidi="sd-Deva-IN"/>
        </w:rPr>
      </w:pPr>
    </w:p>
    <w:tbl>
      <w:tblPr>
        <w:tblW w:w="7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186"/>
        <w:gridCol w:w="1579"/>
        <w:gridCol w:w="1331"/>
      </w:tblGrid>
      <w:tr w:rsidR="00206441" w:rsidRPr="00383137" w14:paraId="3924CBD3" w14:textId="77777777" w:rsidTr="00E72C7D">
        <w:trPr>
          <w:jc w:val="center"/>
        </w:trPr>
        <w:tc>
          <w:tcPr>
            <w:tcW w:w="7096" w:type="dxa"/>
            <w:gridSpan w:val="3"/>
            <w:vAlign w:val="bottom"/>
          </w:tcPr>
          <w:p w14:paraId="78964D6A" w14:textId="77777777" w:rsidR="00206441" w:rsidRPr="00383137" w:rsidRDefault="00206441" w:rsidP="001126D1">
            <w:pPr>
              <w:keepNext/>
              <w:keepLines/>
              <w:tabs>
                <w:tab w:val="left" w:pos="64"/>
              </w:tabs>
              <w:rPr>
                <w:rFonts w:cs="Raavi"/>
                <w:lang w:bidi="sd-Deva-IN"/>
              </w:rPr>
            </w:pPr>
            <w:r w:rsidRPr="00383137">
              <w:rPr>
                <w:rFonts w:cs="Raavi"/>
                <w:b/>
                <w:lang w:bidi="sd-Deva-IN"/>
              </w:rPr>
              <w:t>Preglednica 4</w:t>
            </w:r>
            <w:r w:rsidRPr="00383137">
              <w:rPr>
                <w:rFonts w:cs="Raavi"/>
                <w:b/>
                <w:lang w:bidi="sd-Deva-IN"/>
              </w:rPr>
              <w:tab/>
              <w:t xml:space="preserve">Kategorična ocena sprememb do 52. tedna glede na izhodiščno vrednost v odstotkih predvidene forsirane vitalne </w:t>
            </w:r>
            <w:r w:rsidR="00C477EE" w:rsidRPr="00383137">
              <w:rPr>
                <w:rFonts w:cs="Raavi"/>
                <w:b/>
                <w:lang w:bidi="sd-Deva-IN"/>
              </w:rPr>
              <w:t>FVC</w:t>
            </w:r>
            <w:r w:rsidRPr="00383137">
              <w:rPr>
                <w:rFonts w:cs="Raavi"/>
                <w:b/>
                <w:lang w:bidi="sd-Deva-IN"/>
              </w:rPr>
              <w:t xml:space="preserve"> v študiji PIPF</w:t>
            </w:r>
            <w:r w:rsidR="00B40465" w:rsidRPr="00383137">
              <w:rPr>
                <w:szCs w:val="24"/>
              </w:rPr>
              <w:t>-</w:t>
            </w:r>
            <w:r w:rsidRPr="00383137">
              <w:rPr>
                <w:rFonts w:cs="Raavi"/>
                <w:b/>
                <w:lang w:bidi="sd-Deva-IN"/>
              </w:rPr>
              <w:t>016</w:t>
            </w:r>
          </w:p>
        </w:tc>
      </w:tr>
      <w:tr w:rsidR="00206441" w:rsidRPr="00383137" w14:paraId="03ABDE43" w14:textId="77777777" w:rsidTr="00E72C7D">
        <w:trPr>
          <w:jc w:val="center"/>
        </w:trPr>
        <w:tc>
          <w:tcPr>
            <w:tcW w:w="4186" w:type="dxa"/>
            <w:vAlign w:val="bottom"/>
          </w:tcPr>
          <w:p w14:paraId="53AC4248" w14:textId="77777777" w:rsidR="00206441" w:rsidRPr="00383137" w:rsidRDefault="00206441" w:rsidP="00E72C7D">
            <w:pPr>
              <w:pStyle w:val="TableHeadings-Left"/>
              <w:keepNext/>
              <w:keepLines/>
              <w:ind w:left="0"/>
              <w:rPr>
                <w:rFonts w:cs="Raavi"/>
                <w:bCs w:val="0"/>
                <w:sz w:val="22"/>
                <w:szCs w:val="24"/>
                <w:lang w:bidi="sd-Deva-IN"/>
              </w:rPr>
            </w:pPr>
          </w:p>
        </w:tc>
        <w:tc>
          <w:tcPr>
            <w:tcW w:w="1579" w:type="dxa"/>
            <w:vAlign w:val="bottom"/>
          </w:tcPr>
          <w:p w14:paraId="12779BD3" w14:textId="77777777" w:rsidR="00206441" w:rsidRPr="00383137" w:rsidRDefault="00206441" w:rsidP="00E72C7D">
            <w:pPr>
              <w:pStyle w:val="TableHeadings"/>
              <w:keepNext/>
              <w:keepLines/>
              <w:rPr>
                <w:rFonts w:cs="Raavi"/>
                <w:szCs w:val="24"/>
                <w:lang w:val="sl-SI" w:bidi="sd-Deva-IN"/>
              </w:rPr>
            </w:pPr>
            <w:r w:rsidRPr="00383137">
              <w:rPr>
                <w:rFonts w:ascii="Times New Roman" w:hAnsi="Times New Roman" w:cs="Raavi"/>
                <w:sz w:val="22"/>
                <w:szCs w:val="24"/>
                <w:lang w:val="sl-SI" w:bidi="sd-Deva-IN"/>
              </w:rPr>
              <w:t xml:space="preserve">Pirfenidon </w:t>
            </w:r>
            <w:r w:rsidRPr="00383137">
              <w:rPr>
                <w:rFonts w:ascii="Times New Roman" w:hAnsi="Times New Roman" w:cs="Raavi"/>
                <w:sz w:val="22"/>
                <w:szCs w:val="24"/>
                <w:lang w:val="sl-SI" w:bidi="sd-Deva-IN"/>
              </w:rPr>
              <w:br/>
              <w:t>2403 mg/dan</w:t>
            </w:r>
            <w:r w:rsidRPr="00383137">
              <w:rPr>
                <w:rFonts w:ascii="Times New Roman" w:hAnsi="Times New Roman" w:cs="Raavi"/>
                <w:sz w:val="22"/>
                <w:szCs w:val="24"/>
                <w:lang w:val="sl-SI" w:bidi="sd-Deva-IN"/>
              </w:rPr>
              <w:br/>
              <w:t>(</w:t>
            </w:r>
            <w:r w:rsidR="00D216DB" w:rsidRPr="00383137">
              <w:rPr>
                <w:rFonts w:ascii="Times New Roman" w:hAnsi="Times New Roman" w:cs="Raavi"/>
                <w:sz w:val="22"/>
                <w:szCs w:val="24"/>
                <w:lang w:val="sl-SI" w:bidi="sd-Deva-IN"/>
              </w:rPr>
              <w:t>n</w:t>
            </w:r>
            <w:r w:rsidRPr="00383137">
              <w:rPr>
                <w:rFonts w:ascii="Times New Roman" w:hAnsi="Times New Roman" w:cs="Raavi"/>
                <w:sz w:val="22"/>
                <w:szCs w:val="24"/>
                <w:lang w:val="sl-SI" w:bidi="sd-Deva-IN"/>
              </w:rPr>
              <w:t> = 278)</w:t>
            </w:r>
          </w:p>
        </w:tc>
        <w:tc>
          <w:tcPr>
            <w:tcW w:w="1331" w:type="dxa"/>
            <w:vAlign w:val="bottom"/>
          </w:tcPr>
          <w:p w14:paraId="11A1B510" w14:textId="77777777" w:rsidR="00206441" w:rsidRPr="00383137" w:rsidRDefault="00206441" w:rsidP="00E72C7D">
            <w:pPr>
              <w:pStyle w:val="TableHeadings"/>
              <w:keepNext/>
              <w:keepLines/>
              <w:rPr>
                <w:rFonts w:cs="Raavi"/>
                <w:szCs w:val="24"/>
                <w:lang w:val="sl-SI" w:bidi="sd-Deva-IN"/>
              </w:rPr>
            </w:pPr>
            <w:r w:rsidRPr="00383137">
              <w:rPr>
                <w:rFonts w:ascii="Times New Roman" w:hAnsi="Times New Roman" w:cs="Raavi"/>
                <w:sz w:val="22"/>
                <w:szCs w:val="24"/>
                <w:lang w:val="sl-SI" w:bidi="sd-Deva-IN"/>
              </w:rPr>
              <w:t>Placebo</w:t>
            </w:r>
            <w:r w:rsidRPr="00383137">
              <w:rPr>
                <w:rFonts w:ascii="Times New Roman" w:hAnsi="Times New Roman" w:cs="Raavi"/>
                <w:sz w:val="22"/>
                <w:szCs w:val="24"/>
                <w:lang w:val="sl-SI" w:bidi="sd-Deva-IN"/>
              </w:rPr>
              <w:br/>
              <w:t>(</w:t>
            </w:r>
            <w:r w:rsidR="00D216DB" w:rsidRPr="00383137">
              <w:rPr>
                <w:rFonts w:ascii="Times New Roman" w:hAnsi="Times New Roman" w:cs="Raavi"/>
                <w:sz w:val="22"/>
                <w:szCs w:val="24"/>
                <w:lang w:val="sl-SI" w:bidi="sd-Deva-IN"/>
              </w:rPr>
              <w:t>n</w:t>
            </w:r>
            <w:r w:rsidRPr="00383137">
              <w:rPr>
                <w:rFonts w:ascii="Times New Roman" w:hAnsi="Times New Roman" w:cs="Raavi"/>
                <w:sz w:val="22"/>
                <w:szCs w:val="24"/>
                <w:lang w:val="sl-SI" w:bidi="sd-Deva-IN"/>
              </w:rPr>
              <w:t> = 277)</w:t>
            </w:r>
          </w:p>
        </w:tc>
      </w:tr>
      <w:tr w:rsidR="00206441" w:rsidRPr="00383137" w14:paraId="0207A16A" w14:textId="77777777" w:rsidTr="00E72C7D">
        <w:trPr>
          <w:jc w:val="center"/>
        </w:trPr>
        <w:tc>
          <w:tcPr>
            <w:tcW w:w="4186" w:type="dxa"/>
          </w:tcPr>
          <w:p w14:paraId="737A73B3" w14:textId="77777777" w:rsidR="00206441" w:rsidRPr="00383137" w:rsidRDefault="00206441" w:rsidP="00E72C7D">
            <w:pPr>
              <w:pStyle w:val="TableTextLeft-Indented"/>
              <w:keepNext/>
              <w:keepLines/>
              <w:ind w:left="0"/>
              <w:rPr>
                <w:rFonts w:cs="Raavi"/>
                <w:szCs w:val="24"/>
                <w:lang w:val="sl-SI" w:bidi="sd-Deva-IN"/>
              </w:rPr>
            </w:pPr>
            <w:r w:rsidRPr="00383137">
              <w:rPr>
                <w:rFonts w:cs="Raavi"/>
                <w:sz w:val="22"/>
                <w:szCs w:val="24"/>
                <w:lang w:val="sl-SI" w:bidi="sd-Deva-IN"/>
              </w:rPr>
              <w:t>Zmanjšanje za ≥ 10 % ali smrt</w:t>
            </w:r>
          </w:p>
        </w:tc>
        <w:tc>
          <w:tcPr>
            <w:tcW w:w="1579" w:type="dxa"/>
          </w:tcPr>
          <w:p w14:paraId="3BB57F2E" w14:textId="77777777" w:rsidR="00206441" w:rsidRPr="00383137" w:rsidRDefault="00206441" w:rsidP="00E72C7D">
            <w:pPr>
              <w:pStyle w:val="TableText-CenterAligned"/>
              <w:keepNext/>
              <w:keepLines/>
              <w:rPr>
                <w:rFonts w:cs="Raavi"/>
                <w:sz w:val="22"/>
                <w:szCs w:val="24"/>
                <w:lang w:val="sl-SI" w:bidi="sd-Deva-IN"/>
              </w:rPr>
            </w:pPr>
            <w:r w:rsidRPr="00383137">
              <w:rPr>
                <w:rFonts w:cs="Raavi"/>
                <w:sz w:val="22"/>
                <w:szCs w:val="24"/>
                <w:lang w:val="sl-SI" w:bidi="sd-Deva-IN"/>
              </w:rPr>
              <w:t>46 (17 %)</w:t>
            </w:r>
          </w:p>
        </w:tc>
        <w:tc>
          <w:tcPr>
            <w:tcW w:w="1331" w:type="dxa"/>
          </w:tcPr>
          <w:p w14:paraId="3CDCE9F1" w14:textId="77777777" w:rsidR="00206441" w:rsidRPr="00383137" w:rsidRDefault="00206441" w:rsidP="00E72C7D">
            <w:pPr>
              <w:pStyle w:val="TableText-CenterAligned"/>
              <w:keepNext/>
              <w:keepLines/>
              <w:rPr>
                <w:rFonts w:cs="Raavi"/>
                <w:sz w:val="22"/>
                <w:szCs w:val="24"/>
                <w:lang w:val="sl-SI" w:bidi="sd-Deva-IN"/>
              </w:rPr>
            </w:pPr>
            <w:r w:rsidRPr="00383137">
              <w:rPr>
                <w:rFonts w:cs="Raavi"/>
                <w:sz w:val="22"/>
                <w:szCs w:val="24"/>
                <w:lang w:val="sl-SI" w:bidi="sd-Deva-IN"/>
              </w:rPr>
              <w:t>88 (32 %)</w:t>
            </w:r>
          </w:p>
        </w:tc>
      </w:tr>
      <w:tr w:rsidR="00206441" w:rsidRPr="00383137" w14:paraId="3684EE3B" w14:textId="77777777" w:rsidTr="00E72C7D">
        <w:trPr>
          <w:jc w:val="center"/>
        </w:trPr>
        <w:tc>
          <w:tcPr>
            <w:tcW w:w="4186" w:type="dxa"/>
          </w:tcPr>
          <w:p w14:paraId="79C81155" w14:textId="77777777" w:rsidR="00206441" w:rsidRPr="00383137" w:rsidRDefault="00206441" w:rsidP="00E72C7D">
            <w:pPr>
              <w:pStyle w:val="TableTextLeft-Indented"/>
              <w:keepNext/>
              <w:keepLines/>
              <w:ind w:left="0"/>
              <w:rPr>
                <w:rFonts w:cs="Raavi"/>
                <w:szCs w:val="24"/>
                <w:lang w:val="sl-SI" w:bidi="sd-Deva-IN"/>
              </w:rPr>
            </w:pPr>
            <w:r w:rsidRPr="00383137">
              <w:rPr>
                <w:rFonts w:cs="Raavi"/>
                <w:sz w:val="22"/>
                <w:szCs w:val="24"/>
                <w:lang w:val="sl-SI" w:bidi="sd-Deva-IN"/>
              </w:rPr>
              <w:t>Zmanjšanje za manj kot 10 %</w:t>
            </w:r>
          </w:p>
        </w:tc>
        <w:tc>
          <w:tcPr>
            <w:tcW w:w="1579" w:type="dxa"/>
          </w:tcPr>
          <w:p w14:paraId="0B4DE212" w14:textId="77777777" w:rsidR="00206441" w:rsidRPr="00383137" w:rsidRDefault="00206441" w:rsidP="00E72C7D">
            <w:pPr>
              <w:pStyle w:val="TableText-CenterAligned"/>
              <w:keepNext/>
              <w:keepLines/>
              <w:rPr>
                <w:rFonts w:cs="Raavi"/>
                <w:sz w:val="22"/>
                <w:szCs w:val="24"/>
                <w:lang w:val="sl-SI" w:bidi="sd-Deva-IN"/>
              </w:rPr>
            </w:pPr>
            <w:r w:rsidRPr="00383137">
              <w:rPr>
                <w:rFonts w:cs="Raavi"/>
                <w:sz w:val="22"/>
                <w:szCs w:val="24"/>
                <w:lang w:val="sl-SI" w:bidi="sd-Deva-IN"/>
              </w:rPr>
              <w:t>169 (61 %)</w:t>
            </w:r>
          </w:p>
        </w:tc>
        <w:tc>
          <w:tcPr>
            <w:tcW w:w="1331" w:type="dxa"/>
          </w:tcPr>
          <w:p w14:paraId="45E67E37" w14:textId="77777777" w:rsidR="00206441" w:rsidRPr="00383137" w:rsidRDefault="00206441" w:rsidP="00E72C7D">
            <w:pPr>
              <w:pStyle w:val="TableText-CenterAligned"/>
              <w:keepNext/>
              <w:keepLines/>
              <w:rPr>
                <w:rFonts w:cs="Raavi"/>
                <w:sz w:val="22"/>
                <w:szCs w:val="24"/>
                <w:lang w:val="sl-SI" w:bidi="sd-Deva-IN"/>
              </w:rPr>
            </w:pPr>
            <w:r w:rsidRPr="00383137">
              <w:rPr>
                <w:rFonts w:cs="Raavi"/>
                <w:sz w:val="22"/>
                <w:szCs w:val="24"/>
                <w:lang w:val="sl-SI" w:bidi="sd-Deva-IN"/>
              </w:rPr>
              <w:t>162 (58 %)</w:t>
            </w:r>
          </w:p>
        </w:tc>
      </w:tr>
      <w:tr w:rsidR="00206441" w:rsidRPr="00383137" w14:paraId="16E522F5" w14:textId="77777777" w:rsidTr="00E72C7D">
        <w:trPr>
          <w:jc w:val="center"/>
        </w:trPr>
        <w:tc>
          <w:tcPr>
            <w:tcW w:w="4186" w:type="dxa"/>
          </w:tcPr>
          <w:p w14:paraId="24B416A4" w14:textId="77777777" w:rsidR="00206441" w:rsidRPr="00383137" w:rsidRDefault="00206441" w:rsidP="00E72C7D">
            <w:pPr>
              <w:pStyle w:val="TableTextLeft-Indented"/>
              <w:keepNext/>
              <w:keepLines/>
              <w:ind w:left="0"/>
              <w:rPr>
                <w:rFonts w:cs="Raavi"/>
                <w:szCs w:val="24"/>
                <w:lang w:val="sl-SI" w:bidi="sd-Deva-IN"/>
              </w:rPr>
            </w:pPr>
            <w:r w:rsidRPr="00383137">
              <w:rPr>
                <w:rFonts w:cs="Raavi"/>
                <w:sz w:val="22"/>
                <w:szCs w:val="24"/>
                <w:lang w:val="sl-SI" w:bidi="sd-Deva-IN"/>
              </w:rPr>
              <w:t xml:space="preserve">Ni zmanjšanja (sprememba </w:t>
            </w:r>
            <w:r w:rsidR="00C477EE" w:rsidRPr="00383137">
              <w:rPr>
                <w:rFonts w:cs="Raavi"/>
                <w:sz w:val="22"/>
                <w:szCs w:val="24"/>
                <w:lang w:val="sl-SI" w:bidi="sd-Deva-IN"/>
              </w:rPr>
              <w:t>FVC</w:t>
            </w:r>
            <w:r w:rsidRPr="00383137">
              <w:rPr>
                <w:rFonts w:cs="Raavi"/>
                <w:sz w:val="22"/>
                <w:szCs w:val="24"/>
                <w:lang w:val="sl-SI" w:bidi="sd-Deva-IN"/>
              </w:rPr>
              <w:t xml:space="preserve"> &gt; 0 %)</w:t>
            </w:r>
          </w:p>
        </w:tc>
        <w:tc>
          <w:tcPr>
            <w:tcW w:w="1579" w:type="dxa"/>
          </w:tcPr>
          <w:p w14:paraId="2BD556D0" w14:textId="77777777" w:rsidR="00206441" w:rsidRPr="00383137" w:rsidRDefault="00206441" w:rsidP="00E72C7D">
            <w:pPr>
              <w:pStyle w:val="TableText-CenterAligned"/>
              <w:keepNext/>
              <w:keepLines/>
              <w:rPr>
                <w:rFonts w:cs="Raavi"/>
                <w:sz w:val="22"/>
                <w:szCs w:val="22"/>
                <w:lang w:val="sl-SI" w:bidi="sd-Deva-IN"/>
              </w:rPr>
            </w:pPr>
            <w:r w:rsidRPr="00383137">
              <w:rPr>
                <w:rFonts w:ascii="Times" w:hAnsi="Times" w:cs="Raavi"/>
                <w:color w:val="000000"/>
                <w:sz w:val="22"/>
                <w:szCs w:val="22"/>
                <w:lang w:val="sl-SI" w:bidi="sd-Deva-IN"/>
              </w:rPr>
              <w:t>63 (23 %)</w:t>
            </w:r>
          </w:p>
        </w:tc>
        <w:tc>
          <w:tcPr>
            <w:tcW w:w="1331" w:type="dxa"/>
          </w:tcPr>
          <w:p w14:paraId="32703D1C" w14:textId="77777777" w:rsidR="00206441" w:rsidRPr="00383137" w:rsidRDefault="00206441" w:rsidP="00E72C7D">
            <w:pPr>
              <w:pStyle w:val="TableText-CenterAligned"/>
              <w:keepNext/>
              <w:keepLines/>
              <w:rPr>
                <w:rFonts w:cs="Raavi"/>
                <w:sz w:val="22"/>
                <w:szCs w:val="22"/>
                <w:lang w:val="sl-SI" w:bidi="sd-Deva-IN"/>
              </w:rPr>
            </w:pPr>
            <w:r w:rsidRPr="00383137">
              <w:rPr>
                <w:rFonts w:ascii="Times" w:hAnsi="Times" w:cs="Raavi"/>
                <w:color w:val="000000"/>
                <w:sz w:val="22"/>
                <w:szCs w:val="22"/>
                <w:lang w:val="sl-SI" w:bidi="sd-Deva-IN"/>
              </w:rPr>
              <w:t>27 (10 %)</w:t>
            </w:r>
          </w:p>
        </w:tc>
      </w:tr>
    </w:tbl>
    <w:p w14:paraId="6F7AC4ED" w14:textId="77777777" w:rsidR="00206441" w:rsidRPr="00383137" w:rsidRDefault="00206441" w:rsidP="00206441">
      <w:pPr>
        <w:numPr>
          <w:ilvl w:val="12"/>
          <w:numId w:val="0"/>
        </w:numPr>
        <w:spacing w:line="240" w:lineRule="exact"/>
        <w:rPr>
          <w:rFonts w:cs="Raavi"/>
          <w:lang w:bidi="sd-Deva-IN"/>
        </w:rPr>
      </w:pPr>
    </w:p>
    <w:p w14:paraId="53E1B394" w14:textId="77777777" w:rsidR="00206441" w:rsidRPr="00383137" w:rsidRDefault="00206441" w:rsidP="00206441">
      <w:pPr>
        <w:numPr>
          <w:ilvl w:val="12"/>
          <w:numId w:val="0"/>
        </w:numPr>
        <w:spacing w:line="240" w:lineRule="exact"/>
        <w:rPr>
          <w:rFonts w:cs="Raavi"/>
          <w:lang w:bidi="sd-Deva-IN"/>
        </w:rPr>
      </w:pPr>
      <w:r w:rsidRPr="00383137">
        <w:rPr>
          <w:rFonts w:cs="Raavi"/>
          <w:lang w:bidi="sd-Deva-IN"/>
        </w:rPr>
        <w:t>V študiji PIPF</w:t>
      </w:r>
      <w:r w:rsidR="00B715F2" w:rsidRPr="00383137">
        <w:rPr>
          <w:szCs w:val="24"/>
        </w:rPr>
        <w:t>–</w:t>
      </w:r>
      <w:r w:rsidRPr="00383137">
        <w:rPr>
          <w:rFonts w:cs="Raavi"/>
          <w:lang w:bidi="sd-Deva-IN"/>
        </w:rPr>
        <w:t xml:space="preserve">016 se je razdalja, prehojena v šestminutnem testu hoje v 52. tednu, glede na izhodiščno vrednost značilno </w:t>
      </w:r>
      <w:r w:rsidR="00FC0F58" w:rsidRPr="00383137">
        <w:rPr>
          <w:rFonts w:cs="Raavi"/>
          <w:lang w:bidi="sd-Deva-IN"/>
        </w:rPr>
        <w:t xml:space="preserve">manj </w:t>
      </w:r>
      <w:r w:rsidRPr="00383137">
        <w:rPr>
          <w:rFonts w:cs="Raavi"/>
          <w:lang w:bidi="sd-Deva-IN"/>
        </w:rPr>
        <w:t>zmanjšala pri bolnikih, ki so dobivali zdravilo Esbriet, v primerjavi z bolniki, ki so dobivali placebo (p = 0,036, ran</w:t>
      </w:r>
      <w:r w:rsidR="00186FEB" w:rsidRPr="00383137">
        <w:rPr>
          <w:rFonts w:cs="Raavi"/>
          <w:lang w:bidi="sd-Deva-IN"/>
        </w:rPr>
        <w:t>g</w:t>
      </w:r>
      <w:r w:rsidRPr="00383137">
        <w:rPr>
          <w:rFonts w:cs="Raavi"/>
          <w:lang w:bidi="sd-Deva-IN"/>
        </w:rPr>
        <w:t xml:space="preserve"> ANCOVA); pri 26 % bolnikov, ki so dobivali zdravilo Esbriet, se je razdalja v šestminutnem testu hoje zmanjšala za ≥ 50 m v primerjavi s 36 % bolnikov, ki so dobivali placebo.</w:t>
      </w:r>
    </w:p>
    <w:p w14:paraId="14B31BCC" w14:textId="77777777" w:rsidR="00206441" w:rsidRPr="00383137" w:rsidRDefault="00206441" w:rsidP="00206441">
      <w:pPr>
        <w:numPr>
          <w:ilvl w:val="12"/>
          <w:numId w:val="0"/>
        </w:numPr>
        <w:spacing w:line="240" w:lineRule="exact"/>
        <w:rPr>
          <w:rFonts w:cs="Raavi"/>
          <w:lang w:bidi="sd-Deva-IN"/>
        </w:rPr>
      </w:pPr>
    </w:p>
    <w:p w14:paraId="363E0B38" w14:textId="77777777" w:rsidR="00206441" w:rsidRPr="00383137" w:rsidRDefault="00206441" w:rsidP="00206441">
      <w:pPr>
        <w:numPr>
          <w:ilvl w:val="12"/>
          <w:numId w:val="0"/>
        </w:numPr>
        <w:spacing w:line="240" w:lineRule="exact"/>
        <w:rPr>
          <w:rFonts w:cs="Raavi"/>
          <w:lang w:bidi="sd-Deva-IN"/>
        </w:rPr>
      </w:pPr>
      <w:r w:rsidRPr="00383137">
        <w:rPr>
          <w:rFonts w:cs="Raavi"/>
          <w:lang w:bidi="sd-Deva-IN"/>
        </w:rPr>
        <w:t>V vnaprej določeni združeni analizi študij PIPF</w:t>
      </w:r>
      <w:r w:rsidR="00B715F2" w:rsidRPr="00383137">
        <w:rPr>
          <w:szCs w:val="24"/>
        </w:rPr>
        <w:t>–</w:t>
      </w:r>
      <w:r w:rsidRPr="00383137">
        <w:rPr>
          <w:rFonts w:cs="Raavi"/>
          <w:lang w:bidi="sd-Deva-IN"/>
        </w:rPr>
        <w:t>016, PIPF</w:t>
      </w:r>
      <w:r w:rsidR="00B715F2" w:rsidRPr="00383137">
        <w:rPr>
          <w:szCs w:val="24"/>
        </w:rPr>
        <w:t>–</w:t>
      </w:r>
      <w:r w:rsidRPr="00383137">
        <w:rPr>
          <w:rFonts w:cs="Raavi"/>
          <w:lang w:bidi="sd-Deva-IN"/>
        </w:rPr>
        <w:t>004 in PIPF</w:t>
      </w:r>
      <w:r w:rsidR="00B715F2" w:rsidRPr="00383137">
        <w:rPr>
          <w:szCs w:val="24"/>
        </w:rPr>
        <w:t>–</w:t>
      </w:r>
      <w:r w:rsidRPr="00383137">
        <w:rPr>
          <w:rFonts w:cs="Raavi"/>
          <w:lang w:bidi="sd-Deva-IN"/>
        </w:rPr>
        <w:t>006 je bila v 12. mesecu smrtnost zaradi vseh razlogov značilno manjša v skupini, ki je dobivala zdravilo Esbriet 2403 mg/dan (3,5 %, 22 od 623 bolnikov)</w:t>
      </w:r>
      <w:r w:rsidR="00F12DDB" w:rsidRPr="00383137">
        <w:rPr>
          <w:rFonts w:cs="Raavi"/>
          <w:lang w:bidi="sd-Deva-IN"/>
        </w:rPr>
        <w:t>,</w:t>
      </w:r>
      <w:r w:rsidRPr="00383137">
        <w:rPr>
          <w:rFonts w:cs="Raavi"/>
          <w:lang w:bidi="sd-Deva-IN"/>
        </w:rPr>
        <w:t xml:space="preserve"> v primerjavi s skupino, ki je dobivala placebo (6,7 %, 42 od 624 bolnikov), kar je povzročilo 48-odstotno zmanjšanje tveganja smrtnosti zaradi vseh razlogov v prvih 12 mesecih (HR 0,52 [95-odstotni </w:t>
      </w:r>
      <w:r w:rsidR="001126D1" w:rsidRPr="00383137">
        <w:rPr>
          <w:rFonts w:cs="Raavi"/>
          <w:lang w:bidi="sd-Deva-IN"/>
        </w:rPr>
        <w:t>interval zaupanja</w:t>
      </w:r>
      <w:r w:rsidRPr="00383137">
        <w:rPr>
          <w:rFonts w:cs="Raavi"/>
          <w:lang w:bidi="sd-Deva-IN"/>
        </w:rPr>
        <w:t>, 0,31–0,87], p = 0,0107, test log-ran</w:t>
      </w:r>
      <w:r w:rsidR="00186FEB" w:rsidRPr="00383137">
        <w:rPr>
          <w:rFonts w:cs="Raavi"/>
          <w:lang w:bidi="sd-Deva-IN"/>
        </w:rPr>
        <w:t>g</w:t>
      </w:r>
      <w:r w:rsidRPr="00383137">
        <w:rPr>
          <w:rFonts w:cs="Raavi"/>
          <w:lang w:bidi="sd-Deva-IN"/>
        </w:rPr>
        <w:t xml:space="preserve">). </w:t>
      </w:r>
    </w:p>
    <w:p w14:paraId="05414055" w14:textId="77777777" w:rsidR="00206441" w:rsidRPr="00383137" w:rsidRDefault="00206441" w:rsidP="00206441">
      <w:pPr>
        <w:numPr>
          <w:ilvl w:val="12"/>
          <w:numId w:val="0"/>
        </w:numPr>
        <w:spacing w:line="240" w:lineRule="exact"/>
        <w:rPr>
          <w:szCs w:val="24"/>
        </w:rPr>
      </w:pPr>
    </w:p>
    <w:p w14:paraId="334DC051" w14:textId="77777777" w:rsidR="00206441" w:rsidRPr="00383137" w:rsidRDefault="00206441" w:rsidP="00206441">
      <w:pPr>
        <w:autoSpaceDE w:val="0"/>
        <w:autoSpaceDN w:val="0"/>
        <w:adjustRightInd w:val="0"/>
        <w:spacing w:line="240" w:lineRule="exact"/>
        <w:rPr>
          <w:szCs w:val="24"/>
        </w:rPr>
      </w:pPr>
      <w:r w:rsidRPr="00383137">
        <w:rPr>
          <w:szCs w:val="24"/>
        </w:rPr>
        <w:t>Študija (SP3), ki je vključevala japonske bolnike, je primerjala pirfenidon v odmerku 1800 mg/dan (kar je v okviru normalizirane porazdelitve telesne mase primerljivo z odmerkom 2403 mg/dan pri populacijah ZDA in Evrope, ki sta jih vključevali študiji PIPF–004/006) s placebom (n = 110 oz. n = 109). Zdravljenje s pirfenidonom je pomembno zmanjšalo povprečni padec vitalne kapacitete (VC) v 52.</w:t>
      </w:r>
      <w:r w:rsidR="007A5B98" w:rsidRPr="00383137">
        <w:rPr>
          <w:szCs w:val="24"/>
        </w:rPr>
        <w:t> </w:t>
      </w:r>
      <w:r w:rsidRPr="00383137">
        <w:rPr>
          <w:szCs w:val="24"/>
        </w:rPr>
        <w:t>tednu (primarni cilj) v primerjavi s placebom (–0,09 ± 0,02</w:t>
      </w:r>
      <w:r w:rsidR="007A5B98" w:rsidRPr="00383137">
        <w:rPr>
          <w:szCs w:val="24"/>
        </w:rPr>
        <w:t> </w:t>
      </w:r>
      <w:r w:rsidRPr="00383137">
        <w:rPr>
          <w:szCs w:val="24"/>
        </w:rPr>
        <w:t>l v primerjavi z –0,16 ± 0,02</w:t>
      </w:r>
      <w:r w:rsidR="007A5B98" w:rsidRPr="00383137">
        <w:rPr>
          <w:szCs w:val="24"/>
        </w:rPr>
        <w:t> </w:t>
      </w:r>
      <w:r w:rsidRPr="00383137">
        <w:rPr>
          <w:szCs w:val="24"/>
        </w:rPr>
        <w:t>l, p = 0,042).</w:t>
      </w:r>
    </w:p>
    <w:p w14:paraId="48D7A92F" w14:textId="77777777" w:rsidR="00206441" w:rsidRPr="00383137" w:rsidRDefault="00206441" w:rsidP="00206441">
      <w:pPr>
        <w:autoSpaceDE w:val="0"/>
        <w:autoSpaceDN w:val="0"/>
        <w:adjustRightInd w:val="0"/>
        <w:spacing w:line="240" w:lineRule="exact"/>
        <w:rPr>
          <w:szCs w:val="24"/>
        </w:rPr>
      </w:pPr>
    </w:p>
    <w:p w14:paraId="14824E0A" w14:textId="77777777" w:rsidR="00777DD9" w:rsidRPr="00383137" w:rsidRDefault="00777DD9" w:rsidP="00777DD9">
      <w:pPr>
        <w:tabs>
          <w:tab w:val="left" w:pos="720"/>
        </w:tabs>
        <w:autoSpaceDE w:val="0"/>
        <w:autoSpaceDN w:val="0"/>
        <w:adjustRightInd w:val="0"/>
        <w:rPr>
          <w:i/>
          <w:iCs/>
          <w:u w:val="single"/>
        </w:rPr>
      </w:pPr>
      <w:r w:rsidRPr="00383137">
        <w:rPr>
          <w:i/>
          <w:iCs/>
          <w:u w:val="single"/>
        </w:rPr>
        <w:t xml:space="preserve">Bolniki z </w:t>
      </w:r>
      <w:r w:rsidR="00F42107" w:rsidRPr="00383137">
        <w:rPr>
          <w:i/>
          <w:iCs/>
          <w:u w:val="single"/>
        </w:rPr>
        <w:t xml:space="preserve">idiopatsko pljučno fibrozo </w:t>
      </w:r>
      <w:r w:rsidRPr="00383137">
        <w:rPr>
          <w:i/>
          <w:iCs/>
          <w:u w:val="single"/>
        </w:rPr>
        <w:t>in napredovalo okvaro pljučne funkcije</w:t>
      </w:r>
    </w:p>
    <w:p w14:paraId="65F88091" w14:textId="77777777" w:rsidR="00777DD9" w:rsidRPr="00383137" w:rsidRDefault="00777DD9" w:rsidP="00777DD9">
      <w:pPr>
        <w:tabs>
          <w:tab w:val="left" w:pos="720"/>
        </w:tabs>
        <w:autoSpaceDE w:val="0"/>
        <w:autoSpaceDN w:val="0"/>
        <w:adjustRightInd w:val="0"/>
      </w:pPr>
    </w:p>
    <w:p w14:paraId="09691797" w14:textId="77777777" w:rsidR="00777DD9" w:rsidRPr="00383137" w:rsidRDefault="00777DD9" w:rsidP="00777DD9">
      <w:pPr>
        <w:tabs>
          <w:tab w:val="left" w:pos="720"/>
        </w:tabs>
        <w:autoSpaceDE w:val="0"/>
        <w:autoSpaceDN w:val="0"/>
        <w:adjustRightInd w:val="0"/>
      </w:pPr>
      <w:r w:rsidRPr="00383137">
        <w:t xml:space="preserve">V združenih </w:t>
      </w:r>
      <w:r w:rsidRPr="00383137">
        <w:rPr>
          <w:i/>
          <w:iCs/>
        </w:rPr>
        <w:t>post hoc</w:t>
      </w:r>
      <w:r w:rsidRPr="00383137">
        <w:t xml:space="preserve"> analizah študij PIPF-004, PIPF-006 in PIPF-016 v populaciji z napredovalo </w:t>
      </w:r>
      <w:r w:rsidR="00F42107" w:rsidRPr="00383137">
        <w:t xml:space="preserve">idiopatsko pljučno fibrozo </w:t>
      </w:r>
      <w:r w:rsidRPr="00383137">
        <w:t>(n = 170) in izhodiščno FVC &lt; 50 % in/ali izhodiščno D</w:t>
      </w:r>
      <w:r w:rsidR="00F66B2E" w:rsidRPr="00383137">
        <w:t>l</w:t>
      </w:r>
      <w:r w:rsidRPr="00383137">
        <w:t>co</w:t>
      </w:r>
      <w:r w:rsidR="00F66B2E" w:rsidRPr="00383137">
        <w:t> </w:t>
      </w:r>
      <w:r w:rsidRPr="00383137">
        <w:t>&lt; 35 %, je bil letni upad FVC med prejemniki zdravila Esbriet (n = 90) -150,9 ml in med prejemniki placeba (n = 80) -277,6 ml.</w:t>
      </w:r>
    </w:p>
    <w:p w14:paraId="1FBAB853" w14:textId="77777777" w:rsidR="00777DD9" w:rsidRPr="00383137" w:rsidRDefault="00777DD9" w:rsidP="00777DD9">
      <w:pPr>
        <w:pStyle w:val="Paragraph"/>
        <w:tabs>
          <w:tab w:val="left" w:pos="720"/>
        </w:tabs>
        <w:autoSpaceDE w:val="0"/>
        <w:autoSpaceDN w:val="0"/>
        <w:adjustRightInd w:val="0"/>
        <w:spacing w:after="0" w:line="240" w:lineRule="auto"/>
        <w:rPr>
          <w:rFonts w:ascii="Times New Roman" w:eastAsia="Times New Roman" w:hAnsi="Times New Roman" w:cs="Times New Roman"/>
          <w:lang w:eastAsia="ja-JP"/>
        </w:rPr>
      </w:pPr>
    </w:p>
    <w:p w14:paraId="593E1208" w14:textId="77777777" w:rsidR="00777DD9" w:rsidRPr="00383137" w:rsidRDefault="00777DD9" w:rsidP="00777DD9">
      <w:pPr>
        <w:tabs>
          <w:tab w:val="left" w:pos="720"/>
        </w:tabs>
        <w:autoSpaceDE w:val="0"/>
        <w:autoSpaceDN w:val="0"/>
        <w:adjustRightInd w:val="0"/>
      </w:pPr>
      <w:r w:rsidRPr="00383137">
        <w:t xml:space="preserve">MA29957 je bilo podporno 52-tedensko multicentrično, randomizirano, dvojno slepo, s placebom nadzorovano klinično preskušanje faze IIb pri bolnikih z </w:t>
      </w:r>
      <w:r w:rsidR="00F42107" w:rsidRPr="00383137">
        <w:t xml:space="preserve">idiopatsko pljučno fibrozo </w:t>
      </w:r>
      <w:r w:rsidRPr="00383137">
        <w:t>ter napredovalo okvaro pljučne funkcije (D</w:t>
      </w:r>
      <w:r w:rsidR="00F66B2E" w:rsidRPr="00383137">
        <w:t>l</w:t>
      </w:r>
      <w:r w:rsidRPr="00383137">
        <w:t>co</w:t>
      </w:r>
      <w:r w:rsidR="00F66B2E" w:rsidRPr="00383137">
        <w:t> </w:t>
      </w:r>
      <w:r w:rsidRPr="00383137">
        <w:t>&lt; 40 % predvidene) in velikim tveganje</w:t>
      </w:r>
      <w:r w:rsidR="00504E0D" w:rsidRPr="00383137">
        <w:t>m</w:t>
      </w:r>
      <w:r w:rsidRPr="00383137">
        <w:t xml:space="preserve"> za pljučno hipertenzijo 3. stopnje. V tem preskušanju je imelo 89 bolnikov, zdravljenih z zdravilom Esbriet</w:t>
      </w:r>
      <w:r w:rsidR="00504E0D" w:rsidRPr="00383137">
        <w:t xml:space="preserve"> v monoterapiji</w:t>
      </w:r>
      <w:r w:rsidRPr="00383137">
        <w:t xml:space="preserve">, podoben upad FVC kot ga je pri prejemnikih zdravila Esbriet pokazala </w:t>
      </w:r>
      <w:r w:rsidRPr="00383137">
        <w:rPr>
          <w:i/>
          <w:iCs/>
        </w:rPr>
        <w:t>post hoc</w:t>
      </w:r>
      <w:r w:rsidRPr="00383137">
        <w:t xml:space="preserve"> analiza združenih preskušanj faze III PIPF-004, PIPF</w:t>
      </w:r>
      <w:r w:rsidRPr="00383137">
        <w:noBreakHyphen/>
        <w:t>006 in PIPF-016.</w:t>
      </w:r>
    </w:p>
    <w:p w14:paraId="3D469A7E" w14:textId="77777777" w:rsidR="00496050" w:rsidRPr="00383137" w:rsidRDefault="00496050" w:rsidP="00206441">
      <w:pPr>
        <w:autoSpaceDE w:val="0"/>
        <w:autoSpaceDN w:val="0"/>
        <w:adjustRightInd w:val="0"/>
        <w:spacing w:line="240" w:lineRule="exact"/>
        <w:rPr>
          <w:szCs w:val="24"/>
        </w:rPr>
      </w:pPr>
    </w:p>
    <w:p w14:paraId="58A1A897" w14:textId="77777777" w:rsidR="00206441" w:rsidRPr="00383137" w:rsidRDefault="00206441" w:rsidP="00206441">
      <w:pPr>
        <w:autoSpaceDE w:val="0"/>
        <w:autoSpaceDN w:val="0"/>
        <w:adjustRightInd w:val="0"/>
        <w:spacing w:line="240" w:lineRule="exact"/>
        <w:rPr>
          <w:szCs w:val="24"/>
          <w:u w:val="single"/>
        </w:rPr>
      </w:pPr>
      <w:r w:rsidRPr="00383137">
        <w:rPr>
          <w:szCs w:val="24"/>
          <w:u w:val="single"/>
        </w:rPr>
        <w:t>Pediatr</w:t>
      </w:r>
      <w:r w:rsidRPr="00383137">
        <w:rPr>
          <w:spacing w:val="1"/>
          <w:szCs w:val="24"/>
          <w:u w:val="single"/>
        </w:rPr>
        <w:t>i</w:t>
      </w:r>
      <w:r w:rsidRPr="00383137">
        <w:rPr>
          <w:szCs w:val="24"/>
          <w:u w:val="single"/>
        </w:rPr>
        <w:t>čna</w:t>
      </w:r>
      <w:r w:rsidRPr="00383137">
        <w:rPr>
          <w:spacing w:val="-9"/>
          <w:szCs w:val="24"/>
          <w:u w:val="single"/>
        </w:rPr>
        <w:t xml:space="preserve"> </w:t>
      </w:r>
      <w:r w:rsidRPr="00383137">
        <w:rPr>
          <w:szCs w:val="24"/>
          <w:u w:val="single"/>
        </w:rPr>
        <w:t>populacija</w:t>
      </w:r>
    </w:p>
    <w:p w14:paraId="4CCD9A5F" w14:textId="77777777" w:rsidR="00206441" w:rsidRPr="00383137" w:rsidRDefault="00206441" w:rsidP="00206441">
      <w:pPr>
        <w:autoSpaceDE w:val="0"/>
        <w:autoSpaceDN w:val="0"/>
        <w:adjustRightInd w:val="0"/>
        <w:spacing w:line="240" w:lineRule="exact"/>
        <w:rPr>
          <w:szCs w:val="24"/>
        </w:rPr>
      </w:pPr>
    </w:p>
    <w:p w14:paraId="06A80F79" w14:textId="77777777" w:rsidR="00206441" w:rsidRPr="00383137" w:rsidRDefault="00206441" w:rsidP="00206441">
      <w:pPr>
        <w:autoSpaceDE w:val="0"/>
        <w:autoSpaceDN w:val="0"/>
        <w:adjustRightInd w:val="0"/>
        <w:spacing w:line="240" w:lineRule="exact"/>
        <w:rPr>
          <w:rFonts w:ascii="MS Mincho" w:eastAsia="MS Mincho"/>
          <w:i/>
          <w:szCs w:val="24"/>
        </w:rPr>
      </w:pPr>
      <w:r w:rsidRPr="00383137">
        <w:rPr>
          <w:szCs w:val="24"/>
        </w:rPr>
        <w:t>Evropska agencija za zdravila je odstopila od zahteve za predložitev rezultatov študij z zdravilom Esbriet za vse podskupine pediatrične populacije za idiopatsko pljučno fibrozo. Za podatke o uporabi pri pediatr</w:t>
      </w:r>
      <w:r w:rsidR="00441E1F" w:rsidRPr="00383137">
        <w:rPr>
          <w:szCs w:val="24"/>
        </w:rPr>
        <w:t>ični populaciji glejte poglavje </w:t>
      </w:r>
      <w:r w:rsidRPr="00383137">
        <w:rPr>
          <w:szCs w:val="24"/>
        </w:rPr>
        <w:t>4.2.</w:t>
      </w:r>
    </w:p>
    <w:p w14:paraId="78664A14" w14:textId="77777777" w:rsidR="00206441" w:rsidRPr="00383137" w:rsidRDefault="00206441" w:rsidP="00206441">
      <w:pPr>
        <w:spacing w:line="240" w:lineRule="exact"/>
        <w:ind w:left="567" w:hanging="567"/>
        <w:outlineLvl w:val="0"/>
        <w:rPr>
          <w:szCs w:val="24"/>
        </w:rPr>
      </w:pPr>
    </w:p>
    <w:p w14:paraId="0734D928" w14:textId="77777777" w:rsidR="00206441" w:rsidRPr="00383137" w:rsidRDefault="00206441" w:rsidP="00206441">
      <w:pPr>
        <w:spacing w:line="240" w:lineRule="exact"/>
        <w:ind w:left="567" w:hanging="567"/>
        <w:outlineLvl w:val="0"/>
        <w:rPr>
          <w:b/>
          <w:szCs w:val="24"/>
        </w:rPr>
      </w:pPr>
      <w:r w:rsidRPr="00383137">
        <w:rPr>
          <w:b/>
          <w:szCs w:val="24"/>
        </w:rPr>
        <w:t>5.2</w:t>
      </w:r>
      <w:r w:rsidRPr="00383137">
        <w:rPr>
          <w:b/>
          <w:szCs w:val="24"/>
        </w:rPr>
        <w:tab/>
        <w:t>Far</w:t>
      </w:r>
      <w:r w:rsidRPr="00383137">
        <w:rPr>
          <w:b/>
          <w:spacing w:val="-1"/>
          <w:szCs w:val="24"/>
        </w:rPr>
        <w:t>m</w:t>
      </w:r>
      <w:r w:rsidRPr="00383137">
        <w:rPr>
          <w:b/>
          <w:szCs w:val="24"/>
        </w:rPr>
        <w:t>akokinetične</w:t>
      </w:r>
      <w:r w:rsidRPr="00383137">
        <w:rPr>
          <w:b/>
          <w:spacing w:val="-16"/>
          <w:szCs w:val="24"/>
        </w:rPr>
        <w:t xml:space="preserve"> </w:t>
      </w:r>
      <w:r w:rsidRPr="00383137">
        <w:rPr>
          <w:b/>
          <w:szCs w:val="24"/>
        </w:rPr>
        <w:t>lastnosti</w:t>
      </w:r>
    </w:p>
    <w:p w14:paraId="117B78A0" w14:textId="77777777" w:rsidR="00206441" w:rsidRPr="00383137" w:rsidRDefault="00206441" w:rsidP="00206441">
      <w:pPr>
        <w:spacing w:line="240" w:lineRule="exact"/>
        <w:rPr>
          <w:b/>
          <w:szCs w:val="24"/>
        </w:rPr>
      </w:pPr>
    </w:p>
    <w:p w14:paraId="48CF423B" w14:textId="77777777" w:rsidR="00206441" w:rsidRPr="00383137" w:rsidRDefault="00206441" w:rsidP="00206441">
      <w:pPr>
        <w:spacing w:line="240" w:lineRule="exact"/>
        <w:rPr>
          <w:szCs w:val="24"/>
          <w:u w:val="single"/>
        </w:rPr>
      </w:pPr>
      <w:r w:rsidRPr="00383137">
        <w:rPr>
          <w:szCs w:val="24"/>
          <w:u w:val="single"/>
        </w:rPr>
        <w:t>Absorpcija</w:t>
      </w:r>
    </w:p>
    <w:p w14:paraId="522C9C70" w14:textId="77777777" w:rsidR="00206441" w:rsidRPr="00383137" w:rsidRDefault="00206441" w:rsidP="00206441">
      <w:pPr>
        <w:spacing w:line="240" w:lineRule="exact"/>
        <w:rPr>
          <w:i/>
          <w:szCs w:val="24"/>
          <w:u w:val="single"/>
        </w:rPr>
      </w:pPr>
    </w:p>
    <w:p w14:paraId="147A47B6" w14:textId="77777777" w:rsidR="00206441" w:rsidRPr="00383137" w:rsidRDefault="00206441" w:rsidP="00206441">
      <w:pPr>
        <w:spacing w:line="240" w:lineRule="exact"/>
        <w:rPr>
          <w:i/>
          <w:szCs w:val="24"/>
        </w:rPr>
      </w:pPr>
      <w:r w:rsidRPr="00383137">
        <w:rPr>
          <w:szCs w:val="24"/>
        </w:rPr>
        <w:t xml:space="preserve">Z jemanjem zdravila Esbriet </w:t>
      </w:r>
      <w:r w:rsidR="00E82390" w:rsidRPr="00383137">
        <w:rPr>
          <w:szCs w:val="24"/>
        </w:rPr>
        <w:t xml:space="preserve">v obliki kapsul </w:t>
      </w:r>
      <w:r w:rsidRPr="00383137">
        <w:rPr>
          <w:szCs w:val="24"/>
        </w:rPr>
        <w:t xml:space="preserve">skupaj s hrano se zelo zmanjša vrednost Cmax (za 50 %), učinek na vrednost AUC pa je manjši, kot če je zaužit na prazen želodec. </w:t>
      </w:r>
      <w:r w:rsidRPr="00383137">
        <w:rPr>
          <w:spacing w:val="1"/>
          <w:szCs w:val="24"/>
        </w:rPr>
        <w:t>Po peroralnem</w:t>
      </w:r>
      <w:r w:rsidRPr="00383137">
        <w:rPr>
          <w:spacing w:val="-3"/>
          <w:szCs w:val="24"/>
        </w:rPr>
        <w:t xml:space="preserve"> </w:t>
      </w:r>
      <w:r w:rsidRPr="00383137">
        <w:rPr>
          <w:spacing w:val="1"/>
          <w:szCs w:val="24"/>
        </w:rPr>
        <w:t>da</w:t>
      </w:r>
      <w:r w:rsidRPr="00383137">
        <w:rPr>
          <w:spacing w:val="4"/>
          <w:szCs w:val="24"/>
        </w:rPr>
        <w:t>j</w:t>
      </w:r>
      <w:r w:rsidRPr="00383137">
        <w:rPr>
          <w:spacing w:val="1"/>
          <w:szCs w:val="24"/>
        </w:rPr>
        <w:t>an</w:t>
      </w:r>
      <w:r w:rsidRPr="00383137">
        <w:rPr>
          <w:spacing w:val="4"/>
          <w:szCs w:val="24"/>
        </w:rPr>
        <w:t>j</w:t>
      </w:r>
      <w:r w:rsidRPr="00383137">
        <w:rPr>
          <w:spacing w:val="1"/>
          <w:szCs w:val="24"/>
        </w:rPr>
        <w:t>u en</w:t>
      </w:r>
      <w:r w:rsidRPr="00383137">
        <w:rPr>
          <w:spacing w:val="-2"/>
          <w:szCs w:val="24"/>
        </w:rPr>
        <w:t>k</w:t>
      </w:r>
      <w:r w:rsidRPr="00383137">
        <w:rPr>
          <w:spacing w:val="1"/>
          <w:szCs w:val="24"/>
        </w:rPr>
        <w:t>ratne</w:t>
      </w:r>
      <w:r w:rsidRPr="00383137">
        <w:rPr>
          <w:spacing w:val="-2"/>
          <w:szCs w:val="24"/>
        </w:rPr>
        <w:t>g</w:t>
      </w:r>
      <w:r w:rsidRPr="00383137">
        <w:rPr>
          <w:spacing w:val="1"/>
          <w:szCs w:val="24"/>
        </w:rPr>
        <w:t>a 801</w:t>
      </w:r>
      <w:r w:rsidR="00876E1F" w:rsidRPr="00383137">
        <w:rPr>
          <w:spacing w:val="1"/>
          <w:szCs w:val="24"/>
        </w:rPr>
        <w:t>-</w:t>
      </w:r>
      <w:r w:rsidRPr="00383137">
        <w:rPr>
          <w:spacing w:val="1"/>
          <w:szCs w:val="24"/>
        </w:rPr>
        <w:t>miligramskega od</w:t>
      </w:r>
      <w:r w:rsidRPr="00383137">
        <w:rPr>
          <w:spacing w:val="-4"/>
          <w:szCs w:val="24"/>
        </w:rPr>
        <w:t>m</w:t>
      </w:r>
      <w:r w:rsidRPr="00383137">
        <w:rPr>
          <w:spacing w:val="1"/>
          <w:szCs w:val="24"/>
        </w:rPr>
        <w:t>er</w:t>
      </w:r>
      <w:r w:rsidRPr="00383137">
        <w:rPr>
          <w:spacing w:val="-2"/>
          <w:szCs w:val="24"/>
        </w:rPr>
        <w:t>k</w:t>
      </w:r>
      <w:r w:rsidRPr="00383137">
        <w:rPr>
          <w:spacing w:val="1"/>
          <w:szCs w:val="24"/>
        </w:rPr>
        <w:t>a</w:t>
      </w:r>
      <w:r w:rsidRPr="00383137">
        <w:rPr>
          <w:szCs w:val="24"/>
        </w:rPr>
        <w:t xml:space="preserve"> zdravim starejšim odraslim prostovoljcem (50–66</w:t>
      </w:r>
      <w:r w:rsidR="00824AEA" w:rsidRPr="00383137">
        <w:rPr>
          <w:szCs w:val="24"/>
        </w:rPr>
        <w:t> </w:t>
      </w:r>
      <w:r w:rsidRPr="00383137">
        <w:rPr>
          <w:szCs w:val="24"/>
        </w:rPr>
        <w:t xml:space="preserve">let) na poln želodec se je absorpcija pirfenidona upočasnila, vrednost AUC na poln želodec pa je bila približno 80–85 % vrednosti AUC, opažene pri jemanju na prazen želodec. </w:t>
      </w:r>
      <w:r w:rsidR="005E6696" w:rsidRPr="00383137">
        <w:rPr>
          <w:szCs w:val="24"/>
        </w:rPr>
        <w:t>Bioekvivalenca je bila dokazana na tešče, primerjali pa so 801-</w:t>
      </w:r>
      <w:r w:rsidR="00816B81" w:rsidRPr="00383137">
        <w:rPr>
          <w:szCs w:val="24"/>
        </w:rPr>
        <w:t>mg tableto</w:t>
      </w:r>
      <w:r w:rsidR="005E6696" w:rsidRPr="00383137">
        <w:rPr>
          <w:szCs w:val="24"/>
        </w:rPr>
        <w:t xml:space="preserve"> s tremi 267-mg kapsulami. </w:t>
      </w:r>
      <w:r w:rsidR="00445A2D" w:rsidRPr="00383137">
        <w:rPr>
          <w:szCs w:val="24"/>
        </w:rPr>
        <w:t>Na poln želodec so bile za 801-mg tableto v primerjavi s kapsulami n</w:t>
      </w:r>
      <w:r w:rsidR="00B70612" w:rsidRPr="00383137">
        <w:rPr>
          <w:szCs w:val="24"/>
        </w:rPr>
        <w:t>a podlagi meritev AUC bioekvivalenčne zahteve</w:t>
      </w:r>
      <w:r w:rsidR="00F12DDB" w:rsidRPr="00383137">
        <w:rPr>
          <w:szCs w:val="24"/>
        </w:rPr>
        <w:t xml:space="preserve"> izpolnjene</w:t>
      </w:r>
      <w:r w:rsidR="00B70612" w:rsidRPr="00383137">
        <w:rPr>
          <w:szCs w:val="24"/>
        </w:rPr>
        <w:t xml:space="preserve">, </w:t>
      </w:r>
      <w:r w:rsidR="005E6696" w:rsidRPr="00383137">
        <w:rPr>
          <w:szCs w:val="24"/>
        </w:rPr>
        <w:t xml:space="preserve">medtem ko </w:t>
      </w:r>
      <w:r w:rsidR="00B70612" w:rsidRPr="00383137">
        <w:rPr>
          <w:szCs w:val="24"/>
        </w:rPr>
        <w:t xml:space="preserve">so </w:t>
      </w:r>
      <w:r w:rsidR="005E6696" w:rsidRPr="00383137">
        <w:rPr>
          <w:szCs w:val="24"/>
        </w:rPr>
        <w:t>90-% intervali zaupanja za Cmax (108,26</w:t>
      </w:r>
      <w:r w:rsidR="007A5B98" w:rsidRPr="00383137">
        <w:rPr>
          <w:szCs w:val="24"/>
        </w:rPr>
        <w:noBreakHyphen/>
      </w:r>
      <w:r w:rsidR="005E6696" w:rsidRPr="00383137">
        <w:rPr>
          <w:szCs w:val="24"/>
        </w:rPr>
        <w:t>125,60 </w:t>
      </w:r>
      <w:r w:rsidR="00B70612" w:rsidRPr="00383137">
        <w:rPr>
          <w:szCs w:val="24"/>
        </w:rPr>
        <w:t>%) nekoliko presegli</w:t>
      </w:r>
      <w:r w:rsidR="001E71B5" w:rsidRPr="00383137">
        <w:rPr>
          <w:szCs w:val="24"/>
        </w:rPr>
        <w:t xml:space="preserve"> </w:t>
      </w:r>
      <w:r w:rsidR="00445A2D" w:rsidRPr="00383137">
        <w:rPr>
          <w:szCs w:val="24"/>
        </w:rPr>
        <w:t xml:space="preserve">zgornjo standardno bioekvivalenčno </w:t>
      </w:r>
      <w:r w:rsidR="001E71B5" w:rsidRPr="00383137">
        <w:rPr>
          <w:szCs w:val="24"/>
        </w:rPr>
        <w:t>mejo</w:t>
      </w:r>
      <w:r w:rsidR="00004AE3" w:rsidRPr="00383137">
        <w:rPr>
          <w:szCs w:val="24"/>
        </w:rPr>
        <w:t xml:space="preserve"> (90-% IZ: </w:t>
      </w:r>
      <w:r w:rsidR="00875D06" w:rsidRPr="00383137">
        <w:rPr>
          <w:szCs w:val="24"/>
        </w:rPr>
        <w:t>80,00</w:t>
      </w:r>
      <w:r w:rsidR="00004AE3" w:rsidRPr="00383137">
        <w:rPr>
          <w:szCs w:val="24"/>
        </w:rPr>
        <w:noBreakHyphen/>
        <w:t>125,00</w:t>
      </w:r>
      <w:r w:rsidR="00AE5107" w:rsidRPr="00383137">
        <w:rPr>
          <w:szCs w:val="24"/>
        </w:rPr>
        <w:t> %</w:t>
      </w:r>
      <w:r w:rsidR="00004AE3" w:rsidRPr="00383137">
        <w:rPr>
          <w:szCs w:val="24"/>
        </w:rPr>
        <w:t>)</w:t>
      </w:r>
      <w:r w:rsidR="005E6696" w:rsidRPr="00383137">
        <w:rPr>
          <w:szCs w:val="24"/>
        </w:rPr>
        <w:t xml:space="preserve">. Učinek hrane </w:t>
      </w:r>
      <w:r w:rsidR="005D0F42" w:rsidRPr="00383137">
        <w:rPr>
          <w:szCs w:val="24"/>
        </w:rPr>
        <w:t xml:space="preserve">na AUC pirfenidona po peroralnem </w:t>
      </w:r>
      <w:r w:rsidR="00F12DDB" w:rsidRPr="00383137">
        <w:rPr>
          <w:szCs w:val="24"/>
        </w:rPr>
        <w:t>vnosu</w:t>
      </w:r>
      <w:r w:rsidR="005E6696" w:rsidRPr="00383137">
        <w:rPr>
          <w:szCs w:val="24"/>
        </w:rPr>
        <w:t xml:space="preserve"> je bil med </w:t>
      </w:r>
      <w:r w:rsidR="00CB5BC9" w:rsidRPr="00383137">
        <w:rPr>
          <w:szCs w:val="24"/>
        </w:rPr>
        <w:t>oblikama</w:t>
      </w:r>
      <w:r w:rsidR="005E6696" w:rsidRPr="00383137">
        <w:rPr>
          <w:szCs w:val="24"/>
        </w:rPr>
        <w:t xml:space="preserve"> tablet in kapsul</w:t>
      </w:r>
      <w:r w:rsidR="00B70612" w:rsidRPr="00383137">
        <w:rPr>
          <w:szCs w:val="24"/>
        </w:rPr>
        <w:t xml:space="preserve"> enakovreden</w:t>
      </w:r>
      <w:r w:rsidR="005E6696" w:rsidRPr="00383137">
        <w:rPr>
          <w:szCs w:val="24"/>
        </w:rPr>
        <w:t xml:space="preserve">. </w:t>
      </w:r>
      <w:r w:rsidR="00CB5BC9" w:rsidRPr="00383137">
        <w:rPr>
          <w:szCs w:val="24"/>
        </w:rPr>
        <w:t xml:space="preserve">Jemanje </w:t>
      </w:r>
      <w:r w:rsidR="00875D06" w:rsidRPr="00383137">
        <w:rPr>
          <w:szCs w:val="24"/>
        </w:rPr>
        <w:t xml:space="preserve">obeh </w:t>
      </w:r>
      <w:r w:rsidR="00CB5BC9" w:rsidRPr="00383137">
        <w:rPr>
          <w:szCs w:val="24"/>
        </w:rPr>
        <w:t>f</w:t>
      </w:r>
      <w:r w:rsidR="00875D06" w:rsidRPr="00383137">
        <w:rPr>
          <w:szCs w:val="24"/>
        </w:rPr>
        <w:t>armacevtskih</w:t>
      </w:r>
      <w:r w:rsidR="00CB5BC9" w:rsidRPr="00383137">
        <w:rPr>
          <w:szCs w:val="24"/>
        </w:rPr>
        <w:t xml:space="preserve"> </w:t>
      </w:r>
      <w:r w:rsidR="00875D06" w:rsidRPr="00383137">
        <w:rPr>
          <w:szCs w:val="24"/>
        </w:rPr>
        <w:t>oblik</w:t>
      </w:r>
      <w:r w:rsidR="00CB5BC9" w:rsidRPr="00383137">
        <w:rPr>
          <w:szCs w:val="24"/>
        </w:rPr>
        <w:t xml:space="preserve"> s hrano je v primerjavi z jemanjem na tešče zmanjšalo Cmax pirfenidona; tableta zdravila Esbriet je zmanjšala Cmax nekoliko manj (za 40 %) kot kapsule zdravila Esbriet (za 50 %). </w:t>
      </w:r>
      <w:r w:rsidRPr="00383137">
        <w:rPr>
          <w:szCs w:val="24"/>
        </w:rPr>
        <w:t>Pri osebah, ki so imele poln želodec, je bila v primerjavi s skupino, ki je bila tešča, pojavnost neželenih učinkov (slabosti in omotice) manjša. Zato je priporočljivo, da se zdravilo Esbriet jemlje s hrano, saj to zmanjša pojavnost slabosti in omotice.</w:t>
      </w:r>
    </w:p>
    <w:p w14:paraId="321DCE7C" w14:textId="77777777" w:rsidR="00206441" w:rsidRPr="00383137" w:rsidRDefault="00206441" w:rsidP="00206441">
      <w:pPr>
        <w:spacing w:line="240" w:lineRule="exact"/>
        <w:rPr>
          <w:i/>
          <w:szCs w:val="24"/>
        </w:rPr>
      </w:pPr>
    </w:p>
    <w:p w14:paraId="3C873BD2" w14:textId="77777777" w:rsidR="00206441" w:rsidRPr="00383137" w:rsidRDefault="00A84596" w:rsidP="00206441">
      <w:pPr>
        <w:spacing w:line="240" w:lineRule="exact"/>
        <w:rPr>
          <w:szCs w:val="24"/>
        </w:rPr>
      </w:pPr>
      <w:r w:rsidRPr="00383137">
        <w:rPr>
          <w:szCs w:val="24"/>
        </w:rPr>
        <w:t>Absolutn</w:t>
      </w:r>
      <w:r w:rsidR="00E82390" w:rsidRPr="00383137">
        <w:rPr>
          <w:szCs w:val="24"/>
        </w:rPr>
        <w:t>a b</w:t>
      </w:r>
      <w:r w:rsidR="00206441" w:rsidRPr="00383137">
        <w:rPr>
          <w:szCs w:val="24"/>
        </w:rPr>
        <w:t xml:space="preserve">iološka </w:t>
      </w:r>
      <w:r w:rsidR="00E82390" w:rsidRPr="00383137">
        <w:rPr>
          <w:szCs w:val="24"/>
        </w:rPr>
        <w:t xml:space="preserve">uporabnost </w:t>
      </w:r>
      <w:r w:rsidR="00206441" w:rsidRPr="00383137">
        <w:rPr>
          <w:szCs w:val="24"/>
        </w:rPr>
        <w:t>pirfenidona pri ljudeh ni bila ugotovljena.</w:t>
      </w:r>
    </w:p>
    <w:p w14:paraId="2B0EB9C9" w14:textId="77777777" w:rsidR="00A924DF" w:rsidRPr="00383137" w:rsidRDefault="00A924DF" w:rsidP="00206441">
      <w:pPr>
        <w:spacing w:line="240" w:lineRule="exact"/>
        <w:rPr>
          <w:szCs w:val="24"/>
        </w:rPr>
      </w:pPr>
    </w:p>
    <w:p w14:paraId="6EFA2D55" w14:textId="77777777" w:rsidR="00206441" w:rsidRPr="00383137" w:rsidRDefault="00206441" w:rsidP="00206441">
      <w:pPr>
        <w:keepNext/>
        <w:spacing w:line="240" w:lineRule="exact"/>
        <w:rPr>
          <w:szCs w:val="24"/>
          <w:u w:val="single"/>
        </w:rPr>
      </w:pPr>
      <w:r w:rsidRPr="00383137">
        <w:rPr>
          <w:szCs w:val="24"/>
          <w:u w:val="single"/>
        </w:rPr>
        <w:t>Porazdelitev</w:t>
      </w:r>
    </w:p>
    <w:p w14:paraId="0EAA0381" w14:textId="77777777" w:rsidR="00206441" w:rsidRPr="00383137" w:rsidRDefault="00206441" w:rsidP="00206441">
      <w:pPr>
        <w:keepNext/>
        <w:spacing w:line="240" w:lineRule="exact"/>
        <w:rPr>
          <w:b/>
          <w:szCs w:val="24"/>
          <w:u w:val="single"/>
        </w:rPr>
      </w:pPr>
    </w:p>
    <w:p w14:paraId="2B551573" w14:textId="77777777" w:rsidR="00206441" w:rsidRPr="00383137" w:rsidRDefault="00206441" w:rsidP="00206441">
      <w:pPr>
        <w:spacing w:line="240" w:lineRule="exact"/>
        <w:rPr>
          <w:b/>
          <w:szCs w:val="24"/>
        </w:rPr>
      </w:pPr>
      <w:bookmarkStart w:id="4" w:name="OLE_LINK8"/>
      <w:bookmarkStart w:id="5" w:name="OLE_LINK9"/>
      <w:r w:rsidRPr="00383137">
        <w:rPr>
          <w:szCs w:val="24"/>
        </w:rPr>
        <w:t>Pirfenidon se veže na beljakovine</w:t>
      </w:r>
      <w:r w:rsidRPr="00383137">
        <w:rPr>
          <w:spacing w:val="30"/>
          <w:szCs w:val="24"/>
        </w:rPr>
        <w:t xml:space="preserve"> </w:t>
      </w:r>
      <w:r w:rsidRPr="00383137">
        <w:rPr>
          <w:szCs w:val="24"/>
        </w:rPr>
        <w:t>človeške</w:t>
      </w:r>
      <w:r w:rsidRPr="00383137">
        <w:rPr>
          <w:spacing w:val="32"/>
          <w:szCs w:val="24"/>
        </w:rPr>
        <w:t xml:space="preserve"> </w:t>
      </w:r>
      <w:r w:rsidRPr="00383137">
        <w:rPr>
          <w:szCs w:val="24"/>
        </w:rPr>
        <w:t>plaz</w:t>
      </w:r>
      <w:r w:rsidRPr="00383137">
        <w:rPr>
          <w:spacing w:val="-1"/>
          <w:szCs w:val="24"/>
        </w:rPr>
        <w:t>m</w:t>
      </w:r>
      <w:r w:rsidRPr="00383137">
        <w:rPr>
          <w:szCs w:val="24"/>
        </w:rPr>
        <w:t xml:space="preserve">e, predvsem na </w:t>
      </w:r>
      <w:r w:rsidRPr="00383137">
        <w:rPr>
          <w:spacing w:val="1"/>
          <w:szCs w:val="24"/>
        </w:rPr>
        <w:t>seru</w:t>
      </w:r>
      <w:r w:rsidRPr="00383137">
        <w:rPr>
          <w:spacing w:val="-4"/>
          <w:szCs w:val="24"/>
        </w:rPr>
        <w:t>m</w:t>
      </w:r>
      <w:r w:rsidRPr="00383137">
        <w:rPr>
          <w:spacing w:val="1"/>
          <w:szCs w:val="24"/>
        </w:rPr>
        <w:t>s</w:t>
      </w:r>
      <w:r w:rsidRPr="00383137">
        <w:rPr>
          <w:spacing w:val="-2"/>
          <w:szCs w:val="24"/>
        </w:rPr>
        <w:t>k</w:t>
      </w:r>
      <w:r w:rsidRPr="00383137">
        <w:rPr>
          <w:spacing w:val="1"/>
          <w:szCs w:val="24"/>
        </w:rPr>
        <w:t>i albu</w:t>
      </w:r>
      <w:r w:rsidRPr="00383137">
        <w:rPr>
          <w:spacing w:val="-4"/>
          <w:szCs w:val="24"/>
        </w:rPr>
        <w:t>m</w:t>
      </w:r>
      <w:r w:rsidRPr="00383137">
        <w:rPr>
          <w:spacing w:val="1"/>
          <w:szCs w:val="24"/>
        </w:rPr>
        <w:t>in</w:t>
      </w:r>
      <w:r w:rsidRPr="00383137">
        <w:rPr>
          <w:szCs w:val="24"/>
        </w:rPr>
        <w:t>. Skupna povprečna vezava je znašala od 50 % do 58 % pri koncentracijah, kakršne so opazovali v kliničnih študijah (od 1 do 100 μg/ml). Navidezni srednji</w:t>
      </w:r>
      <w:r w:rsidRPr="00383137">
        <w:rPr>
          <w:spacing w:val="-6"/>
          <w:szCs w:val="24"/>
        </w:rPr>
        <w:t xml:space="preserve"> </w:t>
      </w:r>
      <w:r w:rsidRPr="00383137">
        <w:rPr>
          <w:szCs w:val="24"/>
        </w:rPr>
        <w:t>volumen</w:t>
      </w:r>
      <w:r w:rsidRPr="00383137">
        <w:rPr>
          <w:spacing w:val="-8"/>
          <w:szCs w:val="24"/>
        </w:rPr>
        <w:t xml:space="preserve"> </w:t>
      </w:r>
      <w:r w:rsidRPr="00383137">
        <w:rPr>
          <w:szCs w:val="24"/>
        </w:rPr>
        <w:t>porazde</w:t>
      </w:r>
      <w:r w:rsidRPr="00383137">
        <w:rPr>
          <w:spacing w:val="2"/>
          <w:szCs w:val="24"/>
        </w:rPr>
        <w:t>l</w:t>
      </w:r>
      <w:r w:rsidRPr="00383137">
        <w:rPr>
          <w:szCs w:val="24"/>
        </w:rPr>
        <w:t>itve v</w:t>
      </w:r>
      <w:r w:rsidRPr="00383137">
        <w:rPr>
          <w:spacing w:val="-1"/>
          <w:szCs w:val="24"/>
        </w:rPr>
        <w:t xml:space="preserve"> </w:t>
      </w:r>
      <w:r w:rsidRPr="00383137">
        <w:rPr>
          <w:szCs w:val="24"/>
        </w:rPr>
        <w:t>stanju</w:t>
      </w:r>
      <w:r w:rsidRPr="00383137">
        <w:rPr>
          <w:spacing w:val="-5"/>
          <w:szCs w:val="24"/>
        </w:rPr>
        <w:t xml:space="preserve"> </w:t>
      </w:r>
      <w:r w:rsidRPr="00383137">
        <w:rPr>
          <w:szCs w:val="24"/>
        </w:rPr>
        <w:t>dinamičnega</w:t>
      </w:r>
      <w:r w:rsidRPr="00383137">
        <w:rPr>
          <w:spacing w:val="-10"/>
          <w:szCs w:val="24"/>
        </w:rPr>
        <w:t xml:space="preserve"> </w:t>
      </w:r>
      <w:r w:rsidRPr="00383137">
        <w:rPr>
          <w:szCs w:val="24"/>
        </w:rPr>
        <w:t>ravnovesja po peroralni uporabi je približno 70 l, kar kaže, da je porazde</w:t>
      </w:r>
      <w:r w:rsidRPr="00383137">
        <w:rPr>
          <w:spacing w:val="2"/>
          <w:szCs w:val="24"/>
        </w:rPr>
        <w:t>l</w:t>
      </w:r>
      <w:r w:rsidRPr="00383137">
        <w:rPr>
          <w:szCs w:val="24"/>
        </w:rPr>
        <w:t>itev pirfenidona v tkivih zmerna.</w:t>
      </w:r>
      <w:bookmarkEnd w:id="4"/>
      <w:bookmarkEnd w:id="5"/>
    </w:p>
    <w:p w14:paraId="7A24AF58" w14:textId="77777777" w:rsidR="00206441" w:rsidRPr="00383137" w:rsidRDefault="00206441" w:rsidP="00206441">
      <w:pPr>
        <w:spacing w:line="240" w:lineRule="exact"/>
        <w:rPr>
          <w:b/>
          <w:szCs w:val="24"/>
          <w:u w:val="single"/>
        </w:rPr>
      </w:pPr>
    </w:p>
    <w:p w14:paraId="6C67C99D" w14:textId="77777777" w:rsidR="00206441" w:rsidRPr="00383137" w:rsidRDefault="00206441" w:rsidP="00206441">
      <w:pPr>
        <w:spacing w:line="240" w:lineRule="exact"/>
        <w:rPr>
          <w:szCs w:val="24"/>
          <w:u w:val="single"/>
        </w:rPr>
      </w:pPr>
      <w:r w:rsidRPr="00383137">
        <w:rPr>
          <w:szCs w:val="24"/>
          <w:u w:val="single"/>
        </w:rPr>
        <w:t>Biotransformacija</w:t>
      </w:r>
    </w:p>
    <w:p w14:paraId="64AE759B" w14:textId="77777777" w:rsidR="00206441" w:rsidRPr="00383137" w:rsidRDefault="00206441" w:rsidP="00206441">
      <w:pPr>
        <w:spacing w:line="240" w:lineRule="exact"/>
        <w:rPr>
          <w:szCs w:val="24"/>
        </w:rPr>
      </w:pPr>
    </w:p>
    <w:p w14:paraId="13E2B8F7" w14:textId="77777777" w:rsidR="00206441" w:rsidRPr="00383137" w:rsidRDefault="00206441" w:rsidP="00206441">
      <w:pPr>
        <w:spacing w:line="240" w:lineRule="exact"/>
        <w:rPr>
          <w:szCs w:val="24"/>
        </w:rPr>
      </w:pPr>
      <w:r w:rsidRPr="00383137">
        <w:rPr>
          <w:szCs w:val="24"/>
        </w:rPr>
        <w:t>Okoli 70–80</w:t>
      </w:r>
      <w:r w:rsidR="007A5B98" w:rsidRPr="00383137">
        <w:rPr>
          <w:szCs w:val="24"/>
        </w:rPr>
        <w:t> </w:t>
      </w:r>
      <w:r w:rsidRPr="00383137">
        <w:rPr>
          <w:szCs w:val="24"/>
        </w:rPr>
        <w:t>% pirfenidona se presnavlja preko CYP1A2, medtem ko drugi izoencimi CYP, vključno s CYP2C9, 2C19, 2D6 in 2E1, k presnovi pirfenidona prispevajo manj.</w:t>
      </w:r>
      <w:r w:rsidR="00B04694" w:rsidRPr="00383137" w:rsidDel="00B04694">
        <w:rPr>
          <w:szCs w:val="24"/>
        </w:rPr>
        <w:t xml:space="preserve"> </w:t>
      </w:r>
      <w:r w:rsidR="00B04694" w:rsidRPr="00383137">
        <w:rPr>
          <w:szCs w:val="24"/>
        </w:rPr>
        <w:t xml:space="preserve">Podatki </w:t>
      </w:r>
      <w:r w:rsidRPr="00383137">
        <w:rPr>
          <w:i/>
          <w:szCs w:val="24"/>
        </w:rPr>
        <w:t>in vitro</w:t>
      </w:r>
      <w:r w:rsidRPr="00383137">
        <w:rPr>
          <w:szCs w:val="24"/>
        </w:rPr>
        <w:t xml:space="preserve"> </w:t>
      </w:r>
      <w:r w:rsidR="00B04694" w:rsidRPr="00383137">
        <w:rPr>
          <w:szCs w:val="24"/>
        </w:rPr>
        <w:t xml:space="preserve">kažejo na določeno farmakološko pomembno </w:t>
      </w:r>
      <w:r w:rsidRPr="00383137">
        <w:rPr>
          <w:szCs w:val="24"/>
        </w:rPr>
        <w:t>aktivnost glavnega presnovka (5-karboksi-pirfenidona)</w:t>
      </w:r>
      <w:r w:rsidR="00B04694" w:rsidRPr="00383137">
        <w:rPr>
          <w:szCs w:val="24"/>
        </w:rPr>
        <w:t xml:space="preserve"> pri koncentracijah, ki presegajo največje plazemske koncentracije pri bolnikih z idiopatsko pljučno fibrozo</w:t>
      </w:r>
      <w:r w:rsidRPr="00383137">
        <w:rPr>
          <w:szCs w:val="24"/>
        </w:rPr>
        <w:t>.</w:t>
      </w:r>
      <w:r w:rsidR="00B04694" w:rsidRPr="00383137">
        <w:rPr>
          <w:szCs w:val="24"/>
        </w:rPr>
        <w:t xml:space="preserve"> To lahko postane klinično pomembno pri bolnikih z zmerno okvaro ledvic, kjer se izpostavljenost 5-karboksi-pirfenidonu </w:t>
      </w:r>
      <w:r w:rsidR="004C3B26" w:rsidRPr="00383137">
        <w:rPr>
          <w:szCs w:val="24"/>
        </w:rPr>
        <w:t xml:space="preserve">v plazmi </w:t>
      </w:r>
      <w:r w:rsidR="00B04694" w:rsidRPr="00383137">
        <w:rPr>
          <w:szCs w:val="24"/>
        </w:rPr>
        <w:t>poveča.</w:t>
      </w:r>
    </w:p>
    <w:p w14:paraId="7BDEA6A8" w14:textId="77777777" w:rsidR="00B04694" w:rsidRPr="00383137" w:rsidRDefault="00B04694" w:rsidP="00206441">
      <w:pPr>
        <w:spacing w:line="240" w:lineRule="exact"/>
        <w:rPr>
          <w:b/>
          <w:szCs w:val="24"/>
        </w:rPr>
      </w:pPr>
    </w:p>
    <w:p w14:paraId="27AC6D73" w14:textId="77777777" w:rsidR="00206441" w:rsidRPr="00383137" w:rsidRDefault="00206441" w:rsidP="00206441">
      <w:pPr>
        <w:spacing w:line="240" w:lineRule="exact"/>
        <w:rPr>
          <w:szCs w:val="24"/>
          <w:u w:val="single"/>
        </w:rPr>
      </w:pPr>
      <w:r w:rsidRPr="00383137">
        <w:rPr>
          <w:szCs w:val="24"/>
          <w:u w:val="single"/>
        </w:rPr>
        <w:t>Izločanje</w:t>
      </w:r>
    </w:p>
    <w:p w14:paraId="1CEF9658" w14:textId="77777777" w:rsidR="00206441" w:rsidRPr="00383137" w:rsidRDefault="00206441" w:rsidP="00206441">
      <w:pPr>
        <w:spacing w:line="240" w:lineRule="exact"/>
        <w:rPr>
          <w:b/>
          <w:szCs w:val="24"/>
          <w:u w:val="single"/>
        </w:rPr>
      </w:pPr>
    </w:p>
    <w:p w14:paraId="2E675EF9" w14:textId="77777777" w:rsidR="00206441" w:rsidRPr="00383137" w:rsidRDefault="00206441" w:rsidP="00206441">
      <w:pPr>
        <w:spacing w:line="240" w:lineRule="exact"/>
        <w:rPr>
          <w:szCs w:val="24"/>
        </w:rPr>
      </w:pPr>
      <w:r w:rsidRPr="00383137">
        <w:rPr>
          <w:szCs w:val="24"/>
        </w:rPr>
        <w:t xml:space="preserve">Kaže, da je peroralni očistek pirfenidona zmerno saturabilen. V študiji z več različnimi odmerki pri zdravih starejših odraslih, pri katerih so uporabljeni odmerki znašali od 267 mg do 1335 mg trikrat na dan, se je srednja vrednost očistka pri odmerkih, </w:t>
      </w:r>
      <w:r w:rsidR="007A5B98" w:rsidRPr="00383137">
        <w:rPr>
          <w:szCs w:val="24"/>
        </w:rPr>
        <w:t xml:space="preserve">večjih </w:t>
      </w:r>
      <w:r w:rsidRPr="00383137">
        <w:rPr>
          <w:szCs w:val="24"/>
        </w:rPr>
        <w:t>od 801 mg trikrat na dan, znižala za približno 25 %. Po uporabi enega odmerka pirfenidona pri zdravih starejših odraslih je bila navidezna povprečna končna</w:t>
      </w:r>
      <w:r w:rsidRPr="00383137">
        <w:rPr>
          <w:spacing w:val="-9"/>
          <w:szCs w:val="24"/>
        </w:rPr>
        <w:t xml:space="preserve"> </w:t>
      </w:r>
      <w:r w:rsidRPr="00383137">
        <w:rPr>
          <w:szCs w:val="24"/>
        </w:rPr>
        <w:t>eli</w:t>
      </w:r>
      <w:r w:rsidRPr="00383137">
        <w:rPr>
          <w:spacing w:val="-1"/>
          <w:szCs w:val="24"/>
        </w:rPr>
        <w:t>m</w:t>
      </w:r>
      <w:r w:rsidRPr="00383137">
        <w:rPr>
          <w:szCs w:val="24"/>
        </w:rPr>
        <w:t>inacijska razpolovna doba</w:t>
      </w:r>
      <w:r w:rsidRPr="00383137">
        <w:rPr>
          <w:spacing w:val="-9"/>
          <w:szCs w:val="24"/>
        </w:rPr>
        <w:t xml:space="preserve"> </w:t>
      </w:r>
      <w:r w:rsidRPr="00383137">
        <w:rPr>
          <w:szCs w:val="24"/>
        </w:rPr>
        <w:t>približno 2,4</w:t>
      </w:r>
      <w:r w:rsidR="007A5B98" w:rsidRPr="00383137">
        <w:rPr>
          <w:szCs w:val="24"/>
        </w:rPr>
        <w:t> </w:t>
      </w:r>
      <w:r w:rsidRPr="00383137">
        <w:rPr>
          <w:szCs w:val="24"/>
        </w:rPr>
        <w:t xml:space="preserve">ure. Približno 80 % peroralno zaužitega odmerka pirfenidona se odstrani </w:t>
      </w:r>
      <w:r w:rsidR="001126D1" w:rsidRPr="00383137">
        <w:rPr>
          <w:szCs w:val="24"/>
        </w:rPr>
        <w:t xml:space="preserve">s sečem </w:t>
      </w:r>
      <w:r w:rsidRPr="00383137">
        <w:rPr>
          <w:szCs w:val="24"/>
        </w:rPr>
        <w:t xml:space="preserve">v 24 urah od odmerjanja. Večina pirfenidona se izloči kot presnovek 5-karboksi-pirfenidona (&gt; 95 % izločenega), manj kot 1 % pirfenidona v </w:t>
      </w:r>
      <w:r w:rsidR="001126D1" w:rsidRPr="00383137">
        <w:rPr>
          <w:szCs w:val="24"/>
        </w:rPr>
        <w:t xml:space="preserve">seču </w:t>
      </w:r>
      <w:r w:rsidRPr="00383137">
        <w:rPr>
          <w:szCs w:val="24"/>
        </w:rPr>
        <w:t>pa se izloči nespremenjeno.</w:t>
      </w:r>
    </w:p>
    <w:p w14:paraId="4EB3485A" w14:textId="77777777" w:rsidR="00206441" w:rsidRPr="00383137" w:rsidRDefault="00206441" w:rsidP="00206441">
      <w:pPr>
        <w:spacing w:line="240" w:lineRule="exact"/>
        <w:rPr>
          <w:i/>
          <w:szCs w:val="24"/>
        </w:rPr>
      </w:pPr>
    </w:p>
    <w:p w14:paraId="4EEB92FD" w14:textId="77777777" w:rsidR="00206441" w:rsidRPr="00383137" w:rsidRDefault="00206441" w:rsidP="00206441">
      <w:pPr>
        <w:keepNext/>
        <w:spacing w:line="240" w:lineRule="exact"/>
        <w:rPr>
          <w:szCs w:val="24"/>
          <w:u w:val="single"/>
        </w:rPr>
      </w:pPr>
      <w:r w:rsidRPr="00383137">
        <w:rPr>
          <w:szCs w:val="24"/>
          <w:u w:val="single"/>
        </w:rPr>
        <w:t>Posebne</w:t>
      </w:r>
      <w:r w:rsidRPr="00383137">
        <w:rPr>
          <w:spacing w:val="-8"/>
          <w:szCs w:val="24"/>
          <w:u w:val="single"/>
        </w:rPr>
        <w:t xml:space="preserve"> </w:t>
      </w:r>
      <w:r w:rsidRPr="00383137">
        <w:rPr>
          <w:szCs w:val="24"/>
          <w:u w:val="single"/>
        </w:rPr>
        <w:t>sku</w:t>
      </w:r>
      <w:r w:rsidRPr="00383137">
        <w:rPr>
          <w:spacing w:val="-1"/>
          <w:szCs w:val="24"/>
          <w:u w:val="single"/>
        </w:rPr>
        <w:t>p</w:t>
      </w:r>
      <w:r w:rsidRPr="00383137">
        <w:rPr>
          <w:szCs w:val="24"/>
          <w:u w:val="single"/>
        </w:rPr>
        <w:t>ine</w:t>
      </w:r>
    </w:p>
    <w:p w14:paraId="3E72DC23" w14:textId="77777777" w:rsidR="00206441" w:rsidRPr="00383137" w:rsidRDefault="00206441" w:rsidP="00206441">
      <w:pPr>
        <w:keepNext/>
        <w:spacing w:line="240" w:lineRule="exact"/>
        <w:rPr>
          <w:i/>
          <w:szCs w:val="24"/>
          <w:u w:val="single"/>
        </w:rPr>
      </w:pPr>
    </w:p>
    <w:p w14:paraId="5773F797" w14:textId="77777777" w:rsidR="00206441" w:rsidRPr="00383137" w:rsidRDefault="00DF737D" w:rsidP="00206441">
      <w:pPr>
        <w:spacing w:line="240" w:lineRule="exact"/>
        <w:rPr>
          <w:i/>
          <w:szCs w:val="24"/>
          <w:u w:val="single"/>
        </w:rPr>
      </w:pPr>
      <w:r w:rsidRPr="00383137">
        <w:rPr>
          <w:i/>
          <w:szCs w:val="24"/>
          <w:u w:val="single"/>
        </w:rPr>
        <w:t>O</w:t>
      </w:r>
      <w:r w:rsidR="001126D1" w:rsidRPr="00383137">
        <w:rPr>
          <w:i/>
          <w:szCs w:val="24"/>
          <w:u w:val="single"/>
        </w:rPr>
        <w:t>kvara</w:t>
      </w:r>
      <w:r w:rsidRPr="00383137">
        <w:rPr>
          <w:i/>
          <w:szCs w:val="24"/>
          <w:u w:val="single"/>
        </w:rPr>
        <w:t xml:space="preserve"> jeter</w:t>
      </w:r>
    </w:p>
    <w:p w14:paraId="16EE43A2" w14:textId="77777777" w:rsidR="00206441" w:rsidRPr="00383137" w:rsidRDefault="00206441" w:rsidP="00206441">
      <w:pPr>
        <w:spacing w:line="240" w:lineRule="exact"/>
        <w:rPr>
          <w:i/>
          <w:szCs w:val="24"/>
        </w:rPr>
      </w:pPr>
      <w:r w:rsidRPr="00383137">
        <w:rPr>
          <w:szCs w:val="24"/>
        </w:rPr>
        <w:t>Narejena je bila primerjava farmakokinetike pirfenidona in presnovka 5-karboksi-pirfenidona pri osebah z zmerno okvaro jeter (razred B po lestvici Child</w:t>
      </w:r>
      <w:r w:rsidRPr="00383137">
        <w:rPr>
          <w:szCs w:val="24"/>
        </w:rPr>
        <w:noBreakHyphen/>
        <w:t>Pugh) in pri osebah z normalnim delovanjem jeter. Rezultati so pokazali, da se je pri bolnikih z zmerno okvaro jeter po enem odmerku pirf</w:t>
      </w:r>
      <w:r w:rsidR="00A54F65" w:rsidRPr="00383137">
        <w:rPr>
          <w:szCs w:val="24"/>
        </w:rPr>
        <w:t>enidona, ki je znašal 801 mg (3 </w:t>
      </w:r>
      <w:r w:rsidRPr="00383137">
        <w:rPr>
          <w:szCs w:val="24"/>
        </w:rPr>
        <w:t xml:space="preserve">kapsule po 267 mg), izpostavljenost pirfenidonu povprečno zvišala za 60 %. Pirfenidon je treba pri bolnikih z blago do zmerno okvaro jeter uporabljati previdno, med njihovim zdravljenjem pa je potrebna posebna pozornost glede znakov toksičnih učinkov, zlasti če hkrati </w:t>
      </w:r>
      <w:r w:rsidRPr="00383137">
        <w:rPr>
          <w:szCs w:val="24"/>
        </w:rPr>
        <w:lastRenderedPageBreak/>
        <w:t>jemljejo znan za</w:t>
      </w:r>
      <w:r w:rsidR="00A54F65" w:rsidRPr="00383137">
        <w:rPr>
          <w:szCs w:val="24"/>
        </w:rPr>
        <w:t>viralec CYP1A2 (glejte poglavji </w:t>
      </w:r>
      <w:r w:rsidRPr="00383137">
        <w:rPr>
          <w:szCs w:val="24"/>
        </w:rPr>
        <w:t>4.2 in 4.4). Zdravilo Esbriet je kontraindicirano pri hudi</w:t>
      </w:r>
      <w:r w:rsidRPr="00383137">
        <w:rPr>
          <w:spacing w:val="-4"/>
          <w:szCs w:val="24"/>
        </w:rPr>
        <w:t xml:space="preserve"> </w:t>
      </w:r>
      <w:r w:rsidRPr="00383137">
        <w:rPr>
          <w:szCs w:val="24"/>
        </w:rPr>
        <w:t>o</w:t>
      </w:r>
      <w:r w:rsidRPr="00383137">
        <w:rPr>
          <w:spacing w:val="-1"/>
          <w:szCs w:val="24"/>
        </w:rPr>
        <w:t>k</w:t>
      </w:r>
      <w:r w:rsidRPr="00383137">
        <w:rPr>
          <w:szCs w:val="24"/>
        </w:rPr>
        <w:t>vari</w:t>
      </w:r>
      <w:r w:rsidRPr="00383137">
        <w:rPr>
          <w:spacing w:val="-6"/>
          <w:szCs w:val="24"/>
        </w:rPr>
        <w:t xml:space="preserve"> </w:t>
      </w:r>
      <w:r w:rsidRPr="00383137">
        <w:rPr>
          <w:spacing w:val="-2"/>
          <w:szCs w:val="24"/>
        </w:rPr>
        <w:t>ali</w:t>
      </w:r>
      <w:r w:rsidRPr="00383137">
        <w:rPr>
          <w:szCs w:val="24"/>
        </w:rPr>
        <w:t xml:space="preserve"> končni </w:t>
      </w:r>
      <w:r w:rsidR="00A54F65" w:rsidRPr="00383137">
        <w:rPr>
          <w:szCs w:val="24"/>
        </w:rPr>
        <w:t>odpovedi jeter (glejte poglavji </w:t>
      </w:r>
      <w:r w:rsidRPr="00383137">
        <w:rPr>
          <w:szCs w:val="24"/>
        </w:rPr>
        <w:t>4.2 in 4.3).</w:t>
      </w:r>
    </w:p>
    <w:p w14:paraId="4DA56748" w14:textId="77777777" w:rsidR="00206441" w:rsidRPr="00383137" w:rsidRDefault="00206441" w:rsidP="00206441">
      <w:pPr>
        <w:spacing w:line="240" w:lineRule="exact"/>
        <w:rPr>
          <w:i/>
          <w:szCs w:val="24"/>
        </w:rPr>
      </w:pPr>
    </w:p>
    <w:p w14:paraId="5D780F4B" w14:textId="77777777" w:rsidR="00206441" w:rsidRPr="00383137" w:rsidRDefault="00DF737D" w:rsidP="00206441">
      <w:pPr>
        <w:spacing w:line="240" w:lineRule="exact"/>
        <w:rPr>
          <w:szCs w:val="24"/>
        </w:rPr>
      </w:pPr>
      <w:r w:rsidRPr="00383137">
        <w:rPr>
          <w:i/>
          <w:szCs w:val="24"/>
          <w:u w:val="single"/>
        </w:rPr>
        <w:t>O</w:t>
      </w:r>
      <w:r w:rsidR="001126D1" w:rsidRPr="00383137">
        <w:rPr>
          <w:i/>
          <w:szCs w:val="24"/>
          <w:u w:val="single"/>
        </w:rPr>
        <w:t>kvara</w:t>
      </w:r>
      <w:r w:rsidRPr="00383137">
        <w:rPr>
          <w:i/>
          <w:szCs w:val="24"/>
          <w:u w:val="single"/>
        </w:rPr>
        <w:t xml:space="preserve"> ledvic</w:t>
      </w:r>
    </w:p>
    <w:p w14:paraId="61EF9DCA" w14:textId="77777777" w:rsidR="00E62C84" w:rsidRPr="00383137" w:rsidRDefault="00206441" w:rsidP="00206441">
      <w:pPr>
        <w:spacing w:line="240" w:lineRule="exact"/>
        <w:rPr>
          <w:szCs w:val="24"/>
        </w:rPr>
      </w:pPr>
      <w:r w:rsidRPr="00383137">
        <w:rPr>
          <w:spacing w:val="-6"/>
          <w:szCs w:val="24"/>
        </w:rPr>
        <w:t>Pri</w:t>
      </w:r>
      <w:r w:rsidRPr="00383137">
        <w:rPr>
          <w:spacing w:val="-3"/>
          <w:szCs w:val="24"/>
        </w:rPr>
        <w:t xml:space="preserve"> </w:t>
      </w:r>
      <w:r w:rsidRPr="00383137">
        <w:rPr>
          <w:spacing w:val="-6"/>
          <w:szCs w:val="24"/>
        </w:rPr>
        <w:t>bolnikih</w:t>
      </w:r>
      <w:r w:rsidRPr="00383137">
        <w:rPr>
          <w:spacing w:val="-7"/>
          <w:szCs w:val="24"/>
        </w:rPr>
        <w:t xml:space="preserve"> </w:t>
      </w:r>
      <w:r w:rsidRPr="00383137">
        <w:rPr>
          <w:spacing w:val="-6"/>
          <w:szCs w:val="24"/>
        </w:rPr>
        <w:t>z blago</w:t>
      </w:r>
      <w:r w:rsidRPr="00383137">
        <w:rPr>
          <w:spacing w:val="-5"/>
          <w:szCs w:val="24"/>
        </w:rPr>
        <w:t xml:space="preserve"> </w:t>
      </w:r>
      <w:r w:rsidRPr="00383137">
        <w:rPr>
          <w:spacing w:val="-6"/>
          <w:szCs w:val="24"/>
        </w:rPr>
        <w:t>do</w:t>
      </w:r>
      <w:r w:rsidRPr="00383137">
        <w:rPr>
          <w:spacing w:val="-2"/>
          <w:szCs w:val="24"/>
        </w:rPr>
        <w:t xml:space="preserve"> </w:t>
      </w:r>
      <w:r w:rsidRPr="00383137">
        <w:rPr>
          <w:spacing w:val="-6"/>
          <w:szCs w:val="24"/>
        </w:rPr>
        <w:t xml:space="preserve">hudo okvaro ledvic ni bilo opaženih klinično pomembnih razlik v farmakokinetiki </w:t>
      </w:r>
      <w:r w:rsidRPr="00383137">
        <w:rPr>
          <w:szCs w:val="24"/>
        </w:rPr>
        <w:t>pirfenidona v primerjavi z osebami z normalnim delovanjem ledvic. Izhodiščna spojina se v glavnem presnovi v 5-karboksi-pirfenidon</w:t>
      </w:r>
      <w:r w:rsidR="00E600D7" w:rsidRPr="00383137">
        <w:rPr>
          <w:szCs w:val="24"/>
        </w:rPr>
        <w:t xml:space="preserve">. </w:t>
      </w:r>
      <w:r w:rsidR="00B04694" w:rsidRPr="00383137">
        <w:rPr>
          <w:szCs w:val="24"/>
        </w:rPr>
        <w:t>Srednja v</w:t>
      </w:r>
      <w:r w:rsidR="006A39E7" w:rsidRPr="00383137">
        <w:rPr>
          <w:szCs w:val="24"/>
        </w:rPr>
        <w:t xml:space="preserve">rednost </w:t>
      </w:r>
      <w:r w:rsidR="00B04694" w:rsidRPr="00383137">
        <w:rPr>
          <w:szCs w:val="24"/>
        </w:rPr>
        <w:t xml:space="preserve">(SD) </w:t>
      </w:r>
      <w:r w:rsidR="006A39E7" w:rsidRPr="00383137">
        <w:rPr>
          <w:szCs w:val="22"/>
          <w:lang w:eastAsia="zh-CN"/>
        </w:rPr>
        <w:t>AUC</w:t>
      </w:r>
      <w:r w:rsidR="006A39E7" w:rsidRPr="00383137">
        <w:rPr>
          <w:szCs w:val="22"/>
          <w:vertAlign w:val="subscript"/>
          <w:lang w:eastAsia="zh-CN"/>
        </w:rPr>
        <w:t>0-∞</w:t>
      </w:r>
      <w:r w:rsidR="00B04694" w:rsidRPr="00383137">
        <w:rPr>
          <w:szCs w:val="22"/>
          <w:lang w:eastAsia="zh-CN"/>
        </w:rPr>
        <w:t xml:space="preserve"> </w:t>
      </w:r>
      <w:r w:rsidR="006A39E7" w:rsidRPr="00383137">
        <w:rPr>
          <w:szCs w:val="24"/>
        </w:rPr>
        <w:t>5-karboksi-pirfenidona je bila značilno večja v skupinah z zmerno (</w:t>
      </w:r>
      <w:r w:rsidR="00A54F65" w:rsidRPr="00383137">
        <w:rPr>
          <w:rFonts w:eastAsia="Calibri"/>
        </w:rPr>
        <w:t>100 </w:t>
      </w:r>
      <w:r w:rsidR="006A39E7" w:rsidRPr="00383137">
        <w:rPr>
          <w:rFonts w:eastAsia="Calibri"/>
        </w:rPr>
        <w:t>(26,3) mg</w:t>
      </w:r>
      <w:r w:rsidR="00A54F65" w:rsidRPr="00383137">
        <w:rPr>
          <w:rFonts w:eastAsia="Calibri"/>
        </w:rPr>
        <w:t>·</w:t>
      </w:r>
      <w:r w:rsidR="006A39E7" w:rsidRPr="00383137">
        <w:rPr>
          <w:rFonts w:eastAsia="Calibri"/>
        </w:rPr>
        <w:t xml:space="preserve">h/l; </w:t>
      </w:r>
      <w:r w:rsidR="006A39E7" w:rsidRPr="00383137">
        <w:rPr>
          <w:szCs w:val="24"/>
        </w:rPr>
        <w:t>p = 0,009) in hudo (</w:t>
      </w:r>
      <w:r w:rsidR="00A54F65" w:rsidRPr="00383137">
        <w:rPr>
          <w:rFonts w:eastAsia="Calibri"/>
        </w:rPr>
        <w:t>168 </w:t>
      </w:r>
      <w:r w:rsidR="006A39E7" w:rsidRPr="00383137">
        <w:rPr>
          <w:rFonts w:eastAsia="Calibri"/>
        </w:rPr>
        <w:t>(67,4) mg</w:t>
      </w:r>
      <w:r w:rsidR="00A54F65" w:rsidRPr="00383137">
        <w:rPr>
          <w:rFonts w:eastAsia="Calibri"/>
        </w:rPr>
        <w:t>·</w:t>
      </w:r>
      <w:r w:rsidR="006A39E7" w:rsidRPr="00383137">
        <w:rPr>
          <w:rFonts w:eastAsia="Calibri"/>
        </w:rPr>
        <w:t xml:space="preserve">h/l; </w:t>
      </w:r>
      <w:r w:rsidR="006A39E7" w:rsidRPr="00383137">
        <w:rPr>
          <w:szCs w:val="24"/>
        </w:rPr>
        <w:t>p </w:t>
      </w:r>
      <w:r w:rsidR="006A39E7" w:rsidRPr="00383137">
        <w:rPr>
          <w:szCs w:val="22"/>
          <w:lang w:eastAsia="zh-CN"/>
        </w:rPr>
        <w:t>&lt; </w:t>
      </w:r>
      <w:r w:rsidR="006A39E7" w:rsidRPr="00383137">
        <w:rPr>
          <w:szCs w:val="24"/>
        </w:rPr>
        <w:t>0,0001) okvaro ledvic kot v skupini z normalnim delovanjem ledvic (</w:t>
      </w:r>
      <w:r w:rsidR="00A54F65" w:rsidRPr="00383137">
        <w:rPr>
          <w:rFonts w:eastAsia="Calibri"/>
        </w:rPr>
        <w:t>28,7 </w:t>
      </w:r>
      <w:r w:rsidR="006A39E7" w:rsidRPr="00383137">
        <w:rPr>
          <w:rFonts w:eastAsia="Calibri"/>
        </w:rPr>
        <w:t>(4,99) mg</w:t>
      </w:r>
      <w:r w:rsidR="00A54F65" w:rsidRPr="00383137">
        <w:rPr>
          <w:rFonts w:eastAsia="Calibri"/>
        </w:rPr>
        <w:t>·</w:t>
      </w:r>
      <w:r w:rsidR="006A39E7" w:rsidRPr="00383137">
        <w:rPr>
          <w:rFonts w:eastAsia="Calibri"/>
        </w:rPr>
        <w:t>h/l)</w:t>
      </w:r>
      <w:r w:rsidRPr="00383137">
        <w:rPr>
          <w:szCs w:val="24"/>
        </w:rPr>
        <w:t xml:space="preserve">. </w:t>
      </w:r>
    </w:p>
    <w:p w14:paraId="40853DA7" w14:textId="77777777" w:rsidR="00E62C84" w:rsidRPr="00383137" w:rsidRDefault="00E62C84" w:rsidP="00206441">
      <w:pPr>
        <w:spacing w:line="240" w:lineRule="exact"/>
        <w:rPr>
          <w:szCs w:val="24"/>
        </w:rPr>
      </w:pPr>
    </w:p>
    <w:tbl>
      <w:tblPr>
        <w:tblW w:w="5000" w:type="pct"/>
        <w:tblCellMar>
          <w:left w:w="0" w:type="dxa"/>
          <w:right w:w="0" w:type="dxa"/>
        </w:tblCellMar>
        <w:tblLook w:val="01E0" w:firstRow="1" w:lastRow="1" w:firstColumn="1" w:lastColumn="1" w:noHBand="0" w:noVBand="0"/>
      </w:tblPr>
      <w:tblGrid>
        <w:gridCol w:w="1570"/>
        <w:gridCol w:w="2228"/>
        <w:gridCol w:w="2633"/>
        <w:gridCol w:w="2624"/>
      </w:tblGrid>
      <w:tr w:rsidR="00E62C84" w:rsidRPr="00383137" w14:paraId="7C4DF1FC" w14:textId="77777777" w:rsidTr="00513027">
        <w:trPr>
          <w:trHeight w:hRule="exact" w:val="350"/>
        </w:trPr>
        <w:tc>
          <w:tcPr>
            <w:tcW w:w="867" w:type="pct"/>
            <w:vMerge w:val="restart"/>
            <w:tcBorders>
              <w:top w:val="single" w:sz="6" w:space="0" w:color="000000"/>
              <w:left w:val="single" w:sz="6" w:space="0" w:color="000000"/>
              <w:bottom w:val="single" w:sz="6" w:space="0" w:color="000000"/>
              <w:right w:val="single" w:sz="6" w:space="0" w:color="000000"/>
            </w:tcBorders>
            <w:hideMark/>
          </w:tcPr>
          <w:p w14:paraId="529AFF64" w14:textId="77777777" w:rsidR="00E62C84" w:rsidRPr="00383137" w:rsidRDefault="00E62C84" w:rsidP="00513027">
            <w:pPr>
              <w:keepNext/>
              <w:keepLines/>
              <w:tabs>
                <w:tab w:val="left" w:pos="720"/>
              </w:tabs>
              <w:spacing w:before="50" w:after="50" w:line="240" w:lineRule="exact"/>
              <w:jc w:val="center"/>
              <w:rPr>
                <w:rFonts w:eastAsia="SimSun"/>
                <w:b/>
                <w:spacing w:val="-1"/>
                <w:sz w:val="20"/>
                <w:szCs w:val="24"/>
                <w:lang w:eastAsia="zh-CN"/>
              </w:rPr>
            </w:pPr>
            <w:r w:rsidRPr="00383137">
              <w:rPr>
                <w:rFonts w:eastAsia="SimSun"/>
                <w:b/>
                <w:spacing w:val="-1"/>
                <w:sz w:val="20"/>
                <w:szCs w:val="24"/>
                <w:lang w:eastAsia="zh-CN"/>
              </w:rPr>
              <w:t>Okvara ledvic</w:t>
            </w:r>
          </w:p>
          <w:p w14:paraId="1F44835C" w14:textId="77777777" w:rsidR="00E62C84" w:rsidRPr="00383137" w:rsidRDefault="00E62C84" w:rsidP="00513027">
            <w:pPr>
              <w:keepNext/>
              <w:keepLines/>
              <w:tabs>
                <w:tab w:val="left" w:pos="720"/>
              </w:tabs>
              <w:spacing w:before="50" w:after="50" w:line="240" w:lineRule="exact"/>
              <w:jc w:val="center"/>
              <w:rPr>
                <w:rFonts w:eastAsia="SimSun"/>
                <w:b/>
                <w:sz w:val="20"/>
                <w:szCs w:val="24"/>
                <w:lang w:eastAsia="zh-CN"/>
              </w:rPr>
            </w:pPr>
            <w:r w:rsidRPr="00383137">
              <w:rPr>
                <w:rFonts w:eastAsia="SimSun"/>
                <w:b/>
                <w:spacing w:val="-1"/>
                <w:sz w:val="20"/>
                <w:szCs w:val="24"/>
                <w:lang w:eastAsia="zh-CN"/>
              </w:rPr>
              <w:t>(skupine)</w:t>
            </w:r>
          </w:p>
        </w:tc>
        <w:tc>
          <w:tcPr>
            <w:tcW w:w="1230" w:type="pct"/>
            <w:vMerge w:val="restart"/>
            <w:tcBorders>
              <w:top w:val="single" w:sz="6" w:space="0" w:color="000000"/>
              <w:left w:val="single" w:sz="6" w:space="0" w:color="000000"/>
              <w:bottom w:val="single" w:sz="6" w:space="0" w:color="000000"/>
              <w:right w:val="single" w:sz="6" w:space="0" w:color="000000"/>
            </w:tcBorders>
          </w:tcPr>
          <w:p w14:paraId="227026B5" w14:textId="77777777" w:rsidR="00E62C84" w:rsidRPr="00383137" w:rsidRDefault="00E62C84" w:rsidP="00513027">
            <w:pPr>
              <w:keepNext/>
              <w:keepLines/>
              <w:tabs>
                <w:tab w:val="left" w:pos="720"/>
              </w:tabs>
              <w:spacing w:before="50" w:after="50" w:line="240" w:lineRule="exact"/>
              <w:jc w:val="center"/>
              <w:rPr>
                <w:rFonts w:eastAsia="Calibri"/>
                <w:b/>
                <w:sz w:val="20"/>
                <w:szCs w:val="24"/>
              </w:rPr>
            </w:pPr>
          </w:p>
          <w:p w14:paraId="4389AFC4" w14:textId="77777777" w:rsidR="00E62C84" w:rsidRPr="00383137" w:rsidRDefault="00E62C84" w:rsidP="00513027">
            <w:pPr>
              <w:keepNext/>
              <w:keepLines/>
              <w:tabs>
                <w:tab w:val="left" w:pos="720"/>
              </w:tabs>
              <w:spacing w:before="50" w:after="50" w:line="240" w:lineRule="exact"/>
              <w:jc w:val="center"/>
              <w:rPr>
                <w:rFonts w:eastAsia="SimSun"/>
                <w:b/>
                <w:sz w:val="20"/>
                <w:szCs w:val="24"/>
              </w:rPr>
            </w:pPr>
            <w:r w:rsidRPr="00383137">
              <w:rPr>
                <w:rFonts w:eastAsia="SimSun"/>
                <w:b/>
                <w:spacing w:val="-1"/>
                <w:sz w:val="20"/>
                <w:szCs w:val="24"/>
              </w:rPr>
              <w:t>Statistika</w:t>
            </w:r>
          </w:p>
        </w:tc>
        <w:tc>
          <w:tcPr>
            <w:tcW w:w="2903" w:type="pct"/>
            <w:gridSpan w:val="2"/>
            <w:tcBorders>
              <w:top w:val="single" w:sz="6" w:space="0" w:color="000000"/>
              <w:left w:val="single" w:sz="6" w:space="0" w:color="000000"/>
              <w:bottom w:val="single" w:sz="6" w:space="0" w:color="000000"/>
              <w:right w:val="single" w:sz="6" w:space="0" w:color="000000"/>
            </w:tcBorders>
            <w:hideMark/>
          </w:tcPr>
          <w:p w14:paraId="1428CD05" w14:textId="77777777" w:rsidR="00E62C84" w:rsidRPr="00383137" w:rsidRDefault="00E62C84" w:rsidP="00513027">
            <w:pPr>
              <w:keepNext/>
              <w:keepLines/>
              <w:tabs>
                <w:tab w:val="left" w:pos="720"/>
              </w:tabs>
              <w:spacing w:before="50" w:after="50" w:line="240" w:lineRule="exact"/>
              <w:jc w:val="center"/>
              <w:rPr>
                <w:rFonts w:eastAsia="SimSun"/>
                <w:b/>
                <w:sz w:val="20"/>
                <w:szCs w:val="24"/>
              </w:rPr>
            </w:pPr>
            <w:r w:rsidRPr="00383137">
              <w:rPr>
                <w:rFonts w:eastAsia="SimSun"/>
                <w:b/>
                <w:spacing w:val="-3"/>
                <w:sz w:val="20"/>
                <w:szCs w:val="24"/>
              </w:rPr>
              <w:t>A</w:t>
            </w:r>
            <w:r w:rsidRPr="00383137">
              <w:rPr>
                <w:rFonts w:eastAsia="SimSun"/>
                <w:b/>
                <w:sz w:val="20"/>
                <w:szCs w:val="24"/>
              </w:rPr>
              <w:t>UC</w:t>
            </w:r>
            <w:r w:rsidRPr="00383137">
              <w:rPr>
                <w:rFonts w:eastAsia="SimSun"/>
                <w:b/>
                <w:position w:val="-1"/>
                <w:sz w:val="12"/>
                <w:szCs w:val="12"/>
              </w:rPr>
              <w:t>0</w:t>
            </w:r>
            <w:r w:rsidRPr="00383137">
              <w:rPr>
                <w:rFonts w:eastAsia="SimSun"/>
                <w:b/>
                <w:spacing w:val="-1"/>
                <w:position w:val="-1"/>
                <w:sz w:val="12"/>
                <w:szCs w:val="12"/>
              </w:rPr>
              <w:t>-</w:t>
            </w:r>
            <w:r w:rsidRPr="00383137">
              <w:rPr>
                <w:rFonts w:eastAsia="SimSun"/>
                <w:b/>
                <w:position w:val="-2"/>
                <w:sz w:val="12"/>
                <w:szCs w:val="12"/>
              </w:rPr>
              <w:t xml:space="preserve">∞ </w:t>
            </w:r>
            <w:r w:rsidRPr="00383137">
              <w:rPr>
                <w:rFonts w:eastAsia="SimSun"/>
                <w:b/>
                <w:sz w:val="20"/>
                <w:szCs w:val="24"/>
              </w:rPr>
              <w:t>(mg</w:t>
            </w:r>
            <w:r w:rsidR="00A54F65" w:rsidRPr="00383137">
              <w:rPr>
                <w:rFonts w:eastAsia="Calibri"/>
                <w:b/>
              </w:rPr>
              <w:t>·</w:t>
            </w:r>
            <w:r w:rsidRPr="00383137">
              <w:rPr>
                <w:rFonts w:eastAsia="SimSun"/>
                <w:b/>
                <w:sz w:val="20"/>
                <w:szCs w:val="24"/>
              </w:rPr>
              <w:t>h/l)</w:t>
            </w:r>
          </w:p>
        </w:tc>
      </w:tr>
      <w:tr w:rsidR="00E62C84" w:rsidRPr="00383137" w14:paraId="55FB0779" w14:textId="77777777" w:rsidTr="00513027">
        <w:trPr>
          <w:trHeight w:hRule="exact" w:val="4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494117" w14:textId="77777777" w:rsidR="00E62C84" w:rsidRPr="00383137" w:rsidRDefault="00E62C84" w:rsidP="00513027">
            <w:pPr>
              <w:keepNext/>
              <w:keepLines/>
              <w:rPr>
                <w:rFonts w:eastAsia="SimSun"/>
                <w:b/>
                <w:sz w:val="20"/>
                <w:szCs w:val="24"/>
                <w:lang w:eastAsia="zh-C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52E299" w14:textId="77777777" w:rsidR="00E62C84" w:rsidRPr="00383137" w:rsidRDefault="00E62C84" w:rsidP="00513027">
            <w:pPr>
              <w:keepNext/>
              <w:keepLines/>
              <w:rPr>
                <w:rFonts w:eastAsia="SimSun"/>
                <w:b/>
                <w:sz w:val="20"/>
                <w:szCs w:val="24"/>
              </w:rPr>
            </w:pPr>
          </w:p>
        </w:tc>
        <w:tc>
          <w:tcPr>
            <w:tcW w:w="1454" w:type="pct"/>
            <w:tcBorders>
              <w:top w:val="single" w:sz="6" w:space="0" w:color="000000"/>
              <w:left w:val="single" w:sz="6" w:space="0" w:color="000000"/>
              <w:bottom w:val="single" w:sz="6" w:space="0" w:color="000000"/>
              <w:right w:val="single" w:sz="6" w:space="0" w:color="000000"/>
            </w:tcBorders>
            <w:hideMark/>
          </w:tcPr>
          <w:p w14:paraId="64CC0037" w14:textId="77777777" w:rsidR="00E62C84" w:rsidRPr="00383137" w:rsidRDefault="00E62C84" w:rsidP="00513027">
            <w:pPr>
              <w:keepNext/>
              <w:keepLines/>
              <w:tabs>
                <w:tab w:val="left" w:pos="720"/>
              </w:tabs>
              <w:spacing w:before="50" w:after="50" w:line="240" w:lineRule="exact"/>
              <w:jc w:val="center"/>
              <w:rPr>
                <w:rFonts w:eastAsia="SimSun"/>
                <w:b/>
                <w:sz w:val="20"/>
                <w:szCs w:val="24"/>
              </w:rPr>
            </w:pPr>
            <w:r w:rsidRPr="00383137">
              <w:rPr>
                <w:rFonts w:eastAsia="SimSun"/>
                <w:b/>
                <w:sz w:val="20"/>
                <w:szCs w:val="24"/>
              </w:rPr>
              <w:t>Pirf</w:t>
            </w:r>
            <w:r w:rsidRPr="00383137">
              <w:rPr>
                <w:rFonts w:eastAsia="SimSun"/>
                <w:b/>
                <w:spacing w:val="-1"/>
                <w:sz w:val="20"/>
                <w:szCs w:val="24"/>
              </w:rPr>
              <w:t>e</w:t>
            </w:r>
            <w:r w:rsidRPr="00383137">
              <w:rPr>
                <w:rFonts w:eastAsia="SimSun"/>
                <w:b/>
                <w:sz w:val="20"/>
                <w:szCs w:val="24"/>
              </w:rPr>
              <w:t>nidon</w:t>
            </w:r>
          </w:p>
        </w:tc>
        <w:tc>
          <w:tcPr>
            <w:tcW w:w="1449" w:type="pct"/>
            <w:tcBorders>
              <w:top w:val="single" w:sz="6" w:space="0" w:color="000000"/>
              <w:left w:val="single" w:sz="6" w:space="0" w:color="000000"/>
              <w:bottom w:val="single" w:sz="6" w:space="0" w:color="000000"/>
              <w:right w:val="single" w:sz="6" w:space="0" w:color="000000"/>
            </w:tcBorders>
            <w:hideMark/>
          </w:tcPr>
          <w:p w14:paraId="013128E8" w14:textId="77777777" w:rsidR="00E62C84" w:rsidRPr="00383137" w:rsidRDefault="00E62C84" w:rsidP="00513027">
            <w:pPr>
              <w:keepNext/>
              <w:keepLines/>
              <w:tabs>
                <w:tab w:val="left" w:pos="720"/>
              </w:tabs>
              <w:spacing w:before="50" w:after="50" w:line="240" w:lineRule="exact"/>
              <w:jc w:val="center"/>
              <w:rPr>
                <w:rFonts w:eastAsia="SimSun"/>
                <w:b/>
                <w:sz w:val="20"/>
                <w:szCs w:val="24"/>
              </w:rPr>
            </w:pPr>
            <w:r w:rsidRPr="00383137">
              <w:rPr>
                <w:rFonts w:eastAsia="SimSun"/>
                <w:b/>
                <w:spacing w:val="-1"/>
                <w:sz w:val="20"/>
                <w:szCs w:val="24"/>
              </w:rPr>
              <w:t>5</w:t>
            </w:r>
            <w:r w:rsidRPr="00383137">
              <w:rPr>
                <w:rFonts w:eastAsia="SimSun"/>
                <w:b/>
                <w:sz w:val="20"/>
                <w:szCs w:val="24"/>
              </w:rPr>
              <w:t>-k</w:t>
            </w:r>
            <w:r w:rsidRPr="00383137">
              <w:rPr>
                <w:rFonts w:eastAsia="SimSun"/>
                <w:b/>
                <w:spacing w:val="-1"/>
                <w:sz w:val="20"/>
                <w:szCs w:val="24"/>
              </w:rPr>
              <w:t>a</w:t>
            </w:r>
            <w:r w:rsidRPr="00383137">
              <w:rPr>
                <w:rFonts w:eastAsia="SimSun"/>
                <w:b/>
                <w:sz w:val="20"/>
                <w:szCs w:val="24"/>
              </w:rPr>
              <w:t>rboksi-pirf</w:t>
            </w:r>
            <w:r w:rsidRPr="00383137">
              <w:rPr>
                <w:rFonts w:eastAsia="SimSun"/>
                <w:b/>
                <w:spacing w:val="-1"/>
                <w:sz w:val="20"/>
                <w:szCs w:val="24"/>
              </w:rPr>
              <w:t>e</w:t>
            </w:r>
            <w:r w:rsidRPr="00383137">
              <w:rPr>
                <w:rFonts w:eastAsia="SimSun"/>
                <w:b/>
                <w:sz w:val="20"/>
                <w:szCs w:val="24"/>
              </w:rPr>
              <w:t>nidon</w:t>
            </w:r>
          </w:p>
        </w:tc>
      </w:tr>
      <w:tr w:rsidR="00E62C84" w:rsidRPr="00383137" w14:paraId="7C2A0DFD" w14:textId="77777777" w:rsidTr="00513027">
        <w:trPr>
          <w:trHeight w:hRule="exact" w:val="297"/>
        </w:trPr>
        <w:tc>
          <w:tcPr>
            <w:tcW w:w="867" w:type="pct"/>
            <w:tcBorders>
              <w:top w:val="single" w:sz="6" w:space="0" w:color="000000"/>
              <w:left w:val="single" w:sz="6" w:space="0" w:color="000000"/>
              <w:bottom w:val="nil"/>
              <w:right w:val="single" w:sz="6" w:space="0" w:color="000000"/>
            </w:tcBorders>
            <w:hideMark/>
          </w:tcPr>
          <w:p w14:paraId="1A5A99D5"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Nor</w:t>
            </w:r>
            <w:r w:rsidRPr="00383137">
              <w:rPr>
                <w:rFonts w:eastAsia="SimSun"/>
                <w:spacing w:val="-3"/>
                <w:sz w:val="20"/>
              </w:rPr>
              <w:t>m</w:t>
            </w:r>
            <w:r w:rsidRPr="00383137">
              <w:rPr>
                <w:rFonts w:eastAsia="SimSun"/>
                <w:sz w:val="20"/>
              </w:rPr>
              <w:t>alno</w:t>
            </w:r>
          </w:p>
        </w:tc>
        <w:tc>
          <w:tcPr>
            <w:tcW w:w="1230" w:type="pct"/>
            <w:tcBorders>
              <w:top w:val="single" w:sz="6" w:space="0" w:color="000000"/>
              <w:left w:val="single" w:sz="6" w:space="0" w:color="000000"/>
              <w:bottom w:val="nil"/>
              <w:right w:val="single" w:sz="6" w:space="0" w:color="000000"/>
            </w:tcBorders>
            <w:hideMark/>
          </w:tcPr>
          <w:p w14:paraId="20CC3C66"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srednja vrednost (SD)</w:t>
            </w:r>
          </w:p>
        </w:tc>
        <w:tc>
          <w:tcPr>
            <w:tcW w:w="1454" w:type="pct"/>
            <w:tcBorders>
              <w:top w:val="single" w:sz="6" w:space="0" w:color="000000"/>
              <w:left w:val="single" w:sz="6" w:space="0" w:color="000000"/>
              <w:bottom w:val="nil"/>
              <w:right w:val="single" w:sz="6" w:space="0" w:color="000000"/>
            </w:tcBorders>
            <w:hideMark/>
          </w:tcPr>
          <w:p w14:paraId="5635DB7C"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42,6 (17,9)</w:t>
            </w:r>
          </w:p>
        </w:tc>
        <w:tc>
          <w:tcPr>
            <w:tcW w:w="1449" w:type="pct"/>
            <w:tcBorders>
              <w:top w:val="single" w:sz="6" w:space="0" w:color="000000"/>
              <w:left w:val="single" w:sz="6" w:space="0" w:color="000000"/>
              <w:bottom w:val="nil"/>
              <w:right w:val="single" w:sz="6" w:space="0" w:color="000000"/>
            </w:tcBorders>
            <w:hideMark/>
          </w:tcPr>
          <w:p w14:paraId="6B321A5B"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28,7 (4,99)</w:t>
            </w:r>
          </w:p>
        </w:tc>
      </w:tr>
      <w:tr w:rsidR="00E62C84" w:rsidRPr="00383137" w14:paraId="3E8DE6F0" w14:textId="77777777" w:rsidTr="00513027">
        <w:trPr>
          <w:trHeight w:hRule="exact" w:val="273"/>
        </w:trPr>
        <w:tc>
          <w:tcPr>
            <w:tcW w:w="867" w:type="pct"/>
            <w:tcBorders>
              <w:top w:val="nil"/>
              <w:left w:val="single" w:sz="6" w:space="0" w:color="000000"/>
              <w:bottom w:val="single" w:sz="6" w:space="0" w:color="000000"/>
              <w:right w:val="single" w:sz="6" w:space="0" w:color="000000"/>
            </w:tcBorders>
            <w:hideMark/>
          </w:tcPr>
          <w:p w14:paraId="7467A9B4"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n</w:t>
            </w:r>
            <w:r w:rsidRPr="00383137">
              <w:rPr>
                <w:rFonts w:eastAsia="SimSun"/>
                <w:sz w:val="10"/>
              </w:rPr>
              <w:t> </w:t>
            </w:r>
            <w:r w:rsidRPr="00383137">
              <w:rPr>
                <w:rFonts w:eastAsia="SimSun"/>
                <w:sz w:val="20"/>
              </w:rPr>
              <w:sym w:font="Symbol" w:char="F03D"/>
            </w:r>
            <w:r w:rsidRPr="00383137">
              <w:rPr>
                <w:rFonts w:eastAsia="SimSun"/>
                <w:sz w:val="10"/>
              </w:rPr>
              <w:t> </w:t>
            </w:r>
            <w:r w:rsidRPr="00383137">
              <w:rPr>
                <w:rFonts w:eastAsia="SimSun"/>
                <w:sz w:val="20"/>
              </w:rPr>
              <w:t>6</w:t>
            </w:r>
          </w:p>
        </w:tc>
        <w:tc>
          <w:tcPr>
            <w:tcW w:w="1230" w:type="pct"/>
            <w:tcBorders>
              <w:top w:val="nil"/>
              <w:left w:val="single" w:sz="6" w:space="0" w:color="000000"/>
              <w:bottom w:val="single" w:sz="6" w:space="0" w:color="000000"/>
              <w:right w:val="single" w:sz="6" w:space="0" w:color="000000"/>
            </w:tcBorders>
            <w:hideMark/>
          </w:tcPr>
          <w:p w14:paraId="47E655E7"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mediana</w:t>
            </w:r>
            <w:r w:rsidRPr="00383137">
              <w:rPr>
                <w:rFonts w:eastAsia="SimSun"/>
                <w:spacing w:val="-4"/>
                <w:sz w:val="20"/>
              </w:rPr>
              <w:t xml:space="preserve"> </w:t>
            </w:r>
            <w:r w:rsidRPr="00383137">
              <w:rPr>
                <w:rFonts w:eastAsia="SimSun"/>
                <w:sz w:val="20"/>
              </w:rPr>
              <w:t>(25.–75.)</w:t>
            </w:r>
          </w:p>
        </w:tc>
        <w:tc>
          <w:tcPr>
            <w:tcW w:w="1454" w:type="pct"/>
            <w:tcBorders>
              <w:top w:val="nil"/>
              <w:left w:val="single" w:sz="6" w:space="0" w:color="000000"/>
              <w:bottom w:val="single" w:sz="6" w:space="0" w:color="000000"/>
              <w:right w:val="single" w:sz="6" w:space="0" w:color="000000"/>
            </w:tcBorders>
            <w:hideMark/>
          </w:tcPr>
          <w:p w14:paraId="6A7A4DF7"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42,0 (33,1–55,6)</w:t>
            </w:r>
          </w:p>
        </w:tc>
        <w:tc>
          <w:tcPr>
            <w:tcW w:w="1449" w:type="pct"/>
            <w:tcBorders>
              <w:top w:val="nil"/>
              <w:left w:val="single" w:sz="6" w:space="0" w:color="000000"/>
              <w:bottom w:val="single" w:sz="6" w:space="0" w:color="000000"/>
              <w:right w:val="single" w:sz="6" w:space="0" w:color="000000"/>
            </w:tcBorders>
            <w:hideMark/>
          </w:tcPr>
          <w:p w14:paraId="710DEEC5"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30,8 (24,1–32,1)</w:t>
            </w:r>
          </w:p>
        </w:tc>
      </w:tr>
      <w:tr w:rsidR="00E62C84" w:rsidRPr="00383137" w14:paraId="182CE5C4" w14:textId="77777777" w:rsidTr="00513027">
        <w:trPr>
          <w:trHeight w:hRule="exact" w:val="264"/>
        </w:trPr>
        <w:tc>
          <w:tcPr>
            <w:tcW w:w="867" w:type="pct"/>
            <w:tcBorders>
              <w:top w:val="single" w:sz="6" w:space="0" w:color="000000"/>
              <w:left w:val="single" w:sz="6" w:space="0" w:color="000000"/>
              <w:bottom w:val="nil"/>
              <w:right w:val="single" w:sz="6" w:space="0" w:color="000000"/>
            </w:tcBorders>
            <w:hideMark/>
          </w:tcPr>
          <w:p w14:paraId="64E16A44"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Blago</w:t>
            </w:r>
          </w:p>
        </w:tc>
        <w:tc>
          <w:tcPr>
            <w:tcW w:w="1230" w:type="pct"/>
            <w:tcBorders>
              <w:top w:val="single" w:sz="6" w:space="0" w:color="000000"/>
              <w:left w:val="single" w:sz="6" w:space="0" w:color="000000"/>
              <w:bottom w:val="nil"/>
              <w:right w:val="single" w:sz="6" w:space="0" w:color="000000"/>
            </w:tcBorders>
            <w:hideMark/>
          </w:tcPr>
          <w:p w14:paraId="36B68DD1"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srednja vrednost (SD)</w:t>
            </w:r>
          </w:p>
        </w:tc>
        <w:tc>
          <w:tcPr>
            <w:tcW w:w="1454" w:type="pct"/>
            <w:tcBorders>
              <w:top w:val="single" w:sz="6" w:space="0" w:color="000000"/>
              <w:left w:val="single" w:sz="6" w:space="0" w:color="000000"/>
              <w:bottom w:val="nil"/>
              <w:right w:val="single" w:sz="6" w:space="0" w:color="000000"/>
            </w:tcBorders>
            <w:hideMark/>
          </w:tcPr>
          <w:p w14:paraId="146B5FF9"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59,1 (21,5)</w:t>
            </w:r>
          </w:p>
        </w:tc>
        <w:tc>
          <w:tcPr>
            <w:tcW w:w="1449" w:type="pct"/>
            <w:tcBorders>
              <w:top w:val="single" w:sz="6" w:space="0" w:color="000000"/>
              <w:left w:val="single" w:sz="6" w:space="0" w:color="000000"/>
              <w:bottom w:val="nil"/>
              <w:right w:val="single" w:sz="6" w:space="0" w:color="000000"/>
            </w:tcBorders>
            <w:hideMark/>
          </w:tcPr>
          <w:p w14:paraId="764D8D26"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49,3</w:t>
            </w:r>
            <w:r w:rsidRPr="00383137">
              <w:rPr>
                <w:rFonts w:eastAsia="SimSun"/>
                <w:sz w:val="20"/>
                <w:vertAlign w:val="superscript"/>
              </w:rPr>
              <w:t xml:space="preserve"> a</w:t>
            </w:r>
            <w:r w:rsidRPr="00383137">
              <w:rPr>
                <w:rFonts w:eastAsia="SimSun"/>
                <w:sz w:val="20"/>
              </w:rPr>
              <w:t xml:space="preserve"> (14,6)</w:t>
            </w:r>
          </w:p>
        </w:tc>
      </w:tr>
      <w:tr w:rsidR="00E62C84" w:rsidRPr="00383137" w14:paraId="338D89C7" w14:textId="77777777" w:rsidTr="00513027">
        <w:trPr>
          <w:trHeight w:hRule="exact" w:val="267"/>
        </w:trPr>
        <w:tc>
          <w:tcPr>
            <w:tcW w:w="867" w:type="pct"/>
            <w:tcBorders>
              <w:top w:val="nil"/>
              <w:left w:val="single" w:sz="6" w:space="0" w:color="000000"/>
              <w:bottom w:val="single" w:sz="6" w:space="0" w:color="000000"/>
              <w:right w:val="single" w:sz="6" w:space="0" w:color="000000"/>
            </w:tcBorders>
            <w:hideMark/>
          </w:tcPr>
          <w:p w14:paraId="0D774688"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n</w:t>
            </w:r>
            <w:r w:rsidRPr="00383137">
              <w:rPr>
                <w:rFonts w:eastAsia="SimSun"/>
                <w:sz w:val="10"/>
              </w:rPr>
              <w:t> </w:t>
            </w:r>
            <w:r w:rsidRPr="00383137">
              <w:rPr>
                <w:rFonts w:eastAsia="SimSun"/>
                <w:sz w:val="20"/>
              </w:rPr>
              <w:sym w:font="Symbol" w:char="F03D"/>
            </w:r>
            <w:r w:rsidRPr="00383137">
              <w:rPr>
                <w:rFonts w:eastAsia="SimSun"/>
                <w:sz w:val="10"/>
              </w:rPr>
              <w:t> </w:t>
            </w:r>
            <w:r w:rsidRPr="00383137">
              <w:rPr>
                <w:rFonts w:eastAsia="SimSun"/>
                <w:sz w:val="20"/>
              </w:rPr>
              <w:t>6</w:t>
            </w:r>
          </w:p>
        </w:tc>
        <w:tc>
          <w:tcPr>
            <w:tcW w:w="1230" w:type="pct"/>
            <w:tcBorders>
              <w:top w:val="nil"/>
              <w:left w:val="single" w:sz="6" w:space="0" w:color="000000"/>
              <w:bottom w:val="single" w:sz="6" w:space="0" w:color="000000"/>
              <w:right w:val="single" w:sz="6" w:space="0" w:color="000000"/>
            </w:tcBorders>
            <w:hideMark/>
          </w:tcPr>
          <w:p w14:paraId="33D976F8"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mediana</w:t>
            </w:r>
            <w:r w:rsidRPr="00383137">
              <w:rPr>
                <w:rFonts w:eastAsia="SimSun"/>
                <w:spacing w:val="-4"/>
                <w:sz w:val="20"/>
              </w:rPr>
              <w:t xml:space="preserve"> </w:t>
            </w:r>
            <w:r w:rsidRPr="00383137">
              <w:rPr>
                <w:rFonts w:eastAsia="SimSun"/>
                <w:sz w:val="20"/>
              </w:rPr>
              <w:t>(25.–75.)</w:t>
            </w:r>
          </w:p>
        </w:tc>
        <w:tc>
          <w:tcPr>
            <w:tcW w:w="1454" w:type="pct"/>
            <w:tcBorders>
              <w:top w:val="nil"/>
              <w:left w:val="single" w:sz="6" w:space="0" w:color="000000"/>
              <w:bottom w:val="single" w:sz="6" w:space="0" w:color="000000"/>
              <w:right w:val="single" w:sz="6" w:space="0" w:color="000000"/>
            </w:tcBorders>
            <w:hideMark/>
          </w:tcPr>
          <w:p w14:paraId="38B5DE56"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51,6 (43,7–80,3)</w:t>
            </w:r>
          </w:p>
        </w:tc>
        <w:tc>
          <w:tcPr>
            <w:tcW w:w="1449" w:type="pct"/>
            <w:tcBorders>
              <w:top w:val="nil"/>
              <w:left w:val="single" w:sz="6" w:space="0" w:color="000000"/>
              <w:bottom w:val="single" w:sz="6" w:space="0" w:color="000000"/>
              <w:right w:val="single" w:sz="6" w:space="0" w:color="000000"/>
            </w:tcBorders>
            <w:hideMark/>
          </w:tcPr>
          <w:p w14:paraId="341F65B4"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43,0 (38,8–56,8)</w:t>
            </w:r>
          </w:p>
        </w:tc>
      </w:tr>
      <w:tr w:rsidR="00E62C84" w:rsidRPr="00383137" w14:paraId="4D29CA71" w14:textId="77777777" w:rsidTr="00513027">
        <w:trPr>
          <w:trHeight w:hRule="exact" w:val="258"/>
        </w:trPr>
        <w:tc>
          <w:tcPr>
            <w:tcW w:w="867" w:type="pct"/>
            <w:tcBorders>
              <w:top w:val="single" w:sz="6" w:space="0" w:color="000000"/>
              <w:left w:val="single" w:sz="6" w:space="0" w:color="000000"/>
              <w:bottom w:val="nil"/>
              <w:right w:val="single" w:sz="6" w:space="0" w:color="000000"/>
            </w:tcBorders>
            <w:hideMark/>
          </w:tcPr>
          <w:p w14:paraId="57EB5389"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Zmerno</w:t>
            </w:r>
          </w:p>
        </w:tc>
        <w:tc>
          <w:tcPr>
            <w:tcW w:w="1230" w:type="pct"/>
            <w:tcBorders>
              <w:top w:val="single" w:sz="6" w:space="0" w:color="000000"/>
              <w:left w:val="single" w:sz="6" w:space="0" w:color="000000"/>
              <w:bottom w:val="nil"/>
              <w:right w:val="single" w:sz="6" w:space="0" w:color="000000"/>
            </w:tcBorders>
            <w:hideMark/>
          </w:tcPr>
          <w:p w14:paraId="79F08A1B"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srednja vrednost (SD)</w:t>
            </w:r>
          </w:p>
        </w:tc>
        <w:tc>
          <w:tcPr>
            <w:tcW w:w="1454" w:type="pct"/>
            <w:tcBorders>
              <w:top w:val="single" w:sz="6" w:space="0" w:color="000000"/>
              <w:left w:val="single" w:sz="6" w:space="0" w:color="000000"/>
              <w:bottom w:val="nil"/>
              <w:right w:val="single" w:sz="6" w:space="0" w:color="000000"/>
            </w:tcBorders>
            <w:hideMark/>
          </w:tcPr>
          <w:p w14:paraId="1BEF17C2"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63,5 (19,5)</w:t>
            </w:r>
          </w:p>
        </w:tc>
        <w:tc>
          <w:tcPr>
            <w:tcW w:w="1449" w:type="pct"/>
            <w:tcBorders>
              <w:top w:val="single" w:sz="6" w:space="0" w:color="000000"/>
              <w:left w:val="single" w:sz="6" w:space="0" w:color="000000"/>
              <w:bottom w:val="nil"/>
              <w:right w:val="single" w:sz="6" w:space="0" w:color="000000"/>
            </w:tcBorders>
            <w:hideMark/>
          </w:tcPr>
          <w:p w14:paraId="3E6F4152"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100</w:t>
            </w:r>
            <w:r w:rsidRPr="00383137">
              <w:rPr>
                <w:rFonts w:eastAsia="SimSun"/>
                <w:sz w:val="20"/>
                <w:vertAlign w:val="superscript"/>
              </w:rPr>
              <w:t xml:space="preserve"> b</w:t>
            </w:r>
            <w:r w:rsidRPr="00383137">
              <w:rPr>
                <w:rFonts w:eastAsia="SimSun"/>
                <w:sz w:val="20"/>
              </w:rPr>
              <w:t xml:space="preserve"> (26,3)</w:t>
            </w:r>
          </w:p>
        </w:tc>
      </w:tr>
      <w:tr w:rsidR="00E62C84" w:rsidRPr="00383137" w14:paraId="513BC2F3" w14:textId="77777777" w:rsidTr="00513027">
        <w:trPr>
          <w:trHeight w:hRule="exact" w:val="306"/>
        </w:trPr>
        <w:tc>
          <w:tcPr>
            <w:tcW w:w="867" w:type="pct"/>
            <w:tcBorders>
              <w:top w:val="nil"/>
              <w:left w:val="single" w:sz="6" w:space="0" w:color="000000"/>
              <w:bottom w:val="single" w:sz="6" w:space="0" w:color="000000"/>
              <w:right w:val="single" w:sz="6" w:space="0" w:color="000000"/>
            </w:tcBorders>
            <w:hideMark/>
          </w:tcPr>
          <w:p w14:paraId="57484138"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n</w:t>
            </w:r>
            <w:r w:rsidRPr="00383137">
              <w:rPr>
                <w:rFonts w:eastAsia="SimSun"/>
                <w:sz w:val="10"/>
              </w:rPr>
              <w:t> </w:t>
            </w:r>
            <w:r w:rsidRPr="00383137">
              <w:rPr>
                <w:rFonts w:eastAsia="SimSun"/>
                <w:sz w:val="20"/>
              </w:rPr>
              <w:sym w:font="Symbol" w:char="F03D"/>
            </w:r>
            <w:r w:rsidRPr="00383137">
              <w:rPr>
                <w:rFonts w:eastAsia="SimSun"/>
                <w:sz w:val="10"/>
              </w:rPr>
              <w:t> </w:t>
            </w:r>
            <w:r w:rsidRPr="00383137">
              <w:rPr>
                <w:rFonts w:eastAsia="SimSun"/>
                <w:sz w:val="20"/>
              </w:rPr>
              <w:t>6</w:t>
            </w:r>
          </w:p>
        </w:tc>
        <w:tc>
          <w:tcPr>
            <w:tcW w:w="1230" w:type="pct"/>
            <w:tcBorders>
              <w:top w:val="nil"/>
              <w:left w:val="single" w:sz="6" w:space="0" w:color="000000"/>
              <w:bottom w:val="single" w:sz="6" w:space="0" w:color="000000"/>
              <w:right w:val="single" w:sz="6" w:space="0" w:color="000000"/>
            </w:tcBorders>
            <w:hideMark/>
          </w:tcPr>
          <w:p w14:paraId="09FAD7F7"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mediana</w:t>
            </w:r>
            <w:r w:rsidRPr="00383137">
              <w:rPr>
                <w:rFonts w:eastAsia="SimSun"/>
                <w:spacing w:val="-4"/>
                <w:sz w:val="20"/>
              </w:rPr>
              <w:t xml:space="preserve"> </w:t>
            </w:r>
            <w:r w:rsidRPr="00383137">
              <w:rPr>
                <w:rFonts w:eastAsia="SimSun"/>
                <w:sz w:val="20"/>
              </w:rPr>
              <w:t>(25.–75.)</w:t>
            </w:r>
          </w:p>
        </w:tc>
        <w:tc>
          <w:tcPr>
            <w:tcW w:w="1454" w:type="pct"/>
            <w:tcBorders>
              <w:top w:val="nil"/>
              <w:left w:val="single" w:sz="6" w:space="0" w:color="000000"/>
              <w:bottom w:val="single" w:sz="6" w:space="0" w:color="000000"/>
              <w:right w:val="single" w:sz="6" w:space="0" w:color="000000"/>
            </w:tcBorders>
            <w:hideMark/>
          </w:tcPr>
          <w:p w14:paraId="773BD14E"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66,7 (47,7–76,7)</w:t>
            </w:r>
          </w:p>
        </w:tc>
        <w:tc>
          <w:tcPr>
            <w:tcW w:w="1449" w:type="pct"/>
            <w:tcBorders>
              <w:top w:val="nil"/>
              <w:left w:val="single" w:sz="6" w:space="0" w:color="000000"/>
              <w:bottom w:val="single" w:sz="6" w:space="0" w:color="000000"/>
              <w:right w:val="single" w:sz="6" w:space="0" w:color="000000"/>
            </w:tcBorders>
            <w:hideMark/>
          </w:tcPr>
          <w:p w14:paraId="4CD98E7A"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96,3 (75,2–123)</w:t>
            </w:r>
          </w:p>
        </w:tc>
      </w:tr>
      <w:tr w:rsidR="00E62C84" w:rsidRPr="00383137" w14:paraId="29907B41" w14:textId="77777777" w:rsidTr="00513027">
        <w:trPr>
          <w:trHeight w:hRule="exact" w:val="266"/>
        </w:trPr>
        <w:tc>
          <w:tcPr>
            <w:tcW w:w="867" w:type="pct"/>
            <w:tcBorders>
              <w:top w:val="single" w:sz="6" w:space="0" w:color="000000"/>
              <w:left w:val="single" w:sz="6" w:space="0" w:color="000000"/>
              <w:bottom w:val="nil"/>
              <w:right w:val="single" w:sz="6" w:space="0" w:color="000000"/>
            </w:tcBorders>
            <w:hideMark/>
          </w:tcPr>
          <w:p w14:paraId="7CB2BBF1"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Hudo</w:t>
            </w:r>
          </w:p>
        </w:tc>
        <w:tc>
          <w:tcPr>
            <w:tcW w:w="1230" w:type="pct"/>
            <w:tcBorders>
              <w:top w:val="single" w:sz="6" w:space="0" w:color="000000"/>
              <w:left w:val="single" w:sz="6" w:space="0" w:color="000000"/>
              <w:bottom w:val="nil"/>
              <w:right w:val="single" w:sz="6" w:space="0" w:color="000000"/>
            </w:tcBorders>
            <w:hideMark/>
          </w:tcPr>
          <w:p w14:paraId="6FE0FA51"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srednja vrednost (SD)</w:t>
            </w:r>
          </w:p>
        </w:tc>
        <w:tc>
          <w:tcPr>
            <w:tcW w:w="1454" w:type="pct"/>
            <w:tcBorders>
              <w:top w:val="single" w:sz="6" w:space="0" w:color="000000"/>
              <w:left w:val="single" w:sz="6" w:space="0" w:color="000000"/>
              <w:bottom w:val="nil"/>
              <w:right w:val="single" w:sz="6" w:space="0" w:color="000000"/>
            </w:tcBorders>
            <w:hideMark/>
          </w:tcPr>
          <w:p w14:paraId="24EFF9AD"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46,7 (10,9)</w:t>
            </w:r>
          </w:p>
        </w:tc>
        <w:tc>
          <w:tcPr>
            <w:tcW w:w="1449" w:type="pct"/>
            <w:tcBorders>
              <w:top w:val="single" w:sz="6" w:space="0" w:color="000000"/>
              <w:left w:val="single" w:sz="6" w:space="0" w:color="000000"/>
              <w:bottom w:val="nil"/>
              <w:right w:val="single" w:sz="6" w:space="0" w:color="000000"/>
            </w:tcBorders>
            <w:hideMark/>
          </w:tcPr>
          <w:p w14:paraId="254A2C41"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168</w:t>
            </w:r>
            <w:r w:rsidRPr="00383137">
              <w:rPr>
                <w:rFonts w:eastAsia="SimSun"/>
                <w:sz w:val="20"/>
                <w:vertAlign w:val="superscript"/>
              </w:rPr>
              <w:t xml:space="preserve"> c</w:t>
            </w:r>
            <w:r w:rsidRPr="00383137">
              <w:rPr>
                <w:rFonts w:eastAsia="SimSun"/>
                <w:sz w:val="20"/>
              </w:rPr>
              <w:t xml:space="preserve"> (67,4)</w:t>
            </w:r>
          </w:p>
        </w:tc>
      </w:tr>
      <w:tr w:rsidR="00E62C84" w:rsidRPr="00383137" w14:paraId="584F3C9D" w14:textId="77777777" w:rsidTr="00513027">
        <w:trPr>
          <w:trHeight w:hRule="exact" w:val="254"/>
        </w:trPr>
        <w:tc>
          <w:tcPr>
            <w:tcW w:w="867" w:type="pct"/>
            <w:tcBorders>
              <w:top w:val="nil"/>
              <w:left w:val="single" w:sz="6" w:space="0" w:color="000000"/>
              <w:bottom w:val="single" w:sz="6" w:space="0" w:color="000000"/>
              <w:right w:val="single" w:sz="6" w:space="0" w:color="000000"/>
            </w:tcBorders>
            <w:hideMark/>
          </w:tcPr>
          <w:p w14:paraId="26D52496"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n</w:t>
            </w:r>
            <w:r w:rsidRPr="00383137">
              <w:rPr>
                <w:rFonts w:eastAsia="SimSun"/>
                <w:sz w:val="10"/>
              </w:rPr>
              <w:t> </w:t>
            </w:r>
            <w:r w:rsidRPr="00383137">
              <w:rPr>
                <w:rFonts w:eastAsia="SimSun"/>
                <w:sz w:val="20"/>
              </w:rPr>
              <w:sym w:font="Symbol" w:char="F03D"/>
            </w:r>
            <w:r w:rsidRPr="00383137">
              <w:rPr>
                <w:rFonts w:eastAsia="SimSun"/>
                <w:sz w:val="10"/>
              </w:rPr>
              <w:t> </w:t>
            </w:r>
            <w:r w:rsidRPr="00383137">
              <w:rPr>
                <w:rFonts w:eastAsia="SimSun"/>
                <w:sz w:val="20"/>
              </w:rPr>
              <w:t>6</w:t>
            </w:r>
          </w:p>
        </w:tc>
        <w:tc>
          <w:tcPr>
            <w:tcW w:w="1230" w:type="pct"/>
            <w:tcBorders>
              <w:top w:val="nil"/>
              <w:left w:val="single" w:sz="6" w:space="0" w:color="000000"/>
              <w:bottom w:val="single" w:sz="6" w:space="0" w:color="000000"/>
              <w:right w:val="single" w:sz="6" w:space="0" w:color="000000"/>
            </w:tcBorders>
            <w:hideMark/>
          </w:tcPr>
          <w:p w14:paraId="59E95C44"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mediana</w:t>
            </w:r>
            <w:r w:rsidRPr="00383137">
              <w:rPr>
                <w:rFonts w:eastAsia="SimSun"/>
                <w:spacing w:val="-4"/>
                <w:sz w:val="20"/>
              </w:rPr>
              <w:t xml:space="preserve"> </w:t>
            </w:r>
            <w:r w:rsidRPr="00383137">
              <w:rPr>
                <w:rFonts w:eastAsia="SimSun"/>
                <w:sz w:val="20"/>
              </w:rPr>
              <w:t>(25.–75.)</w:t>
            </w:r>
          </w:p>
        </w:tc>
        <w:tc>
          <w:tcPr>
            <w:tcW w:w="1454" w:type="pct"/>
            <w:tcBorders>
              <w:top w:val="nil"/>
              <w:left w:val="single" w:sz="6" w:space="0" w:color="000000"/>
              <w:bottom w:val="single" w:sz="6" w:space="0" w:color="000000"/>
              <w:right w:val="single" w:sz="6" w:space="0" w:color="000000"/>
            </w:tcBorders>
            <w:hideMark/>
          </w:tcPr>
          <w:p w14:paraId="68858B5F"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49,4 (40,7–55,8)</w:t>
            </w:r>
          </w:p>
        </w:tc>
        <w:tc>
          <w:tcPr>
            <w:tcW w:w="1449" w:type="pct"/>
            <w:tcBorders>
              <w:top w:val="nil"/>
              <w:left w:val="single" w:sz="6" w:space="0" w:color="000000"/>
              <w:bottom w:val="single" w:sz="6" w:space="0" w:color="000000"/>
              <w:right w:val="single" w:sz="6" w:space="0" w:color="000000"/>
            </w:tcBorders>
            <w:hideMark/>
          </w:tcPr>
          <w:p w14:paraId="6640A037" w14:textId="77777777" w:rsidR="00E62C84" w:rsidRPr="00383137" w:rsidRDefault="00E62C84" w:rsidP="00513027">
            <w:pPr>
              <w:keepNext/>
              <w:keepLines/>
              <w:tabs>
                <w:tab w:val="left" w:pos="720"/>
              </w:tabs>
              <w:jc w:val="center"/>
              <w:rPr>
                <w:rFonts w:eastAsia="SimSun"/>
                <w:sz w:val="20"/>
              </w:rPr>
            </w:pPr>
            <w:r w:rsidRPr="00383137">
              <w:rPr>
                <w:rFonts w:eastAsia="SimSun"/>
                <w:sz w:val="20"/>
              </w:rPr>
              <w:t>150 (123–248)</w:t>
            </w:r>
          </w:p>
        </w:tc>
      </w:tr>
    </w:tbl>
    <w:p w14:paraId="72D53CAE" w14:textId="77777777" w:rsidR="00E62C84" w:rsidRPr="00383137" w:rsidRDefault="00E62C84" w:rsidP="00E62C84">
      <w:pPr>
        <w:keepNext/>
        <w:keepLines/>
        <w:tabs>
          <w:tab w:val="left" w:pos="720"/>
        </w:tabs>
        <w:spacing w:line="240" w:lineRule="exact"/>
        <w:rPr>
          <w:sz w:val="20"/>
        </w:rPr>
      </w:pPr>
    </w:p>
    <w:p w14:paraId="7985E3C2" w14:textId="77777777" w:rsidR="00E62C84" w:rsidRPr="00383137" w:rsidRDefault="00E62C84" w:rsidP="004714C4">
      <w:pPr>
        <w:rPr>
          <w:sz w:val="20"/>
        </w:rPr>
      </w:pPr>
      <w:r w:rsidRPr="00383137">
        <w:rPr>
          <w:sz w:val="20"/>
        </w:rPr>
        <w:t>AUC</w:t>
      </w:r>
      <w:r w:rsidRPr="00383137">
        <w:rPr>
          <w:sz w:val="20"/>
          <w:vertAlign w:val="subscript"/>
        </w:rPr>
        <w:t>0-∞</w:t>
      </w:r>
      <w:r w:rsidRPr="00383137">
        <w:rPr>
          <w:sz w:val="20"/>
        </w:rPr>
        <w:t> </w:t>
      </w:r>
      <w:r w:rsidRPr="00383137">
        <w:rPr>
          <w:sz w:val="20"/>
        </w:rPr>
        <w:sym w:font="Symbol" w:char="F03D"/>
      </w:r>
      <w:r w:rsidRPr="00383137">
        <w:rPr>
          <w:sz w:val="20"/>
        </w:rPr>
        <w:t xml:space="preserve"> površina pod krivuljo koncentracija-čas od </w:t>
      </w:r>
      <w:r w:rsidR="0016789C" w:rsidRPr="00383137">
        <w:rPr>
          <w:sz w:val="20"/>
        </w:rPr>
        <w:t xml:space="preserve">časa </w:t>
      </w:r>
      <w:r w:rsidRPr="00383137">
        <w:rPr>
          <w:sz w:val="20"/>
        </w:rPr>
        <w:t>nič do neskončnosti</w:t>
      </w:r>
    </w:p>
    <w:p w14:paraId="207F6FC2" w14:textId="77777777" w:rsidR="00E62C84" w:rsidRPr="00383137" w:rsidRDefault="004714C4" w:rsidP="004714C4">
      <w:pPr>
        <w:rPr>
          <w:sz w:val="20"/>
        </w:rPr>
      </w:pPr>
      <w:r w:rsidRPr="00383137">
        <w:rPr>
          <w:sz w:val="20"/>
          <w:vertAlign w:val="superscript"/>
        </w:rPr>
        <w:t>a</w:t>
      </w:r>
      <w:r w:rsidRPr="00383137">
        <w:rPr>
          <w:sz w:val="20"/>
        </w:rPr>
        <w:t xml:space="preserve"> </w:t>
      </w:r>
      <w:r w:rsidR="007D22DB" w:rsidRPr="00383137">
        <w:rPr>
          <w:sz w:val="20"/>
        </w:rPr>
        <w:t>p-vrednost glede na Normalno = </w:t>
      </w:r>
      <w:r w:rsidR="00E62C84" w:rsidRPr="00383137">
        <w:rPr>
          <w:sz w:val="20"/>
        </w:rPr>
        <w:t>1,00 (parna primerjava po Bonferonniju)</w:t>
      </w:r>
    </w:p>
    <w:p w14:paraId="53EF16B4" w14:textId="77777777" w:rsidR="00E62C84" w:rsidRPr="00383137" w:rsidRDefault="004714C4" w:rsidP="004714C4">
      <w:pPr>
        <w:rPr>
          <w:sz w:val="20"/>
        </w:rPr>
      </w:pPr>
      <w:r w:rsidRPr="00383137">
        <w:rPr>
          <w:sz w:val="20"/>
          <w:vertAlign w:val="superscript"/>
        </w:rPr>
        <w:t>b</w:t>
      </w:r>
      <w:r w:rsidRPr="00383137">
        <w:rPr>
          <w:sz w:val="20"/>
        </w:rPr>
        <w:t xml:space="preserve"> </w:t>
      </w:r>
      <w:r w:rsidR="007D22DB" w:rsidRPr="00383137">
        <w:rPr>
          <w:sz w:val="20"/>
        </w:rPr>
        <w:t>p-vrednost glede na Normalno = </w:t>
      </w:r>
      <w:r w:rsidR="00E62C84" w:rsidRPr="00383137">
        <w:rPr>
          <w:sz w:val="20"/>
        </w:rPr>
        <w:t>0,009 (parna primerjava po Bonferonniju)</w:t>
      </w:r>
    </w:p>
    <w:p w14:paraId="1646DE32" w14:textId="77777777" w:rsidR="00E62C84" w:rsidRPr="00383137" w:rsidRDefault="004714C4" w:rsidP="004714C4">
      <w:pPr>
        <w:rPr>
          <w:rFonts w:eastAsia="SimSun"/>
          <w:sz w:val="20"/>
          <w:szCs w:val="24"/>
        </w:rPr>
      </w:pPr>
      <w:r w:rsidRPr="00383137">
        <w:rPr>
          <w:rFonts w:eastAsia="SimSun"/>
          <w:sz w:val="20"/>
          <w:szCs w:val="24"/>
          <w:vertAlign w:val="superscript"/>
        </w:rPr>
        <w:t>c</w:t>
      </w:r>
      <w:r w:rsidRPr="00383137">
        <w:rPr>
          <w:rFonts w:eastAsia="SimSun"/>
          <w:sz w:val="20"/>
          <w:szCs w:val="24"/>
        </w:rPr>
        <w:t xml:space="preserve"> </w:t>
      </w:r>
      <w:r w:rsidR="007D22DB" w:rsidRPr="00383137">
        <w:rPr>
          <w:rFonts w:eastAsia="SimSun"/>
          <w:sz w:val="20"/>
          <w:szCs w:val="24"/>
        </w:rPr>
        <w:t>p-vrednost glede na Normalno </w:t>
      </w:r>
      <w:r w:rsidR="00E62C84" w:rsidRPr="00383137">
        <w:rPr>
          <w:rFonts w:eastAsia="SimSun"/>
          <w:sz w:val="20"/>
          <w:szCs w:val="24"/>
        </w:rPr>
        <w:t xml:space="preserve">&lt; 0,0001 (parna </w:t>
      </w:r>
      <w:r w:rsidR="00E62C84" w:rsidRPr="00383137">
        <w:rPr>
          <w:sz w:val="20"/>
        </w:rPr>
        <w:t xml:space="preserve">primerjava </w:t>
      </w:r>
      <w:r w:rsidR="00E62C84" w:rsidRPr="00383137">
        <w:rPr>
          <w:rFonts w:eastAsia="SimSun"/>
          <w:sz w:val="20"/>
        </w:rPr>
        <w:t>po Bonferonniju</w:t>
      </w:r>
    </w:p>
    <w:p w14:paraId="37C6DFBC" w14:textId="77777777" w:rsidR="00E62C84" w:rsidRPr="00383137" w:rsidRDefault="00E62C84" w:rsidP="004714C4">
      <w:pPr>
        <w:rPr>
          <w:szCs w:val="24"/>
        </w:rPr>
      </w:pPr>
    </w:p>
    <w:p w14:paraId="6381F248" w14:textId="77777777" w:rsidR="00206441" w:rsidRPr="00383137" w:rsidRDefault="00E62C84" w:rsidP="00206441">
      <w:pPr>
        <w:spacing w:line="240" w:lineRule="exact"/>
        <w:rPr>
          <w:szCs w:val="24"/>
        </w:rPr>
      </w:pPr>
      <w:r w:rsidRPr="00383137">
        <w:rPr>
          <w:szCs w:val="24"/>
        </w:rPr>
        <w:t xml:space="preserve">Izpostavljenost 5-karboksi-pirfenidonu se pri bolnikih z zmerno okvaro ledvic poveča 3,5-krat ali več. Klinično pomembne farmakodinamične aktivnosti presnovka pri bolnikih z zmerno okvaro ledvic ni mogoče izključiti. </w:t>
      </w:r>
      <w:r w:rsidR="00206441" w:rsidRPr="00383137">
        <w:rPr>
          <w:szCs w:val="24"/>
        </w:rPr>
        <w:t>Pri</w:t>
      </w:r>
      <w:r w:rsidR="00206441" w:rsidRPr="00383137">
        <w:rPr>
          <w:spacing w:val="-3"/>
          <w:szCs w:val="24"/>
        </w:rPr>
        <w:t xml:space="preserve"> </w:t>
      </w:r>
      <w:r w:rsidR="00206441" w:rsidRPr="00383137">
        <w:rPr>
          <w:szCs w:val="24"/>
        </w:rPr>
        <w:t>bolnikih</w:t>
      </w:r>
      <w:r w:rsidR="00206441" w:rsidRPr="00383137">
        <w:rPr>
          <w:spacing w:val="-6"/>
          <w:szCs w:val="24"/>
        </w:rPr>
        <w:t xml:space="preserve"> </w:t>
      </w:r>
      <w:r w:rsidR="00206441" w:rsidRPr="00383137">
        <w:rPr>
          <w:szCs w:val="24"/>
        </w:rPr>
        <w:t>z blago</w:t>
      </w:r>
      <w:r w:rsidR="00206441" w:rsidRPr="00383137">
        <w:rPr>
          <w:spacing w:val="-4"/>
          <w:szCs w:val="24"/>
        </w:rPr>
        <w:t xml:space="preserve"> </w:t>
      </w:r>
      <w:r w:rsidR="00206441" w:rsidRPr="00383137">
        <w:rPr>
          <w:szCs w:val="24"/>
        </w:rPr>
        <w:t>okvaro ledvic, ki prejemajo pirfenidon,</w:t>
      </w:r>
      <w:r w:rsidR="00206441" w:rsidRPr="00383137">
        <w:rPr>
          <w:spacing w:val="-6"/>
          <w:szCs w:val="24"/>
        </w:rPr>
        <w:t xml:space="preserve"> </w:t>
      </w:r>
      <w:r w:rsidR="00206441" w:rsidRPr="00383137">
        <w:rPr>
          <w:szCs w:val="24"/>
        </w:rPr>
        <w:t>od</w:t>
      </w:r>
      <w:r w:rsidR="00206441" w:rsidRPr="00383137">
        <w:rPr>
          <w:spacing w:val="-2"/>
          <w:szCs w:val="24"/>
        </w:rPr>
        <w:t>m</w:t>
      </w:r>
      <w:r w:rsidR="00206441" w:rsidRPr="00383137">
        <w:rPr>
          <w:szCs w:val="24"/>
        </w:rPr>
        <w:t>erka</w:t>
      </w:r>
      <w:r w:rsidR="00206441" w:rsidRPr="00383137">
        <w:rPr>
          <w:spacing w:val="-8"/>
          <w:szCs w:val="24"/>
        </w:rPr>
        <w:t xml:space="preserve"> </w:t>
      </w:r>
      <w:r w:rsidR="00206441" w:rsidRPr="00383137">
        <w:rPr>
          <w:szCs w:val="24"/>
        </w:rPr>
        <w:t>ni</w:t>
      </w:r>
      <w:r w:rsidR="00206441" w:rsidRPr="00383137">
        <w:rPr>
          <w:spacing w:val="-2"/>
          <w:szCs w:val="24"/>
        </w:rPr>
        <w:t xml:space="preserve"> </w:t>
      </w:r>
      <w:r w:rsidR="00206441" w:rsidRPr="00383137">
        <w:rPr>
          <w:szCs w:val="24"/>
        </w:rPr>
        <w:t>treba</w:t>
      </w:r>
      <w:r w:rsidR="00206441" w:rsidRPr="00383137">
        <w:rPr>
          <w:spacing w:val="-4"/>
          <w:szCs w:val="24"/>
        </w:rPr>
        <w:t xml:space="preserve"> </w:t>
      </w:r>
      <w:r w:rsidR="00206441" w:rsidRPr="00383137">
        <w:rPr>
          <w:szCs w:val="24"/>
        </w:rPr>
        <w:t xml:space="preserve">prilagajati. </w:t>
      </w:r>
      <w:r w:rsidR="00E600D7" w:rsidRPr="00383137">
        <w:rPr>
          <w:szCs w:val="24"/>
        </w:rPr>
        <w:t xml:space="preserve">Pri bolnikih z zmerno okvaro ledvic je treba pirfenidon uporabljati previdno. </w:t>
      </w:r>
      <w:r w:rsidR="00206441" w:rsidRPr="00383137">
        <w:rPr>
          <w:szCs w:val="24"/>
        </w:rPr>
        <w:t>Pri bolnikih s hudo okvaro ledvic (očistek kreatinina &lt; 30 ml/min) ali končno odpovedjo ledvic, pri kateri je potrebna dializa, je uporaba pirfenidona ko</w:t>
      </w:r>
      <w:r w:rsidR="00A54F65" w:rsidRPr="00383137">
        <w:rPr>
          <w:szCs w:val="24"/>
        </w:rPr>
        <w:t>ntraindicirana (glejte poglavji </w:t>
      </w:r>
      <w:r w:rsidR="00206441" w:rsidRPr="00383137">
        <w:rPr>
          <w:szCs w:val="24"/>
        </w:rPr>
        <w:t>4.2 in 4.3).</w:t>
      </w:r>
    </w:p>
    <w:p w14:paraId="0B389CD6" w14:textId="77777777" w:rsidR="00E62C84" w:rsidRPr="00383137" w:rsidRDefault="00E62C84" w:rsidP="00206441">
      <w:pPr>
        <w:spacing w:line="240" w:lineRule="exact"/>
        <w:rPr>
          <w:b/>
          <w:szCs w:val="24"/>
          <w:u w:val="single"/>
        </w:rPr>
      </w:pPr>
    </w:p>
    <w:p w14:paraId="15E567B4" w14:textId="77777777" w:rsidR="00206441" w:rsidRPr="00383137" w:rsidRDefault="00206441" w:rsidP="00206441">
      <w:pPr>
        <w:spacing w:line="240" w:lineRule="exact"/>
        <w:rPr>
          <w:szCs w:val="24"/>
        </w:rPr>
      </w:pPr>
      <w:r w:rsidRPr="00383137">
        <w:rPr>
          <w:szCs w:val="24"/>
        </w:rPr>
        <w:t>Analiza</w:t>
      </w:r>
      <w:r w:rsidRPr="00383137">
        <w:rPr>
          <w:spacing w:val="-6"/>
          <w:szCs w:val="24"/>
        </w:rPr>
        <w:t xml:space="preserve"> </w:t>
      </w:r>
      <w:r w:rsidRPr="00383137">
        <w:rPr>
          <w:szCs w:val="24"/>
        </w:rPr>
        <w:t>po</w:t>
      </w:r>
      <w:r w:rsidRPr="00383137">
        <w:rPr>
          <w:spacing w:val="-1"/>
          <w:szCs w:val="24"/>
        </w:rPr>
        <w:t>p</w:t>
      </w:r>
      <w:r w:rsidRPr="00383137">
        <w:rPr>
          <w:szCs w:val="24"/>
        </w:rPr>
        <w:t>ulacijske</w:t>
      </w:r>
      <w:r w:rsidRPr="00383137">
        <w:rPr>
          <w:spacing w:val="-12"/>
          <w:szCs w:val="24"/>
        </w:rPr>
        <w:t xml:space="preserve"> </w:t>
      </w:r>
      <w:r w:rsidRPr="00383137">
        <w:rPr>
          <w:szCs w:val="24"/>
        </w:rPr>
        <w:t>farmakokinetike</w:t>
      </w:r>
      <w:r w:rsidRPr="00383137">
        <w:rPr>
          <w:spacing w:val="-13"/>
          <w:szCs w:val="24"/>
        </w:rPr>
        <w:t xml:space="preserve"> </w:t>
      </w:r>
      <w:r w:rsidRPr="00383137">
        <w:rPr>
          <w:szCs w:val="24"/>
        </w:rPr>
        <w:t>iz</w:t>
      </w:r>
      <w:r w:rsidRPr="00383137">
        <w:rPr>
          <w:spacing w:val="-1"/>
          <w:szCs w:val="24"/>
        </w:rPr>
        <w:t xml:space="preserve"> štirih </w:t>
      </w:r>
      <w:r w:rsidRPr="00383137">
        <w:rPr>
          <w:szCs w:val="24"/>
        </w:rPr>
        <w:t>študij z zdravimi osebami ali osebami z okvarjenim</w:t>
      </w:r>
      <w:r w:rsidRPr="00383137">
        <w:rPr>
          <w:spacing w:val="-9"/>
          <w:szCs w:val="24"/>
        </w:rPr>
        <w:t xml:space="preserve"> </w:t>
      </w:r>
      <w:r w:rsidRPr="00383137">
        <w:rPr>
          <w:szCs w:val="24"/>
        </w:rPr>
        <w:t>delovanjem</w:t>
      </w:r>
      <w:r w:rsidRPr="00383137">
        <w:rPr>
          <w:spacing w:val="-8"/>
          <w:szCs w:val="24"/>
        </w:rPr>
        <w:t xml:space="preserve"> </w:t>
      </w:r>
      <w:r w:rsidRPr="00383137">
        <w:rPr>
          <w:szCs w:val="24"/>
        </w:rPr>
        <w:t>ledvic in iz ene študije z bolniki, ki so imeli idiopatsko pljučno fibrozo, ni pokazala klinično pomembnega vpliva starosti, spola ali telesne velikosti na farmakokinetiko pirfenidona.</w:t>
      </w:r>
    </w:p>
    <w:p w14:paraId="1CC83371" w14:textId="77777777" w:rsidR="00206441" w:rsidRPr="00383137" w:rsidRDefault="00206441" w:rsidP="00206441">
      <w:pPr>
        <w:spacing w:line="240" w:lineRule="exact"/>
        <w:rPr>
          <w:szCs w:val="24"/>
        </w:rPr>
      </w:pPr>
    </w:p>
    <w:p w14:paraId="476A41BA" w14:textId="77777777" w:rsidR="00206441" w:rsidRPr="00383137" w:rsidRDefault="00206441" w:rsidP="00206441">
      <w:pPr>
        <w:spacing w:line="240" w:lineRule="exact"/>
        <w:ind w:left="567" w:hanging="567"/>
        <w:outlineLvl w:val="0"/>
        <w:rPr>
          <w:szCs w:val="24"/>
        </w:rPr>
      </w:pPr>
      <w:r w:rsidRPr="00383137">
        <w:rPr>
          <w:b/>
          <w:szCs w:val="24"/>
        </w:rPr>
        <w:t>5.3</w:t>
      </w:r>
      <w:r w:rsidRPr="00383137">
        <w:rPr>
          <w:b/>
          <w:szCs w:val="24"/>
        </w:rPr>
        <w:tab/>
        <w:t>Predklinični</w:t>
      </w:r>
      <w:r w:rsidRPr="00383137">
        <w:rPr>
          <w:b/>
          <w:spacing w:val="-11"/>
          <w:szCs w:val="24"/>
        </w:rPr>
        <w:t xml:space="preserve"> </w:t>
      </w:r>
      <w:r w:rsidRPr="00383137">
        <w:rPr>
          <w:b/>
          <w:szCs w:val="24"/>
        </w:rPr>
        <w:t>podatki</w:t>
      </w:r>
      <w:r w:rsidRPr="00383137">
        <w:rPr>
          <w:b/>
          <w:spacing w:val="-7"/>
          <w:szCs w:val="24"/>
        </w:rPr>
        <w:t xml:space="preserve"> </w:t>
      </w:r>
      <w:r w:rsidRPr="00383137">
        <w:rPr>
          <w:b/>
          <w:szCs w:val="24"/>
        </w:rPr>
        <w:t>o</w:t>
      </w:r>
      <w:r w:rsidRPr="00383137">
        <w:rPr>
          <w:b/>
          <w:spacing w:val="-1"/>
          <w:szCs w:val="24"/>
        </w:rPr>
        <w:t xml:space="preserve"> </w:t>
      </w:r>
      <w:r w:rsidRPr="00383137">
        <w:rPr>
          <w:b/>
          <w:szCs w:val="24"/>
        </w:rPr>
        <w:t>varnosti</w:t>
      </w:r>
    </w:p>
    <w:p w14:paraId="526867F1" w14:textId="77777777" w:rsidR="00206441" w:rsidRPr="00383137" w:rsidRDefault="00206441" w:rsidP="00206441">
      <w:pPr>
        <w:spacing w:line="240" w:lineRule="exact"/>
        <w:rPr>
          <w:szCs w:val="24"/>
        </w:rPr>
      </w:pPr>
    </w:p>
    <w:p w14:paraId="0A686D8F" w14:textId="77777777" w:rsidR="00206441" w:rsidRPr="00383137" w:rsidRDefault="00206441" w:rsidP="00206441">
      <w:pPr>
        <w:spacing w:line="240" w:lineRule="exact"/>
        <w:rPr>
          <w:szCs w:val="24"/>
        </w:rPr>
      </w:pPr>
      <w:r w:rsidRPr="00383137">
        <w:rPr>
          <w:szCs w:val="24"/>
        </w:rPr>
        <w:t>Predklinični</w:t>
      </w:r>
      <w:r w:rsidRPr="00383137">
        <w:rPr>
          <w:spacing w:val="-9"/>
          <w:szCs w:val="24"/>
        </w:rPr>
        <w:t xml:space="preserve"> </w:t>
      </w:r>
      <w:r w:rsidRPr="00383137">
        <w:rPr>
          <w:szCs w:val="24"/>
        </w:rPr>
        <w:t>podatki</w:t>
      </w:r>
      <w:r w:rsidRPr="00383137">
        <w:rPr>
          <w:spacing w:val="-6"/>
          <w:szCs w:val="24"/>
        </w:rPr>
        <w:t xml:space="preserve"> </w:t>
      </w:r>
      <w:r w:rsidRPr="00383137">
        <w:rPr>
          <w:szCs w:val="24"/>
        </w:rPr>
        <w:t>na</w:t>
      </w:r>
      <w:r w:rsidRPr="00383137">
        <w:rPr>
          <w:spacing w:val="-1"/>
          <w:szCs w:val="24"/>
        </w:rPr>
        <w:t xml:space="preserve"> </w:t>
      </w:r>
      <w:r w:rsidRPr="00383137">
        <w:rPr>
          <w:szCs w:val="24"/>
        </w:rPr>
        <w:t>osnovi</w:t>
      </w:r>
      <w:r w:rsidRPr="00383137">
        <w:rPr>
          <w:spacing w:val="-5"/>
          <w:szCs w:val="24"/>
        </w:rPr>
        <w:t xml:space="preserve"> </w:t>
      </w:r>
      <w:r w:rsidRPr="00383137">
        <w:rPr>
          <w:szCs w:val="24"/>
        </w:rPr>
        <w:t>običajnih</w:t>
      </w:r>
      <w:r w:rsidRPr="00383137">
        <w:rPr>
          <w:spacing w:val="-7"/>
          <w:szCs w:val="24"/>
        </w:rPr>
        <w:t xml:space="preserve"> </w:t>
      </w:r>
      <w:r w:rsidRPr="00383137">
        <w:rPr>
          <w:szCs w:val="24"/>
        </w:rPr>
        <w:t>študij</w:t>
      </w:r>
      <w:r w:rsidRPr="00383137">
        <w:rPr>
          <w:spacing w:val="-5"/>
          <w:szCs w:val="24"/>
        </w:rPr>
        <w:t xml:space="preserve"> </w:t>
      </w:r>
      <w:r w:rsidRPr="00383137">
        <w:rPr>
          <w:szCs w:val="24"/>
        </w:rPr>
        <w:t>far</w:t>
      </w:r>
      <w:r w:rsidRPr="00383137">
        <w:rPr>
          <w:spacing w:val="-1"/>
          <w:szCs w:val="24"/>
        </w:rPr>
        <w:t>m</w:t>
      </w:r>
      <w:r w:rsidRPr="00383137">
        <w:rPr>
          <w:szCs w:val="24"/>
        </w:rPr>
        <w:t>akološke</w:t>
      </w:r>
      <w:r w:rsidRPr="00383137">
        <w:rPr>
          <w:spacing w:val="-12"/>
          <w:szCs w:val="24"/>
        </w:rPr>
        <w:t xml:space="preserve"> </w:t>
      </w:r>
      <w:r w:rsidRPr="00383137">
        <w:rPr>
          <w:szCs w:val="24"/>
        </w:rPr>
        <w:t>varnosti,</w:t>
      </w:r>
      <w:r w:rsidRPr="00383137">
        <w:rPr>
          <w:spacing w:val="-8"/>
          <w:szCs w:val="24"/>
        </w:rPr>
        <w:t xml:space="preserve"> </w:t>
      </w:r>
      <w:r w:rsidRPr="00383137">
        <w:rPr>
          <w:szCs w:val="24"/>
        </w:rPr>
        <w:t>toksičnosti</w:t>
      </w:r>
      <w:r w:rsidRPr="00383137">
        <w:rPr>
          <w:spacing w:val="-9"/>
          <w:szCs w:val="24"/>
        </w:rPr>
        <w:t xml:space="preserve"> </w:t>
      </w:r>
      <w:r w:rsidRPr="00383137">
        <w:rPr>
          <w:szCs w:val="24"/>
        </w:rPr>
        <w:t>pri</w:t>
      </w:r>
      <w:r w:rsidRPr="00383137">
        <w:rPr>
          <w:spacing w:val="-2"/>
          <w:szCs w:val="24"/>
        </w:rPr>
        <w:t xml:space="preserve"> </w:t>
      </w:r>
      <w:r w:rsidRPr="00383137">
        <w:rPr>
          <w:szCs w:val="24"/>
        </w:rPr>
        <w:t>ponavljaj</w:t>
      </w:r>
      <w:r w:rsidRPr="00383137">
        <w:rPr>
          <w:spacing w:val="1"/>
          <w:szCs w:val="24"/>
        </w:rPr>
        <w:t>o</w:t>
      </w:r>
      <w:r w:rsidRPr="00383137">
        <w:rPr>
          <w:szCs w:val="24"/>
        </w:rPr>
        <w:t>čih</w:t>
      </w:r>
      <w:r w:rsidRPr="00383137">
        <w:rPr>
          <w:spacing w:val="-11"/>
          <w:szCs w:val="24"/>
        </w:rPr>
        <w:t xml:space="preserve"> </w:t>
      </w:r>
      <w:r w:rsidRPr="00383137">
        <w:rPr>
          <w:szCs w:val="24"/>
        </w:rPr>
        <w:t>se od</w:t>
      </w:r>
      <w:r w:rsidRPr="00383137">
        <w:rPr>
          <w:spacing w:val="-2"/>
          <w:szCs w:val="24"/>
        </w:rPr>
        <w:t>m</w:t>
      </w:r>
      <w:r w:rsidRPr="00383137">
        <w:rPr>
          <w:szCs w:val="24"/>
        </w:rPr>
        <w:t>erkih</w:t>
      </w:r>
      <w:r w:rsidRPr="00383137">
        <w:rPr>
          <w:spacing w:val="-7"/>
          <w:szCs w:val="24"/>
        </w:rPr>
        <w:t xml:space="preserve">, </w:t>
      </w:r>
      <w:r w:rsidRPr="00383137">
        <w:rPr>
          <w:szCs w:val="24"/>
        </w:rPr>
        <w:t>genotoksičnosti in</w:t>
      </w:r>
      <w:r w:rsidRPr="00383137">
        <w:rPr>
          <w:spacing w:val="-13"/>
          <w:szCs w:val="24"/>
        </w:rPr>
        <w:t xml:space="preserve"> </w:t>
      </w:r>
      <w:r w:rsidRPr="00383137">
        <w:rPr>
          <w:szCs w:val="24"/>
        </w:rPr>
        <w:t>kancerogenega potenciala ne</w:t>
      </w:r>
      <w:r w:rsidRPr="00383137">
        <w:rPr>
          <w:spacing w:val="-2"/>
          <w:szCs w:val="24"/>
        </w:rPr>
        <w:t xml:space="preserve"> </w:t>
      </w:r>
      <w:r w:rsidRPr="00383137">
        <w:rPr>
          <w:szCs w:val="24"/>
        </w:rPr>
        <w:t>kažejo</w:t>
      </w:r>
      <w:r w:rsidRPr="00383137">
        <w:rPr>
          <w:spacing w:val="-6"/>
          <w:szCs w:val="24"/>
        </w:rPr>
        <w:t xml:space="preserve"> </w:t>
      </w:r>
      <w:r w:rsidRPr="00383137">
        <w:rPr>
          <w:szCs w:val="24"/>
        </w:rPr>
        <w:t>posebnega</w:t>
      </w:r>
      <w:r w:rsidRPr="00383137">
        <w:rPr>
          <w:spacing w:val="-9"/>
          <w:szCs w:val="24"/>
        </w:rPr>
        <w:t xml:space="preserve"> </w:t>
      </w:r>
      <w:r w:rsidRPr="00383137">
        <w:rPr>
          <w:szCs w:val="24"/>
        </w:rPr>
        <w:t>tveganja</w:t>
      </w:r>
      <w:r w:rsidRPr="00383137">
        <w:rPr>
          <w:spacing w:val="-6"/>
          <w:szCs w:val="24"/>
        </w:rPr>
        <w:t xml:space="preserve"> </w:t>
      </w:r>
      <w:r w:rsidRPr="00383137">
        <w:rPr>
          <w:szCs w:val="24"/>
        </w:rPr>
        <w:t>za</w:t>
      </w:r>
      <w:r w:rsidRPr="00383137">
        <w:rPr>
          <w:spacing w:val="-1"/>
          <w:szCs w:val="24"/>
        </w:rPr>
        <w:t xml:space="preserve"> </w:t>
      </w:r>
      <w:r w:rsidRPr="00383137">
        <w:rPr>
          <w:szCs w:val="24"/>
        </w:rPr>
        <w:t>človeka.</w:t>
      </w:r>
    </w:p>
    <w:p w14:paraId="633FB4BB" w14:textId="77777777" w:rsidR="00206441" w:rsidRPr="00383137" w:rsidRDefault="00206441" w:rsidP="00206441">
      <w:pPr>
        <w:spacing w:line="240" w:lineRule="exact"/>
        <w:rPr>
          <w:szCs w:val="24"/>
        </w:rPr>
      </w:pPr>
    </w:p>
    <w:p w14:paraId="1E05431A" w14:textId="77777777" w:rsidR="00206441" w:rsidRPr="00383137" w:rsidRDefault="00206441" w:rsidP="00206441">
      <w:pPr>
        <w:spacing w:line="240" w:lineRule="exact"/>
        <w:rPr>
          <w:szCs w:val="24"/>
        </w:rPr>
      </w:pPr>
      <w:r w:rsidRPr="00383137">
        <w:rPr>
          <w:szCs w:val="24"/>
        </w:rPr>
        <w:t>V</w:t>
      </w:r>
      <w:r w:rsidRPr="00383137">
        <w:rPr>
          <w:spacing w:val="-2"/>
          <w:szCs w:val="24"/>
        </w:rPr>
        <w:t xml:space="preserve"> </w:t>
      </w:r>
      <w:r w:rsidRPr="00383137">
        <w:rPr>
          <w:szCs w:val="24"/>
        </w:rPr>
        <w:t>raziskavah</w:t>
      </w:r>
      <w:r w:rsidRPr="00383137">
        <w:rPr>
          <w:spacing w:val="-7"/>
          <w:szCs w:val="24"/>
        </w:rPr>
        <w:t xml:space="preserve"> </w:t>
      </w:r>
      <w:r w:rsidRPr="00383137">
        <w:rPr>
          <w:szCs w:val="24"/>
        </w:rPr>
        <w:t>toks</w:t>
      </w:r>
      <w:r w:rsidRPr="00383137">
        <w:rPr>
          <w:spacing w:val="-1"/>
          <w:szCs w:val="24"/>
        </w:rPr>
        <w:t>i</w:t>
      </w:r>
      <w:r w:rsidRPr="00383137">
        <w:rPr>
          <w:szCs w:val="24"/>
        </w:rPr>
        <w:t>čnosti</w:t>
      </w:r>
      <w:r w:rsidRPr="00383137">
        <w:rPr>
          <w:spacing w:val="-9"/>
          <w:szCs w:val="24"/>
        </w:rPr>
        <w:t xml:space="preserve"> </w:t>
      </w:r>
      <w:r w:rsidRPr="00383137">
        <w:rPr>
          <w:szCs w:val="24"/>
        </w:rPr>
        <w:t>p</w:t>
      </w:r>
      <w:r w:rsidRPr="00383137">
        <w:rPr>
          <w:spacing w:val="-1"/>
          <w:szCs w:val="24"/>
        </w:rPr>
        <w:t>r</w:t>
      </w:r>
      <w:r w:rsidRPr="00383137">
        <w:rPr>
          <w:szCs w:val="24"/>
        </w:rPr>
        <w:t>i</w:t>
      </w:r>
      <w:r w:rsidRPr="00383137">
        <w:rPr>
          <w:spacing w:val="-2"/>
          <w:szCs w:val="24"/>
        </w:rPr>
        <w:t xml:space="preserve"> </w:t>
      </w:r>
      <w:r w:rsidRPr="00383137">
        <w:rPr>
          <w:szCs w:val="24"/>
        </w:rPr>
        <w:t>ponavljajoč</w:t>
      </w:r>
      <w:r w:rsidRPr="00383137">
        <w:rPr>
          <w:spacing w:val="-1"/>
          <w:szCs w:val="24"/>
        </w:rPr>
        <w:t>i</w:t>
      </w:r>
      <w:r w:rsidRPr="00383137">
        <w:rPr>
          <w:szCs w:val="24"/>
        </w:rPr>
        <w:t>h</w:t>
      </w:r>
      <w:r w:rsidRPr="00383137">
        <w:rPr>
          <w:spacing w:val="-9"/>
          <w:szCs w:val="24"/>
        </w:rPr>
        <w:t xml:space="preserve"> </w:t>
      </w:r>
      <w:r w:rsidRPr="00383137">
        <w:rPr>
          <w:szCs w:val="24"/>
        </w:rPr>
        <w:t>se</w:t>
      </w:r>
      <w:r w:rsidRPr="00383137">
        <w:rPr>
          <w:spacing w:val="-2"/>
          <w:szCs w:val="24"/>
        </w:rPr>
        <w:t xml:space="preserve"> </w:t>
      </w:r>
      <w:r w:rsidRPr="00383137">
        <w:rPr>
          <w:szCs w:val="24"/>
        </w:rPr>
        <w:t>od</w:t>
      </w:r>
      <w:r w:rsidRPr="00383137">
        <w:rPr>
          <w:spacing w:val="-2"/>
          <w:szCs w:val="24"/>
        </w:rPr>
        <w:t>m</w:t>
      </w:r>
      <w:r w:rsidRPr="00383137">
        <w:rPr>
          <w:szCs w:val="24"/>
        </w:rPr>
        <w:t xml:space="preserve">erkih so pri miših, podganah in psih opazili povečanje jeter, ki ga je pogosto spremljala centrolobularna hipertrofija jeter. Po prekinitvi zdravljena so opazili reverzibilnost. </w:t>
      </w:r>
      <w:r w:rsidRPr="00383137">
        <w:rPr>
          <w:spacing w:val="-4"/>
          <w:szCs w:val="24"/>
        </w:rPr>
        <w:t>V</w:t>
      </w:r>
      <w:r w:rsidRPr="00383137">
        <w:rPr>
          <w:spacing w:val="-2"/>
          <w:szCs w:val="24"/>
        </w:rPr>
        <w:t xml:space="preserve"> </w:t>
      </w:r>
      <w:r w:rsidRPr="00383137">
        <w:rPr>
          <w:spacing w:val="-4"/>
          <w:szCs w:val="24"/>
        </w:rPr>
        <w:t>š</w:t>
      </w:r>
      <w:r w:rsidRPr="00383137">
        <w:rPr>
          <w:spacing w:val="1"/>
          <w:szCs w:val="24"/>
        </w:rPr>
        <w:t>t</w:t>
      </w:r>
      <w:r w:rsidRPr="00383137">
        <w:rPr>
          <w:spacing w:val="-4"/>
          <w:szCs w:val="24"/>
        </w:rPr>
        <w:t>udijah kancerogenosti</w:t>
      </w:r>
      <w:r w:rsidRPr="00383137">
        <w:rPr>
          <w:spacing w:val="-12"/>
          <w:szCs w:val="24"/>
        </w:rPr>
        <w:t xml:space="preserve"> </w:t>
      </w:r>
      <w:r w:rsidRPr="00383137">
        <w:rPr>
          <w:spacing w:val="-4"/>
          <w:szCs w:val="24"/>
        </w:rPr>
        <w:t>pri</w:t>
      </w:r>
      <w:r w:rsidRPr="00383137">
        <w:rPr>
          <w:spacing w:val="-2"/>
          <w:szCs w:val="24"/>
        </w:rPr>
        <w:t xml:space="preserve"> podganah in m</w:t>
      </w:r>
      <w:r w:rsidRPr="00383137">
        <w:rPr>
          <w:spacing w:val="-4"/>
          <w:szCs w:val="24"/>
        </w:rPr>
        <w:t xml:space="preserve">iših so opazili povečano pojavnost </w:t>
      </w:r>
      <w:r w:rsidRPr="00383137">
        <w:rPr>
          <w:szCs w:val="24"/>
        </w:rPr>
        <w:t>tumorjev na jetrih. Ti izsledki v zvezi z jetri se skladajo z indukcijo jetrnih mikrosomskih encimov, česar pa pri bolnikih, ki so prejemali zdravilo Esbriet, niso opazili. Ti izsledki se ne štejejo kot pomembni za ljudi.</w:t>
      </w:r>
    </w:p>
    <w:p w14:paraId="4AEBF5C4" w14:textId="77777777" w:rsidR="00206441" w:rsidRPr="00383137" w:rsidRDefault="00206441" w:rsidP="00206441">
      <w:pPr>
        <w:spacing w:line="240" w:lineRule="exact"/>
        <w:rPr>
          <w:szCs w:val="24"/>
        </w:rPr>
      </w:pPr>
    </w:p>
    <w:p w14:paraId="59403851" w14:textId="77777777" w:rsidR="00206441" w:rsidRPr="00383137" w:rsidRDefault="00206441" w:rsidP="00206441">
      <w:pPr>
        <w:spacing w:line="240" w:lineRule="exact"/>
        <w:rPr>
          <w:szCs w:val="24"/>
        </w:rPr>
      </w:pPr>
      <w:r w:rsidRPr="00383137">
        <w:rPr>
          <w:szCs w:val="24"/>
        </w:rPr>
        <w:t>Pri samicah podgan, ki so dobivale 1500 mg/kg/dan, kar je 37-kratnik odmerka 2403 mg/dan pri ljudeh, je bilo opaženo s</w:t>
      </w:r>
      <w:r w:rsidRPr="00383137">
        <w:rPr>
          <w:spacing w:val="1"/>
          <w:szCs w:val="24"/>
        </w:rPr>
        <w:t xml:space="preserve">tatistično </w:t>
      </w:r>
      <w:r w:rsidRPr="00383137">
        <w:rPr>
          <w:spacing w:val="-2"/>
          <w:szCs w:val="24"/>
        </w:rPr>
        <w:t>pomembno</w:t>
      </w:r>
      <w:r w:rsidRPr="00383137">
        <w:rPr>
          <w:spacing w:val="1"/>
          <w:szCs w:val="24"/>
        </w:rPr>
        <w:t xml:space="preserve"> po</w:t>
      </w:r>
      <w:r w:rsidRPr="00383137">
        <w:rPr>
          <w:spacing w:val="-2"/>
          <w:szCs w:val="24"/>
        </w:rPr>
        <w:t>v</w:t>
      </w:r>
      <w:r w:rsidRPr="00383137">
        <w:rPr>
          <w:spacing w:val="1"/>
          <w:szCs w:val="24"/>
        </w:rPr>
        <w:t>ečan</w:t>
      </w:r>
      <w:r w:rsidRPr="00383137">
        <w:rPr>
          <w:spacing w:val="4"/>
          <w:szCs w:val="24"/>
        </w:rPr>
        <w:t>j</w:t>
      </w:r>
      <w:r w:rsidRPr="00383137">
        <w:rPr>
          <w:spacing w:val="1"/>
          <w:szCs w:val="24"/>
        </w:rPr>
        <w:t>e</w:t>
      </w:r>
      <w:r w:rsidRPr="00383137">
        <w:rPr>
          <w:szCs w:val="24"/>
        </w:rPr>
        <w:t xml:space="preserve"> števila tumorjev na maternici. Rezultati študij delovanja kažejo, da je pojavnost tumorjev na maternici verjetno povezana s kroničnim neravnovesjem spolnih hormonov, ki ga prenaša dopamin in pri podganah vključuje za to živalsko vrsto specifičen mehanizem endokrinega sistema, ki ga pri ljudeh ni.</w:t>
      </w:r>
    </w:p>
    <w:p w14:paraId="0FBD6CA5" w14:textId="77777777" w:rsidR="00206441" w:rsidRPr="00383137" w:rsidRDefault="00206441" w:rsidP="00206441">
      <w:pPr>
        <w:spacing w:line="240" w:lineRule="exact"/>
        <w:rPr>
          <w:szCs w:val="24"/>
        </w:rPr>
      </w:pPr>
    </w:p>
    <w:p w14:paraId="70FDBB06" w14:textId="77777777" w:rsidR="00206441" w:rsidRPr="00383137" w:rsidRDefault="00206441" w:rsidP="00206441">
      <w:pPr>
        <w:spacing w:line="240" w:lineRule="exact"/>
        <w:rPr>
          <w:szCs w:val="24"/>
        </w:rPr>
      </w:pPr>
      <w:bookmarkStart w:id="6" w:name="OLE_LINK12"/>
      <w:bookmarkStart w:id="7" w:name="OLE_LINK13"/>
      <w:r w:rsidRPr="00383137">
        <w:rPr>
          <w:spacing w:val="-8"/>
          <w:szCs w:val="24"/>
        </w:rPr>
        <w:t>Reproduk</w:t>
      </w:r>
      <w:r w:rsidRPr="00383137">
        <w:rPr>
          <w:spacing w:val="-1"/>
          <w:szCs w:val="24"/>
        </w:rPr>
        <w:t>ti</w:t>
      </w:r>
      <w:r w:rsidRPr="00383137">
        <w:rPr>
          <w:spacing w:val="-8"/>
          <w:szCs w:val="24"/>
        </w:rPr>
        <w:t>vne</w:t>
      </w:r>
      <w:r w:rsidRPr="00383137">
        <w:rPr>
          <w:spacing w:val="-12"/>
          <w:szCs w:val="24"/>
        </w:rPr>
        <w:t xml:space="preserve"> </w:t>
      </w:r>
      <w:r w:rsidRPr="00383137">
        <w:rPr>
          <w:spacing w:val="-8"/>
          <w:szCs w:val="24"/>
        </w:rPr>
        <w:t>toksi</w:t>
      </w:r>
      <w:r w:rsidRPr="00383137">
        <w:rPr>
          <w:spacing w:val="-1"/>
          <w:szCs w:val="24"/>
        </w:rPr>
        <w:t>k</w:t>
      </w:r>
      <w:r w:rsidRPr="00383137">
        <w:rPr>
          <w:spacing w:val="-8"/>
          <w:szCs w:val="24"/>
        </w:rPr>
        <w:t>ol</w:t>
      </w:r>
      <w:r w:rsidRPr="00383137">
        <w:rPr>
          <w:spacing w:val="-1"/>
          <w:szCs w:val="24"/>
        </w:rPr>
        <w:t>o</w:t>
      </w:r>
      <w:r w:rsidRPr="00383137">
        <w:rPr>
          <w:spacing w:val="-8"/>
          <w:szCs w:val="24"/>
        </w:rPr>
        <w:t xml:space="preserve">ške raziskave </w:t>
      </w:r>
      <w:r w:rsidRPr="00383137">
        <w:rPr>
          <w:szCs w:val="24"/>
        </w:rPr>
        <w:t xml:space="preserve">so dokazale, da pri podganah ni neželenih učinkov na plodnost samcev in samic ali postnatalni razvoj mladičev, prav tako pa ni dokazov za </w:t>
      </w:r>
      <w:r w:rsidRPr="00383137">
        <w:rPr>
          <w:spacing w:val="-5"/>
          <w:szCs w:val="24"/>
        </w:rPr>
        <w:t xml:space="preserve">teratogenost pri podganah </w:t>
      </w:r>
      <w:r w:rsidRPr="00383137">
        <w:rPr>
          <w:szCs w:val="24"/>
        </w:rPr>
        <w:t xml:space="preserve">(1000 mg/kg/dan) ali kuncih (300 mg/kg/dan). Pri živalih pride do prenosa pirfenidona in/ali njegovih </w:t>
      </w:r>
      <w:r w:rsidRPr="00383137">
        <w:rPr>
          <w:szCs w:val="24"/>
        </w:rPr>
        <w:lastRenderedPageBreak/>
        <w:t xml:space="preserve">presnovkov prek placente, zato obstaja možnost kopičenja pirfenidona in/ali njegovih presnovkov v plodovnici. Pri </w:t>
      </w:r>
      <w:r w:rsidR="007A5B98" w:rsidRPr="00383137">
        <w:rPr>
          <w:szCs w:val="24"/>
        </w:rPr>
        <w:t xml:space="preserve">velikih </w:t>
      </w:r>
      <w:r w:rsidRPr="00383137">
        <w:rPr>
          <w:szCs w:val="24"/>
        </w:rPr>
        <w:t>odmerkih (≥ 450 mg/kg/dan) se je pri podganah ciklus</w:t>
      </w:r>
      <w:r w:rsidRPr="00383137">
        <w:rPr>
          <w:spacing w:val="-6"/>
          <w:szCs w:val="24"/>
        </w:rPr>
        <w:t xml:space="preserve"> </w:t>
      </w:r>
      <w:r w:rsidRPr="00383137">
        <w:rPr>
          <w:szCs w:val="24"/>
        </w:rPr>
        <w:t>estrusa podaljšal, nepravilnih ciklov pa je bilo več. Pri velikih odmerkih (≥ 1000 mg/kg/dan) se je pri podganah čas brejosti podaljšal, sposobnost ploda za preživetje pa zmanjšala. Študije doječih podgan kažejo, da se pirfenidon in/ali njegovi presnovki izločajo v mlek</w:t>
      </w:r>
      <w:r w:rsidR="007A5B98" w:rsidRPr="00383137">
        <w:rPr>
          <w:szCs w:val="24"/>
        </w:rPr>
        <w:t>o</w:t>
      </w:r>
      <w:r w:rsidRPr="00383137">
        <w:rPr>
          <w:szCs w:val="24"/>
        </w:rPr>
        <w:t xml:space="preserve"> in da se lahko pirfenidon in/ali njegovi presnovki kopičijo v mleku.</w:t>
      </w:r>
      <w:bookmarkEnd w:id="6"/>
      <w:bookmarkEnd w:id="7"/>
    </w:p>
    <w:p w14:paraId="50FCC127" w14:textId="77777777" w:rsidR="00206441" w:rsidRPr="00383137" w:rsidRDefault="00206441" w:rsidP="00206441">
      <w:pPr>
        <w:spacing w:line="240" w:lineRule="exact"/>
        <w:rPr>
          <w:szCs w:val="24"/>
        </w:rPr>
      </w:pPr>
    </w:p>
    <w:p w14:paraId="0B8AC545" w14:textId="77777777" w:rsidR="00206441" w:rsidRPr="00383137" w:rsidRDefault="00206441" w:rsidP="00206441">
      <w:pPr>
        <w:spacing w:line="240" w:lineRule="exact"/>
        <w:rPr>
          <w:szCs w:val="24"/>
        </w:rPr>
      </w:pPr>
      <w:r w:rsidRPr="00383137">
        <w:rPr>
          <w:szCs w:val="24"/>
        </w:rPr>
        <w:t>Pri standardni seriji testov pirfenidon ni pokazal mutagene ali genotoksične aktivnosti in ob preskusu pod ultravijolično svetlobo ni bil mutagen. Pri preskušanju pod ultravijolično svetlobo je bil pirfenidon pozitiven pri testu foto-klastogenosti v pljučnih celicah kitajskega hrčka.</w:t>
      </w:r>
    </w:p>
    <w:p w14:paraId="65BEA235" w14:textId="77777777" w:rsidR="00206441" w:rsidRPr="00383137" w:rsidRDefault="00206441" w:rsidP="00206441">
      <w:pPr>
        <w:spacing w:line="240" w:lineRule="exact"/>
        <w:rPr>
          <w:szCs w:val="24"/>
        </w:rPr>
      </w:pPr>
    </w:p>
    <w:p w14:paraId="5D61C9A8" w14:textId="77777777" w:rsidR="00206441" w:rsidRPr="00383137" w:rsidRDefault="00206441" w:rsidP="00206441">
      <w:pPr>
        <w:spacing w:line="240" w:lineRule="exact"/>
        <w:rPr>
          <w:szCs w:val="24"/>
        </w:rPr>
      </w:pPr>
      <w:r w:rsidRPr="00383137">
        <w:rPr>
          <w:szCs w:val="24"/>
        </w:rPr>
        <w:t>Pri budrah sta bila po peroralnem zaužitju pirfenidona in po izpostavljenosti svetlobi UVA/UVB opažena fototoksičnost in draženje. Z uporabo kreme za sončenje se je resnost lezij zmanjšala.</w:t>
      </w:r>
    </w:p>
    <w:p w14:paraId="0B821C48" w14:textId="77777777" w:rsidR="00206441" w:rsidRPr="00383137" w:rsidRDefault="00206441" w:rsidP="00206441">
      <w:pPr>
        <w:spacing w:line="240" w:lineRule="exact"/>
        <w:rPr>
          <w:szCs w:val="24"/>
        </w:rPr>
      </w:pPr>
    </w:p>
    <w:p w14:paraId="1983BF5D" w14:textId="77777777" w:rsidR="00206441" w:rsidRPr="00383137" w:rsidRDefault="00206441" w:rsidP="00206441">
      <w:pPr>
        <w:spacing w:line="240" w:lineRule="exact"/>
        <w:ind w:left="567" w:hanging="567"/>
        <w:rPr>
          <w:b/>
          <w:szCs w:val="24"/>
        </w:rPr>
      </w:pPr>
    </w:p>
    <w:p w14:paraId="6E511804" w14:textId="77777777" w:rsidR="00206441" w:rsidRPr="00383137" w:rsidRDefault="00206441" w:rsidP="00206441">
      <w:pPr>
        <w:keepNext/>
        <w:spacing w:line="240" w:lineRule="exact"/>
        <w:ind w:left="567" w:hanging="567"/>
        <w:rPr>
          <w:b/>
          <w:szCs w:val="24"/>
        </w:rPr>
      </w:pPr>
      <w:r w:rsidRPr="00383137">
        <w:rPr>
          <w:b/>
          <w:szCs w:val="24"/>
        </w:rPr>
        <w:t>6.</w:t>
      </w:r>
      <w:r w:rsidRPr="00383137">
        <w:rPr>
          <w:b/>
          <w:szCs w:val="24"/>
        </w:rPr>
        <w:tab/>
        <w:t>FARMACEVTSKI</w:t>
      </w:r>
      <w:r w:rsidRPr="00383137">
        <w:rPr>
          <w:b/>
          <w:spacing w:val="-18"/>
          <w:szCs w:val="24"/>
        </w:rPr>
        <w:t xml:space="preserve"> </w:t>
      </w:r>
      <w:r w:rsidRPr="00383137">
        <w:rPr>
          <w:b/>
          <w:szCs w:val="24"/>
        </w:rPr>
        <w:t>PODATKI</w:t>
      </w:r>
    </w:p>
    <w:p w14:paraId="38134B5D" w14:textId="77777777" w:rsidR="00206441" w:rsidRPr="00383137" w:rsidRDefault="00206441" w:rsidP="00206441">
      <w:pPr>
        <w:keepNext/>
        <w:spacing w:line="240" w:lineRule="exact"/>
        <w:rPr>
          <w:szCs w:val="24"/>
        </w:rPr>
      </w:pPr>
    </w:p>
    <w:p w14:paraId="573EF6A4" w14:textId="77777777" w:rsidR="00206441" w:rsidRPr="00383137" w:rsidRDefault="00206441" w:rsidP="00206441">
      <w:pPr>
        <w:keepNext/>
        <w:spacing w:line="240" w:lineRule="exact"/>
        <w:ind w:left="567" w:hanging="567"/>
        <w:outlineLvl w:val="0"/>
        <w:rPr>
          <w:szCs w:val="24"/>
        </w:rPr>
      </w:pPr>
      <w:r w:rsidRPr="00383137">
        <w:rPr>
          <w:b/>
          <w:szCs w:val="24"/>
        </w:rPr>
        <w:t>6.1</w:t>
      </w:r>
      <w:r w:rsidRPr="00383137">
        <w:rPr>
          <w:b/>
          <w:szCs w:val="24"/>
        </w:rPr>
        <w:tab/>
        <w:t>Se</w:t>
      </w:r>
      <w:r w:rsidRPr="00383137">
        <w:rPr>
          <w:b/>
          <w:spacing w:val="-1"/>
          <w:szCs w:val="24"/>
        </w:rPr>
        <w:t>z</w:t>
      </w:r>
      <w:r w:rsidRPr="00383137">
        <w:rPr>
          <w:b/>
          <w:szCs w:val="24"/>
        </w:rPr>
        <w:t>nam</w:t>
      </w:r>
      <w:r w:rsidRPr="00383137">
        <w:rPr>
          <w:b/>
          <w:spacing w:val="-7"/>
          <w:szCs w:val="24"/>
        </w:rPr>
        <w:t xml:space="preserve"> </w:t>
      </w:r>
      <w:r w:rsidRPr="00383137">
        <w:rPr>
          <w:b/>
          <w:szCs w:val="24"/>
        </w:rPr>
        <w:t>po</w:t>
      </w:r>
      <w:r w:rsidRPr="00383137">
        <w:rPr>
          <w:b/>
          <w:spacing w:val="-1"/>
          <w:szCs w:val="24"/>
        </w:rPr>
        <w:t>m</w:t>
      </w:r>
      <w:r w:rsidRPr="00383137">
        <w:rPr>
          <w:b/>
          <w:spacing w:val="1"/>
          <w:szCs w:val="24"/>
        </w:rPr>
        <w:t>o</w:t>
      </w:r>
      <w:r w:rsidRPr="00383137">
        <w:rPr>
          <w:b/>
          <w:spacing w:val="-1"/>
          <w:szCs w:val="24"/>
        </w:rPr>
        <w:t>ž</w:t>
      </w:r>
      <w:r w:rsidRPr="00383137">
        <w:rPr>
          <w:b/>
          <w:szCs w:val="24"/>
        </w:rPr>
        <w:t>nih</w:t>
      </w:r>
      <w:r w:rsidRPr="00383137">
        <w:rPr>
          <w:b/>
          <w:spacing w:val="-7"/>
          <w:szCs w:val="24"/>
        </w:rPr>
        <w:t xml:space="preserve"> </w:t>
      </w:r>
      <w:r w:rsidRPr="00383137">
        <w:rPr>
          <w:b/>
          <w:szCs w:val="24"/>
        </w:rPr>
        <w:t>snovi</w:t>
      </w:r>
    </w:p>
    <w:p w14:paraId="2588D2D6" w14:textId="77777777" w:rsidR="00206441" w:rsidRPr="00383137" w:rsidRDefault="00206441" w:rsidP="00206441">
      <w:pPr>
        <w:keepNext/>
        <w:spacing w:line="240" w:lineRule="exact"/>
        <w:rPr>
          <w:szCs w:val="24"/>
        </w:rPr>
      </w:pPr>
    </w:p>
    <w:p w14:paraId="0D0D2CBE" w14:textId="77777777" w:rsidR="00206441" w:rsidRPr="00383137" w:rsidRDefault="00E82390" w:rsidP="00206441">
      <w:pPr>
        <w:autoSpaceDE w:val="0"/>
        <w:autoSpaceDN w:val="0"/>
        <w:adjustRightInd w:val="0"/>
        <w:spacing w:line="240" w:lineRule="exact"/>
        <w:rPr>
          <w:szCs w:val="24"/>
          <w:u w:val="single"/>
        </w:rPr>
      </w:pPr>
      <w:r w:rsidRPr="00383137">
        <w:rPr>
          <w:szCs w:val="24"/>
          <w:u w:val="single"/>
        </w:rPr>
        <w:t>Jedro tablete</w:t>
      </w:r>
    </w:p>
    <w:p w14:paraId="4D7A3610" w14:textId="77777777" w:rsidR="00206441" w:rsidRPr="00383137" w:rsidRDefault="00206441" w:rsidP="00206441">
      <w:pPr>
        <w:autoSpaceDE w:val="0"/>
        <w:autoSpaceDN w:val="0"/>
        <w:adjustRightInd w:val="0"/>
        <w:spacing w:line="240" w:lineRule="exact"/>
        <w:rPr>
          <w:szCs w:val="24"/>
          <w:u w:val="single"/>
        </w:rPr>
      </w:pPr>
    </w:p>
    <w:p w14:paraId="6478D0C3" w14:textId="77777777" w:rsidR="00206441" w:rsidRPr="00383137" w:rsidRDefault="00206441" w:rsidP="00206441">
      <w:pPr>
        <w:autoSpaceDE w:val="0"/>
        <w:autoSpaceDN w:val="0"/>
        <w:adjustRightInd w:val="0"/>
        <w:spacing w:line="240" w:lineRule="exact"/>
        <w:rPr>
          <w:szCs w:val="24"/>
        </w:rPr>
      </w:pPr>
      <w:r w:rsidRPr="00383137">
        <w:rPr>
          <w:spacing w:val="-4"/>
          <w:szCs w:val="24"/>
        </w:rPr>
        <w:t>m</w:t>
      </w:r>
      <w:r w:rsidRPr="00383137">
        <w:rPr>
          <w:spacing w:val="1"/>
          <w:szCs w:val="24"/>
        </w:rPr>
        <w:t>i</w:t>
      </w:r>
      <w:r w:rsidRPr="00383137">
        <w:rPr>
          <w:spacing w:val="-2"/>
          <w:szCs w:val="24"/>
        </w:rPr>
        <w:t>k</w:t>
      </w:r>
      <w:r w:rsidRPr="00383137">
        <w:rPr>
          <w:spacing w:val="1"/>
          <w:szCs w:val="24"/>
        </w:rPr>
        <w:t>ro</w:t>
      </w:r>
      <w:r w:rsidRPr="00383137">
        <w:rPr>
          <w:spacing w:val="-2"/>
          <w:szCs w:val="24"/>
        </w:rPr>
        <w:t>k</w:t>
      </w:r>
      <w:r w:rsidRPr="00383137">
        <w:rPr>
          <w:spacing w:val="1"/>
          <w:szCs w:val="24"/>
        </w:rPr>
        <w:t>ristaln</w:t>
      </w:r>
      <w:r w:rsidRPr="00383137">
        <w:rPr>
          <w:szCs w:val="24"/>
        </w:rPr>
        <w:t>a</w:t>
      </w:r>
      <w:r w:rsidRPr="00383137">
        <w:rPr>
          <w:spacing w:val="1"/>
          <w:szCs w:val="24"/>
        </w:rPr>
        <w:t xml:space="preserve"> celulo</w:t>
      </w:r>
      <w:r w:rsidRPr="00383137">
        <w:rPr>
          <w:spacing w:val="-2"/>
          <w:szCs w:val="24"/>
        </w:rPr>
        <w:t>z</w:t>
      </w:r>
      <w:r w:rsidRPr="00383137">
        <w:rPr>
          <w:szCs w:val="24"/>
        </w:rPr>
        <w:t>a</w:t>
      </w:r>
    </w:p>
    <w:p w14:paraId="09EDB796" w14:textId="77777777" w:rsidR="00206441" w:rsidRPr="00383137" w:rsidRDefault="00206441" w:rsidP="00206441">
      <w:pPr>
        <w:autoSpaceDE w:val="0"/>
        <w:autoSpaceDN w:val="0"/>
        <w:adjustRightInd w:val="0"/>
        <w:spacing w:line="240" w:lineRule="exact"/>
        <w:rPr>
          <w:szCs w:val="24"/>
        </w:rPr>
      </w:pPr>
      <w:r w:rsidRPr="00383137">
        <w:rPr>
          <w:szCs w:val="24"/>
        </w:rPr>
        <w:t>pre</w:t>
      </w:r>
      <w:r w:rsidRPr="00383137">
        <w:rPr>
          <w:spacing w:val="-2"/>
          <w:szCs w:val="24"/>
        </w:rPr>
        <w:t>m</w:t>
      </w:r>
      <w:r w:rsidRPr="00383137">
        <w:rPr>
          <w:szCs w:val="24"/>
        </w:rPr>
        <w:t>reženi</w:t>
      </w:r>
      <w:r w:rsidRPr="00383137">
        <w:rPr>
          <w:spacing w:val="-9"/>
          <w:szCs w:val="24"/>
        </w:rPr>
        <w:t xml:space="preserve"> </w:t>
      </w:r>
      <w:r w:rsidRPr="00383137">
        <w:rPr>
          <w:szCs w:val="24"/>
        </w:rPr>
        <w:t>natrijev</w:t>
      </w:r>
      <w:r w:rsidRPr="00383137">
        <w:rPr>
          <w:spacing w:val="-6"/>
          <w:szCs w:val="24"/>
        </w:rPr>
        <w:t xml:space="preserve"> </w:t>
      </w:r>
      <w:r w:rsidRPr="00383137">
        <w:rPr>
          <w:szCs w:val="24"/>
        </w:rPr>
        <w:t>kar</w:t>
      </w:r>
      <w:r w:rsidRPr="00383137">
        <w:rPr>
          <w:spacing w:val="-2"/>
          <w:szCs w:val="24"/>
        </w:rPr>
        <w:t>m</w:t>
      </w:r>
      <w:r w:rsidRPr="00383137">
        <w:rPr>
          <w:szCs w:val="24"/>
        </w:rPr>
        <w:t>elozat</w:t>
      </w:r>
    </w:p>
    <w:p w14:paraId="7FA8BACC" w14:textId="77777777" w:rsidR="00206441" w:rsidRPr="00383137" w:rsidRDefault="00206441" w:rsidP="00206441">
      <w:pPr>
        <w:autoSpaceDE w:val="0"/>
        <w:autoSpaceDN w:val="0"/>
        <w:adjustRightInd w:val="0"/>
        <w:spacing w:line="240" w:lineRule="exact"/>
        <w:rPr>
          <w:szCs w:val="24"/>
        </w:rPr>
      </w:pPr>
      <w:r w:rsidRPr="00383137">
        <w:rPr>
          <w:szCs w:val="24"/>
        </w:rPr>
        <w:t>providon</w:t>
      </w:r>
      <w:r w:rsidR="00E82390" w:rsidRPr="00383137">
        <w:rPr>
          <w:szCs w:val="24"/>
        </w:rPr>
        <w:t xml:space="preserve"> K30</w:t>
      </w:r>
    </w:p>
    <w:p w14:paraId="071324FD" w14:textId="77777777" w:rsidR="00E82390" w:rsidRPr="00383137" w:rsidRDefault="00E82390" w:rsidP="00206441">
      <w:pPr>
        <w:autoSpaceDE w:val="0"/>
        <w:autoSpaceDN w:val="0"/>
        <w:adjustRightInd w:val="0"/>
        <w:spacing w:line="240" w:lineRule="exact"/>
        <w:rPr>
          <w:szCs w:val="24"/>
        </w:rPr>
      </w:pPr>
      <w:r w:rsidRPr="00383137">
        <w:rPr>
          <w:szCs w:val="24"/>
        </w:rPr>
        <w:t>koloidni brezvodni silicijev dioksid</w:t>
      </w:r>
    </w:p>
    <w:p w14:paraId="047EC193" w14:textId="77777777" w:rsidR="00206441" w:rsidRPr="00383137" w:rsidRDefault="00206441" w:rsidP="00206441">
      <w:pPr>
        <w:autoSpaceDE w:val="0"/>
        <w:autoSpaceDN w:val="0"/>
        <w:adjustRightInd w:val="0"/>
        <w:spacing w:line="240" w:lineRule="exact"/>
        <w:rPr>
          <w:szCs w:val="24"/>
        </w:rPr>
      </w:pPr>
      <w:r w:rsidRPr="00383137">
        <w:rPr>
          <w:szCs w:val="24"/>
        </w:rPr>
        <w:t>magnezijev</w:t>
      </w:r>
      <w:r w:rsidRPr="00383137">
        <w:rPr>
          <w:spacing w:val="-10"/>
          <w:szCs w:val="24"/>
        </w:rPr>
        <w:t xml:space="preserve"> </w:t>
      </w:r>
      <w:r w:rsidRPr="00383137">
        <w:rPr>
          <w:szCs w:val="24"/>
        </w:rPr>
        <w:t>s</w:t>
      </w:r>
      <w:r w:rsidRPr="00383137">
        <w:rPr>
          <w:spacing w:val="1"/>
          <w:szCs w:val="24"/>
        </w:rPr>
        <w:t>t</w:t>
      </w:r>
      <w:r w:rsidRPr="00383137">
        <w:rPr>
          <w:szCs w:val="24"/>
        </w:rPr>
        <w:t>earat</w:t>
      </w:r>
    </w:p>
    <w:p w14:paraId="0DD4D8B5" w14:textId="77777777" w:rsidR="00206441" w:rsidRPr="00383137" w:rsidRDefault="00206441" w:rsidP="00206441">
      <w:pPr>
        <w:autoSpaceDE w:val="0"/>
        <w:autoSpaceDN w:val="0"/>
        <w:adjustRightInd w:val="0"/>
        <w:spacing w:line="240" w:lineRule="exact"/>
        <w:rPr>
          <w:szCs w:val="24"/>
        </w:rPr>
      </w:pPr>
    </w:p>
    <w:p w14:paraId="398A42FD" w14:textId="77777777" w:rsidR="00206441" w:rsidRPr="00383137" w:rsidRDefault="00E82390" w:rsidP="00440FA7">
      <w:pPr>
        <w:keepNext/>
        <w:keepLines/>
        <w:autoSpaceDE w:val="0"/>
        <w:autoSpaceDN w:val="0"/>
        <w:adjustRightInd w:val="0"/>
        <w:spacing w:line="240" w:lineRule="exact"/>
        <w:rPr>
          <w:szCs w:val="24"/>
        </w:rPr>
      </w:pPr>
      <w:r w:rsidRPr="00383137">
        <w:rPr>
          <w:szCs w:val="24"/>
          <w:u w:val="single"/>
        </w:rPr>
        <w:t>Filmska obloga</w:t>
      </w:r>
    </w:p>
    <w:p w14:paraId="0838B656" w14:textId="77777777" w:rsidR="00206441" w:rsidRPr="00383137" w:rsidRDefault="00206441" w:rsidP="00440FA7">
      <w:pPr>
        <w:keepNext/>
        <w:keepLines/>
        <w:autoSpaceDE w:val="0"/>
        <w:autoSpaceDN w:val="0"/>
        <w:adjustRightInd w:val="0"/>
        <w:spacing w:line="240" w:lineRule="exact"/>
        <w:rPr>
          <w:szCs w:val="24"/>
          <w:u w:val="single"/>
        </w:rPr>
      </w:pPr>
    </w:p>
    <w:p w14:paraId="02B7AD3B" w14:textId="77777777" w:rsidR="00FA50AF" w:rsidRPr="00383137" w:rsidRDefault="00FA50AF" w:rsidP="00440FA7">
      <w:pPr>
        <w:keepNext/>
        <w:keepLines/>
        <w:autoSpaceDE w:val="0"/>
        <w:autoSpaceDN w:val="0"/>
        <w:adjustRightInd w:val="0"/>
        <w:spacing w:line="240" w:lineRule="exact"/>
        <w:rPr>
          <w:szCs w:val="24"/>
        </w:rPr>
      </w:pPr>
      <w:r w:rsidRPr="00383137">
        <w:rPr>
          <w:szCs w:val="24"/>
        </w:rPr>
        <w:t>polivinilalkohol</w:t>
      </w:r>
    </w:p>
    <w:p w14:paraId="5B7D5572" w14:textId="77777777" w:rsidR="00206441" w:rsidRPr="00383137" w:rsidRDefault="00206441" w:rsidP="00440FA7">
      <w:pPr>
        <w:keepNext/>
        <w:keepLines/>
        <w:autoSpaceDE w:val="0"/>
        <w:autoSpaceDN w:val="0"/>
        <w:adjustRightInd w:val="0"/>
        <w:spacing w:line="240" w:lineRule="exact"/>
        <w:rPr>
          <w:szCs w:val="24"/>
        </w:rPr>
      </w:pPr>
      <w:r w:rsidRPr="00383137">
        <w:rPr>
          <w:szCs w:val="24"/>
        </w:rPr>
        <w:t>titanov</w:t>
      </w:r>
      <w:r w:rsidRPr="00383137">
        <w:rPr>
          <w:spacing w:val="-5"/>
          <w:szCs w:val="24"/>
        </w:rPr>
        <w:t xml:space="preserve"> </w:t>
      </w:r>
      <w:r w:rsidRPr="00383137">
        <w:rPr>
          <w:szCs w:val="24"/>
        </w:rPr>
        <w:t>d</w:t>
      </w:r>
      <w:r w:rsidRPr="00383137">
        <w:rPr>
          <w:spacing w:val="-1"/>
          <w:szCs w:val="24"/>
        </w:rPr>
        <w:t>i</w:t>
      </w:r>
      <w:r w:rsidRPr="00383137">
        <w:rPr>
          <w:szCs w:val="24"/>
        </w:rPr>
        <w:t>oks</w:t>
      </w:r>
      <w:r w:rsidRPr="00383137">
        <w:rPr>
          <w:spacing w:val="-1"/>
          <w:szCs w:val="24"/>
        </w:rPr>
        <w:t>i</w:t>
      </w:r>
      <w:r w:rsidRPr="00383137">
        <w:rPr>
          <w:szCs w:val="24"/>
        </w:rPr>
        <w:t>d</w:t>
      </w:r>
      <w:r w:rsidRPr="00383137">
        <w:rPr>
          <w:spacing w:val="-5"/>
          <w:szCs w:val="24"/>
        </w:rPr>
        <w:t xml:space="preserve"> </w:t>
      </w:r>
      <w:r w:rsidRPr="00383137">
        <w:rPr>
          <w:szCs w:val="24"/>
        </w:rPr>
        <w:t>(E171)</w:t>
      </w:r>
    </w:p>
    <w:p w14:paraId="7243EC47" w14:textId="77777777" w:rsidR="00FA50AF" w:rsidRPr="00383137" w:rsidRDefault="00FA50AF" w:rsidP="00440FA7">
      <w:pPr>
        <w:keepNext/>
        <w:keepLines/>
        <w:autoSpaceDE w:val="0"/>
        <w:autoSpaceDN w:val="0"/>
        <w:adjustRightInd w:val="0"/>
        <w:spacing w:line="240" w:lineRule="exact"/>
        <w:rPr>
          <w:szCs w:val="24"/>
        </w:rPr>
      </w:pPr>
      <w:r w:rsidRPr="00383137">
        <w:rPr>
          <w:szCs w:val="24"/>
        </w:rPr>
        <w:t>makrogol 3350</w:t>
      </w:r>
    </w:p>
    <w:p w14:paraId="32CC45EC" w14:textId="77777777" w:rsidR="00FA50AF" w:rsidRPr="00383137" w:rsidRDefault="00FA50AF" w:rsidP="00440FA7">
      <w:pPr>
        <w:keepNext/>
        <w:keepLines/>
        <w:spacing w:line="240" w:lineRule="exact"/>
        <w:rPr>
          <w:szCs w:val="24"/>
        </w:rPr>
      </w:pPr>
      <w:r w:rsidRPr="00383137">
        <w:rPr>
          <w:szCs w:val="24"/>
        </w:rPr>
        <w:t>smukec</w:t>
      </w:r>
    </w:p>
    <w:p w14:paraId="61A33863" w14:textId="77777777" w:rsidR="00696955" w:rsidRPr="00383137" w:rsidRDefault="00696955" w:rsidP="00440FA7">
      <w:pPr>
        <w:keepNext/>
        <w:keepLines/>
        <w:spacing w:line="240" w:lineRule="exact"/>
        <w:rPr>
          <w:i/>
          <w:szCs w:val="24"/>
          <w:u w:val="single"/>
        </w:rPr>
      </w:pPr>
      <w:r w:rsidRPr="00383137">
        <w:rPr>
          <w:i/>
          <w:szCs w:val="24"/>
          <w:u w:val="single"/>
        </w:rPr>
        <w:t>267-mg tableta</w:t>
      </w:r>
    </w:p>
    <w:p w14:paraId="4DB71D02" w14:textId="77777777" w:rsidR="00206441" w:rsidRPr="00383137" w:rsidRDefault="00206441" w:rsidP="00440FA7">
      <w:pPr>
        <w:keepNext/>
        <w:keepLines/>
        <w:spacing w:line="240" w:lineRule="exact"/>
        <w:rPr>
          <w:szCs w:val="24"/>
        </w:rPr>
      </w:pPr>
      <w:r w:rsidRPr="00383137">
        <w:rPr>
          <w:spacing w:val="1"/>
          <w:szCs w:val="24"/>
        </w:rPr>
        <w:t>rumeni</w:t>
      </w:r>
      <w:r w:rsidRPr="00383137">
        <w:rPr>
          <w:szCs w:val="24"/>
        </w:rPr>
        <w:t xml:space="preserve"> </w:t>
      </w:r>
      <w:r w:rsidRPr="00383137">
        <w:rPr>
          <w:spacing w:val="-2"/>
          <w:szCs w:val="24"/>
        </w:rPr>
        <w:t>ž</w:t>
      </w:r>
      <w:r w:rsidRPr="00383137">
        <w:rPr>
          <w:szCs w:val="24"/>
        </w:rPr>
        <w:t>ele</w:t>
      </w:r>
      <w:r w:rsidRPr="00383137">
        <w:rPr>
          <w:spacing w:val="-2"/>
          <w:szCs w:val="24"/>
        </w:rPr>
        <w:t>z</w:t>
      </w:r>
      <w:r w:rsidRPr="00383137">
        <w:rPr>
          <w:szCs w:val="24"/>
        </w:rPr>
        <w:t>ov</w:t>
      </w:r>
      <w:r w:rsidRPr="00383137">
        <w:rPr>
          <w:spacing w:val="-2"/>
          <w:szCs w:val="24"/>
        </w:rPr>
        <w:t xml:space="preserve"> </w:t>
      </w:r>
      <w:r w:rsidRPr="00383137">
        <w:rPr>
          <w:szCs w:val="24"/>
        </w:rPr>
        <w:t>o</w:t>
      </w:r>
      <w:r w:rsidRPr="00383137">
        <w:rPr>
          <w:spacing w:val="-2"/>
          <w:szCs w:val="24"/>
        </w:rPr>
        <w:t>k</w:t>
      </w:r>
      <w:r w:rsidRPr="00383137">
        <w:rPr>
          <w:szCs w:val="24"/>
        </w:rPr>
        <w:t>sid (E172)</w:t>
      </w:r>
    </w:p>
    <w:p w14:paraId="04E0B6EA" w14:textId="77777777" w:rsidR="00696955" w:rsidRPr="00383137" w:rsidRDefault="00875D06" w:rsidP="00440FA7">
      <w:pPr>
        <w:keepNext/>
        <w:keepLines/>
        <w:spacing w:line="240" w:lineRule="exact"/>
        <w:rPr>
          <w:i/>
          <w:szCs w:val="24"/>
          <w:u w:val="single"/>
        </w:rPr>
      </w:pPr>
      <w:r w:rsidRPr="00383137">
        <w:rPr>
          <w:i/>
          <w:szCs w:val="24"/>
          <w:u w:val="single"/>
        </w:rPr>
        <w:t>5</w:t>
      </w:r>
      <w:r w:rsidR="00696955" w:rsidRPr="00383137">
        <w:rPr>
          <w:i/>
          <w:szCs w:val="24"/>
          <w:u w:val="single"/>
        </w:rPr>
        <w:t>34-mg tableta</w:t>
      </w:r>
    </w:p>
    <w:p w14:paraId="3BD5D2AD" w14:textId="77777777" w:rsidR="00696955" w:rsidRPr="00383137" w:rsidRDefault="00E82390" w:rsidP="00440FA7">
      <w:pPr>
        <w:keepNext/>
        <w:keepLines/>
        <w:spacing w:line="240" w:lineRule="exact"/>
        <w:rPr>
          <w:szCs w:val="24"/>
        </w:rPr>
      </w:pPr>
      <w:r w:rsidRPr="00383137">
        <w:rPr>
          <w:spacing w:val="1"/>
          <w:szCs w:val="24"/>
        </w:rPr>
        <w:t>rumeni</w:t>
      </w:r>
      <w:r w:rsidRPr="00383137">
        <w:rPr>
          <w:szCs w:val="24"/>
        </w:rPr>
        <w:t xml:space="preserve"> </w:t>
      </w:r>
      <w:r w:rsidRPr="00383137">
        <w:rPr>
          <w:spacing w:val="-2"/>
          <w:szCs w:val="24"/>
        </w:rPr>
        <w:t>ž</w:t>
      </w:r>
      <w:r w:rsidRPr="00383137">
        <w:rPr>
          <w:szCs w:val="24"/>
        </w:rPr>
        <w:t>ele</w:t>
      </w:r>
      <w:r w:rsidRPr="00383137">
        <w:rPr>
          <w:spacing w:val="-2"/>
          <w:szCs w:val="24"/>
        </w:rPr>
        <w:t>z</w:t>
      </w:r>
      <w:r w:rsidRPr="00383137">
        <w:rPr>
          <w:szCs w:val="24"/>
        </w:rPr>
        <w:t>ov</w:t>
      </w:r>
      <w:r w:rsidRPr="00383137">
        <w:rPr>
          <w:spacing w:val="-2"/>
          <w:szCs w:val="24"/>
        </w:rPr>
        <w:t xml:space="preserve"> </w:t>
      </w:r>
      <w:r w:rsidRPr="00383137">
        <w:rPr>
          <w:szCs w:val="24"/>
        </w:rPr>
        <w:t>o</w:t>
      </w:r>
      <w:r w:rsidRPr="00383137">
        <w:rPr>
          <w:spacing w:val="-2"/>
          <w:szCs w:val="24"/>
        </w:rPr>
        <w:t>k</w:t>
      </w:r>
      <w:r w:rsidRPr="00383137">
        <w:rPr>
          <w:szCs w:val="24"/>
        </w:rPr>
        <w:t>sid (E172)</w:t>
      </w:r>
    </w:p>
    <w:p w14:paraId="14FFFC02" w14:textId="77777777" w:rsidR="00E82390" w:rsidRPr="00383137" w:rsidRDefault="00E82390" w:rsidP="00440FA7">
      <w:pPr>
        <w:keepNext/>
        <w:keepLines/>
        <w:spacing w:line="240" w:lineRule="exact"/>
        <w:rPr>
          <w:szCs w:val="24"/>
        </w:rPr>
      </w:pPr>
      <w:r w:rsidRPr="00383137">
        <w:rPr>
          <w:spacing w:val="1"/>
          <w:szCs w:val="24"/>
        </w:rPr>
        <w:t>rdeči</w:t>
      </w:r>
      <w:r w:rsidRPr="00383137">
        <w:rPr>
          <w:szCs w:val="24"/>
        </w:rPr>
        <w:t xml:space="preserve"> </w:t>
      </w:r>
      <w:r w:rsidRPr="00383137">
        <w:rPr>
          <w:spacing w:val="-2"/>
          <w:szCs w:val="24"/>
        </w:rPr>
        <w:t>ž</w:t>
      </w:r>
      <w:r w:rsidRPr="00383137">
        <w:rPr>
          <w:szCs w:val="24"/>
        </w:rPr>
        <w:t>ele</w:t>
      </w:r>
      <w:r w:rsidRPr="00383137">
        <w:rPr>
          <w:spacing w:val="-2"/>
          <w:szCs w:val="24"/>
        </w:rPr>
        <w:t>z</w:t>
      </w:r>
      <w:r w:rsidRPr="00383137">
        <w:rPr>
          <w:szCs w:val="24"/>
        </w:rPr>
        <w:t>ov</w:t>
      </w:r>
      <w:r w:rsidRPr="00383137">
        <w:rPr>
          <w:spacing w:val="-2"/>
          <w:szCs w:val="24"/>
        </w:rPr>
        <w:t xml:space="preserve"> </w:t>
      </w:r>
      <w:r w:rsidRPr="00383137">
        <w:rPr>
          <w:szCs w:val="24"/>
        </w:rPr>
        <w:t>o</w:t>
      </w:r>
      <w:r w:rsidRPr="00383137">
        <w:rPr>
          <w:spacing w:val="-2"/>
          <w:szCs w:val="24"/>
        </w:rPr>
        <w:t>k</w:t>
      </w:r>
      <w:r w:rsidRPr="00383137">
        <w:rPr>
          <w:szCs w:val="24"/>
        </w:rPr>
        <w:t>sid (E172)</w:t>
      </w:r>
    </w:p>
    <w:p w14:paraId="3B73A54E" w14:textId="77777777" w:rsidR="00696955" w:rsidRPr="00383137" w:rsidRDefault="00696955" w:rsidP="008C5E7A">
      <w:pPr>
        <w:keepNext/>
        <w:keepLines/>
        <w:spacing w:line="240" w:lineRule="exact"/>
        <w:rPr>
          <w:i/>
          <w:szCs w:val="24"/>
          <w:u w:val="single"/>
        </w:rPr>
      </w:pPr>
      <w:r w:rsidRPr="00383137">
        <w:rPr>
          <w:i/>
          <w:szCs w:val="24"/>
          <w:u w:val="single"/>
        </w:rPr>
        <w:t>801-mg tableta</w:t>
      </w:r>
    </w:p>
    <w:p w14:paraId="5E996D3D" w14:textId="77777777" w:rsidR="00696955" w:rsidRPr="00383137" w:rsidRDefault="00E82390" w:rsidP="008C5E7A">
      <w:pPr>
        <w:keepNext/>
        <w:keepLines/>
        <w:spacing w:line="240" w:lineRule="exact"/>
        <w:rPr>
          <w:szCs w:val="24"/>
        </w:rPr>
      </w:pPr>
      <w:r w:rsidRPr="00383137">
        <w:rPr>
          <w:spacing w:val="1"/>
          <w:szCs w:val="24"/>
        </w:rPr>
        <w:t>rdeči</w:t>
      </w:r>
      <w:r w:rsidRPr="00383137">
        <w:rPr>
          <w:szCs w:val="24"/>
        </w:rPr>
        <w:t xml:space="preserve"> </w:t>
      </w:r>
      <w:r w:rsidRPr="00383137">
        <w:rPr>
          <w:spacing w:val="-2"/>
          <w:szCs w:val="24"/>
        </w:rPr>
        <w:t>ž</w:t>
      </w:r>
      <w:r w:rsidRPr="00383137">
        <w:rPr>
          <w:szCs w:val="24"/>
        </w:rPr>
        <w:t>ele</w:t>
      </w:r>
      <w:r w:rsidRPr="00383137">
        <w:rPr>
          <w:spacing w:val="-2"/>
          <w:szCs w:val="24"/>
        </w:rPr>
        <w:t>z</w:t>
      </w:r>
      <w:r w:rsidRPr="00383137">
        <w:rPr>
          <w:szCs w:val="24"/>
        </w:rPr>
        <w:t>ov</w:t>
      </w:r>
      <w:r w:rsidRPr="00383137">
        <w:rPr>
          <w:spacing w:val="-2"/>
          <w:szCs w:val="24"/>
        </w:rPr>
        <w:t xml:space="preserve"> </w:t>
      </w:r>
      <w:r w:rsidRPr="00383137">
        <w:rPr>
          <w:szCs w:val="24"/>
        </w:rPr>
        <w:t>o</w:t>
      </w:r>
      <w:r w:rsidRPr="00383137">
        <w:rPr>
          <w:spacing w:val="-2"/>
          <w:szCs w:val="24"/>
        </w:rPr>
        <w:t>k</w:t>
      </w:r>
      <w:r w:rsidRPr="00383137">
        <w:rPr>
          <w:szCs w:val="24"/>
        </w:rPr>
        <w:t>sid (E172)</w:t>
      </w:r>
    </w:p>
    <w:p w14:paraId="3F009713" w14:textId="77777777" w:rsidR="00E82390" w:rsidRPr="00383137" w:rsidRDefault="00E82390" w:rsidP="008C5E7A">
      <w:pPr>
        <w:keepNext/>
        <w:keepLines/>
        <w:spacing w:line="240" w:lineRule="exact"/>
        <w:rPr>
          <w:szCs w:val="24"/>
        </w:rPr>
      </w:pPr>
      <w:r w:rsidRPr="00383137">
        <w:rPr>
          <w:spacing w:val="1"/>
          <w:szCs w:val="24"/>
        </w:rPr>
        <w:t>črni</w:t>
      </w:r>
      <w:r w:rsidRPr="00383137">
        <w:rPr>
          <w:szCs w:val="24"/>
        </w:rPr>
        <w:t xml:space="preserve"> </w:t>
      </w:r>
      <w:r w:rsidRPr="00383137">
        <w:rPr>
          <w:spacing w:val="-2"/>
          <w:szCs w:val="24"/>
        </w:rPr>
        <w:t>ž</w:t>
      </w:r>
      <w:r w:rsidRPr="00383137">
        <w:rPr>
          <w:szCs w:val="24"/>
        </w:rPr>
        <w:t>ele</w:t>
      </w:r>
      <w:r w:rsidRPr="00383137">
        <w:rPr>
          <w:spacing w:val="-2"/>
          <w:szCs w:val="24"/>
        </w:rPr>
        <w:t>z</w:t>
      </w:r>
      <w:r w:rsidRPr="00383137">
        <w:rPr>
          <w:szCs w:val="24"/>
        </w:rPr>
        <w:t>ov</w:t>
      </w:r>
      <w:r w:rsidRPr="00383137">
        <w:rPr>
          <w:spacing w:val="-2"/>
          <w:szCs w:val="24"/>
        </w:rPr>
        <w:t xml:space="preserve"> </w:t>
      </w:r>
      <w:r w:rsidRPr="00383137">
        <w:rPr>
          <w:szCs w:val="24"/>
        </w:rPr>
        <w:t>o</w:t>
      </w:r>
      <w:r w:rsidRPr="00383137">
        <w:rPr>
          <w:spacing w:val="-2"/>
          <w:szCs w:val="24"/>
        </w:rPr>
        <w:t>k</w:t>
      </w:r>
      <w:r w:rsidRPr="00383137">
        <w:rPr>
          <w:szCs w:val="24"/>
        </w:rPr>
        <w:t>sid (E172)</w:t>
      </w:r>
    </w:p>
    <w:p w14:paraId="14B08C8C" w14:textId="77777777" w:rsidR="00206441" w:rsidRPr="00383137" w:rsidRDefault="00206441" w:rsidP="00440FA7">
      <w:pPr>
        <w:keepNext/>
        <w:keepLines/>
        <w:spacing w:line="240" w:lineRule="exact"/>
        <w:rPr>
          <w:i/>
          <w:szCs w:val="24"/>
        </w:rPr>
      </w:pPr>
    </w:p>
    <w:p w14:paraId="540C85C3" w14:textId="77777777" w:rsidR="00206441" w:rsidRPr="00383137" w:rsidRDefault="00206441" w:rsidP="00440FA7">
      <w:pPr>
        <w:keepNext/>
        <w:keepLines/>
        <w:spacing w:line="240" w:lineRule="exact"/>
        <w:ind w:left="567" w:hanging="567"/>
        <w:outlineLvl w:val="0"/>
        <w:rPr>
          <w:szCs w:val="24"/>
        </w:rPr>
      </w:pPr>
      <w:r w:rsidRPr="00383137">
        <w:rPr>
          <w:b/>
          <w:szCs w:val="24"/>
        </w:rPr>
        <w:t>6.2</w:t>
      </w:r>
      <w:r w:rsidRPr="00383137">
        <w:rPr>
          <w:b/>
          <w:szCs w:val="24"/>
        </w:rPr>
        <w:tab/>
        <w:t>Inko</w:t>
      </w:r>
      <w:r w:rsidRPr="00383137">
        <w:rPr>
          <w:b/>
          <w:spacing w:val="-1"/>
          <w:szCs w:val="24"/>
        </w:rPr>
        <w:t>m</w:t>
      </w:r>
      <w:r w:rsidRPr="00383137">
        <w:rPr>
          <w:b/>
          <w:szCs w:val="24"/>
        </w:rPr>
        <w:t>patibilnosti</w:t>
      </w:r>
    </w:p>
    <w:p w14:paraId="7F747ECD" w14:textId="77777777" w:rsidR="00206441" w:rsidRPr="00383137" w:rsidRDefault="00206441" w:rsidP="00440FA7">
      <w:pPr>
        <w:keepNext/>
        <w:keepLines/>
        <w:spacing w:line="240" w:lineRule="exact"/>
        <w:rPr>
          <w:szCs w:val="24"/>
        </w:rPr>
      </w:pPr>
    </w:p>
    <w:p w14:paraId="33316D11" w14:textId="77777777" w:rsidR="00206441" w:rsidRPr="00383137" w:rsidRDefault="00206441" w:rsidP="00206441">
      <w:pPr>
        <w:spacing w:line="240" w:lineRule="exact"/>
        <w:rPr>
          <w:szCs w:val="24"/>
        </w:rPr>
      </w:pPr>
      <w:r w:rsidRPr="00383137">
        <w:rPr>
          <w:szCs w:val="24"/>
        </w:rPr>
        <w:t>Navedba</w:t>
      </w:r>
      <w:r w:rsidRPr="00383137">
        <w:rPr>
          <w:spacing w:val="-7"/>
          <w:szCs w:val="24"/>
        </w:rPr>
        <w:t xml:space="preserve"> </w:t>
      </w:r>
      <w:r w:rsidRPr="00383137">
        <w:rPr>
          <w:szCs w:val="24"/>
        </w:rPr>
        <w:t>s</w:t>
      </w:r>
      <w:r w:rsidRPr="00383137">
        <w:rPr>
          <w:spacing w:val="-2"/>
          <w:szCs w:val="24"/>
        </w:rPr>
        <w:t>m</w:t>
      </w:r>
      <w:r w:rsidRPr="00383137">
        <w:rPr>
          <w:szCs w:val="24"/>
        </w:rPr>
        <w:t>iselno</w:t>
      </w:r>
      <w:r w:rsidRPr="00383137">
        <w:rPr>
          <w:spacing w:val="-7"/>
          <w:szCs w:val="24"/>
        </w:rPr>
        <w:t xml:space="preserve"> </w:t>
      </w:r>
      <w:r w:rsidRPr="00383137">
        <w:rPr>
          <w:szCs w:val="24"/>
        </w:rPr>
        <w:t>ni</w:t>
      </w:r>
      <w:r w:rsidRPr="00383137">
        <w:rPr>
          <w:spacing w:val="-1"/>
          <w:szCs w:val="24"/>
        </w:rPr>
        <w:t xml:space="preserve"> </w:t>
      </w:r>
      <w:r w:rsidRPr="00383137">
        <w:rPr>
          <w:szCs w:val="24"/>
        </w:rPr>
        <w:t>p</w:t>
      </w:r>
      <w:r w:rsidRPr="00383137">
        <w:rPr>
          <w:spacing w:val="-1"/>
          <w:szCs w:val="24"/>
        </w:rPr>
        <w:t>o</w:t>
      </w:r>
      <w:r w:rsidRPr="00383137">
        <w:rPr>
          <w:szCs w:val="24"/>
        </w:rPr>
        <w:t>trebna.</w:t>
      </w:r>
    </w:p>
    <w:p w14:paraId="0A3202EA" w14:textId="77777777" w:rsidR="00206441" w:rsidRPr="00383137" w:rsidRDefault="00206441" w:rsidP="00206441">
      <w:pPr>
        <w:spacing w:line="240" w:lineRule="exact"/>
        <w:rPr>
          <w:szCs w:val="24"/>
        </w:rPr>
      </w:pPr>
    </w:p>
    <w:p w14:paraId="3BA68767" w14:textId="77777777" w:rsidR="00206441" w:rsidRPr="00383137" w:rsidRDefault="00206441" w:rsidP="00206441">
      <w:pPr>
        <w:spacing w:line="240" w:lineRule="exact"/>
        <w:ind w:left="567" w:hanging="567"/>
        <w:outlineLvl w:val="0"/>
        <w:rPr>
          <w:szCs w:val="24"/>
        </w:rPr>
      </w:pPr>
      <w:r w:rsidRPr="00383137">
        <w:rPr>
          <w:b/>
          <w:szCs w:val="24"/>
        </w:rPr>
        <w:t>6.3</w:t>
      </w:r>
      <w:r w:rsidRPr="00383137">
        <w:rPr>
          <w:b/>
          <w:szCs w:val="24"/>
        </w:rPr>
        <w:tab/>
        <w:t>Rok</w:t>
      </w:r>
      <w:r w:rsidRPr="00383137">
        <w:rPr>
          <w:b/>
          <w:spacing w:val="-4"/>
          <w:szCs w:val="24"/>
        </w:rPr>
        <w:t xml:space="preserve"> </w:t>
      </w:r>
      <w:r w:rsidRPr="00383137">
        <w:rPr>
          <w:b/>
          <w:szCs w:val="24"/>
        </w:rPr>
        <w:t>uporabnosti</w:t>
      </w:r>
    </w:p>
    <w:p w14:paraId="7EA53D53" w14:textId="77777777" w:rsidR="00206441" w:rsidRPr="00383137" w:rsidRDefault="00206441" w:rsidP="00206441">
      <w:pPr>
        <w:spacing w:line="240" w:lineRule="exact"/>
        <w:rPr>
          <w:szCs w:val="24"/>
        </w:rPr>
      </w:pPr>
    </w:p>
    <w:p w14:paraId="242EA139" w14:textId="77777777" w:rsidR="00162C64" w:rsidRPr="00383137" w:rsidRDefault="00162C64" w:rsidP="00DE7E1F">
      <w:pPr>
        <w:rPr>
          <w:i/>
          <w:szCs w:val="24"/>
          <w:u w:val="single"/>
        </w:rPr>
      </w:pPr>
      <w:r w:rsidRPr="00383137">
        <w:rPr>
          <w:i/>
          <w:szCs w:val="24"/>
          <w:u w:val="single"/>
        </w:rPr>
        <w:t>267-mg</w:t>
      </w:r>
      <w:r w:rsidR="001640CE" w:rsidRPr="00383137">
        <w:rPr>
          <w:i/>
          <w:szCs w:val="24"/>
          <w:u w:val="single"/>
        </w:rPr>
        <w:t xml:space="preserve"> tablete</w:t>
      </w:r>
      <w:r w:rsidRPr="00383137">
        <w:rPr>
          <w:i/>
          <w:szCs w:val="24"/>
          <w:u w:val="single"/>
        </w:rPr>
        <w:t xml:space="preserve"> in 801-mg tablete</w:t>
      </w:r>
    </w:p>
    <w:p w14:paraId="2BEBDC27" w14:textId="77777777" w:rsidR="00206441" w:rsidRPr="00383137" w:rsidRDefault="00162C64" w:rsidP="00DE7E1F">
      <w:pPr>
        <w:rPr>
          <w:szCs w:val="24"/>
        </w:rPr>
      </w:pPr>
      <w:r w:rsidRPr="00383137">
        <w:rPr>
          <w:spacing w:val="-1"/>
          <w:szCs w:val="24"/>
        </w:rPr>
        <w:t xml:space="preserve">3 </w:t>
      </w:r>
      <w:r w:rsidRPr="00383137">
        <w:rPr>
          <w:szCs w:val="24"/>
        </w:rPr>
        <w:t>leta za pretisne omote</w:t>
      </w:r>
    </w:p>
    <w:p w14:paraId="126992D9" w14:textId="77777777" w:rsidR="00B51937" w:rsidRPr="00383137" w:rsidRDefault="00B51937" w:rsidP="00DE7E1F">
      <w:pPr>
        <w:rPr>
          <w:szCs w:val="24"/>
        </w:rPr>
      </w:pPr>
      <w:r w:rsidRPr="00383137">
        <w:rPr>
          <w:szCs w:val="24"/>
        </w:rPr>
        <w:t>4</w:t>
      </w:r>
      <w:r w:rsidRPr="00383137">
        <w:rPr>
          <w:spacing w:val="-1"/>
          <w:szCs w:val="24"/>
        </w:rPr>
        <w:t xml:space="preserve"> </w:t>
      </w:r>
      <w:r w:rsidR="000A3AC3" w:rsidRPr="00383137">
        <w:rPr>
          <w:szCs w:val="24"/>
        </w:rPr>
        <w:t>leta za plastenke</w:t>
      </w:r>
    </w:p>
    <w:p w14:paraId="773337AA" w14:textId="77777777" w:rsidR="00162C64" w:rsidRPr="00383137" w:rsidRDefault="00162C64" w:rsidP="00DE7E1F">
      <w:pPr>
        <w:rPr>
          <w:szCs w:val="24"/>
        </w:rPr>
      </w:pPr>
    </w:p>
    <w:p w14:paraId="02EB74BD" w14:textId="77777777" w:rsidR="00162C64" w:rsidRPr="00383137" w:rsidRDefault="00162C64" w:rsidP="00DE7E1F">
      <w:pPr>
        <w:rPr>
          <w:i/>
          <w:szCs w:val="24"/>
          <w:u w:val="single"/>
        </w:rPr>
      </w:pPr>
      <w:r w:rsidRPr="00383137">
        <w:rPr>
          <w:i/>
          <w:szCs w:val="24"/>
          <w:u w:val="single"/>
        </w:rPr>
        <w:t>534-mg tablete</w:t>
      </w:r>
    </w:p>
    <w:p w14:paraId="1DEA336E" w14:textId="77777777" w:rsidR="00162C64" w:rsidRPr="00383137" w:rsidRDefault="00162C64" w:rsidP="00DE7E1F">
      <w:pPr>
        <w:rPr>
          <w:szCs w:val="24"/>
        </w:rPr>
      </w:pPr>
      <w:r w:rsidRPr="00383137">
        <w:rPr>
          <w:szCs w:val="24"/>
        </w:rPr>
        <w:t>2</w:t>
      </w:r>
      <w:r w:rsidRPr="00383137">
        <w:rPr>
          <w:spacing w:val="-1"/>
          <w:szCs w:val="24"/>
        </w:rPr>
        <w:t xml:space="preserve"> </w:t>
      </w:r>
      <w:r w:rsidRPr="00383137">
        <w:rPr>
          <w:szCs w:val="24"/>
        </w:rPr>
        <w:t>leti</w:t>
      </w:r>
    </w:p>
    <w:p w14:paraId="3CC3C25A" w14:textId="77777777" w:rsidR="00206441" w:rsidRPr="00383137" w:rsidRDefault="00206441" w:rsidP="00206441">
      <w:pPr>
        <w:spacing w:line="240" w:lineRule="exact"/>
        <w:rPr>
          <w:szCs w:val="24"/>
        </w:rPr>
      </w:pPr>
    </w:p>
    <w:p w14:paraId="3D03DACD" w14:textId="77777777" w:rsidR="00206441" w:rsidRPr="00383137" w:rsidRDefault="00206441" w:rsidP="00206441">
      <w:pPr>
        <w:spacing w:line="240" w:lineRule="exact"/>
        <w:ind w:left="567" w:hanging="567"/>
        <w:outlineLvl w:val="0"/>
        <w:rPr>
          <w:szCs w:val="24"/>
        </w:rPr>
      </w:pPr>
      <w:r w:rsidRPr="00383137">
        <w:rPr>
          <w:b/>
          <w:szCs w:val="24"/>
        </w:rPr>
        <w:t>6.4</w:t>
      </w:r>
      <w:r w:rsidRPr="00383137">
        <w:rPr>
          <w:b/>
          <w:szCs w:val="24"/>
        </w:rPr>
        <w:tab/>
        <w:t>Posebna</w:t>
      </w:r>
      <w:r w:rsidRPr="00383137">
        <w:rPr>
          <w:b/>
          <w:spacing w:val="-8"/>
          <w:szCs w:val="24"/>
        </w:rPr>
        <w:t xml:space="preserve"> </w:t>
      </w:r>
      <w:r w:rsidRPr="00383137">
        <w:rPr>
          <w:b/>
          <w:szCs w:val="24"/>
        </w:rPr>
        <w:t>navodila</w:t>
      </w:r>
      <w:r w:rsidRPr="00383137">
        <w:rPr>
          <w:b/>
          <w:spacing w:val="-8"/>
          <w:szCs w:val="24"/>
        </w:rPr>
        <w:t xml:space="preserve"> </w:t>
      </w:r>
      <w:r w:rsidRPr="00383137">
        <w:rPr>
          <w:b/>
          <w:spacing w:val="-1"/>
          <w:szCs w:val="24"/>
        </w:rPr>
        <w:t>z</w:t>
      </w:r>
      <w:r w:rsidRPr="00383137">
        <w:rPr>
          <w:b/>
          <w:szCs w:val="24"/>
        </w:rPr>
        <w:t>a shranjevanje</w:t>
      </w:r>
    </w:p>
    <w:p w14:paraId="57EDB7B9" w14:textId="77777777" w:rsidR="00206441" w:rsidRPr="00383137" w:rsidRDefault="00206441" w:rsidP="00206441">
      <w:pPr>
        <w:spacing w:line="240" w:lineRule="exact"/>
        <w:rPr>
          <w:szCs w:val="24"/>
        </w:rPr>
      </w:pPr>
    </w:p>
    <w:p w14:paraId="55AE1876" w14:textId="77777777" w:rsidR="005E6696" w:rsidRPr="00383137" w:rsidRDefault="005E6696" w:rsidP="00206441">
      <w:pPr>
        <w:spacing w:line="240" w:lineRule="exact"/>
        <w:rPr>
          <w:szCs w:val="24"/>
        </w:rPr>
      </w:pPr>
      <w:r w:rsidRPr="00383137">
        <w:t>Za shranjevanje zdravila niso potrebna posebna navodila.</w:t>
      </w:r>
    </w:p>
    <w:p w14:paraId="12ED420F" w14:textId="77777777" w:rsidR="005E6696" w:rsidRPr="00383137" w:rsidRDefault="005E6696" w:rsidP="00206441">
      <w:pPr>
        <w:spacing w:line="240" w:lineRule="exact"/>
        <w:rPr>
          <w:szCs w:val="24"/>
        </w:rPr>
      </w:pPr>
    </w:p>
    <w:p w14:paraId="330BEF19" w14:textId="77777777" w:rsidR="00206441" w:rsidRPr="00383137" w:rsidRDefault="00950403" w:rsidP="00950403">
      <w:pPr>
        <w:keepNext/>
        <w:spacing w:line="240" w:lineRule="exact"/>
        <w:outlineLvl w:val="0"/>
        <w:rPr>
          <w:b/>
          <w:szCs w:val="24"/>
        </w:rPr>
      </w:pPr>
      <w:r w:rsidRPr="00383137">
        <w:rPr>
          <w:b/>
          <w:szCs w:val="24"/>
        </w:rPr>
        <w:lastRenderedPageBreak/>
        <w:t>6.5</w:t>
      </w:r>
      <w:r w:rsidRPr="00383137">
        <w:rPr>
          <w:b/>
          <w:szCs w:val="24"/>
        </w:rPr>
        <w:tab/>
      </w:r>
      <w:r w:rsidR="00206441" w:rsidRPr="00383137">
        <w:rPr>
          <w:b/>
          <w:szCs w:val="24"/>
        </w:rPr>
        <w:t>Vrsta</w:t>
      </w:r>
      <w:r w:rsidR="00206441" w:rsidRPr="00383137">
        <w:rPr>
          <w:b/>
          <w:spacing w:val="-5"/>
          <w:szCs w:val="24"/>
        </w:rPr>
        <w:t xml:space="preserve"> </w:t>
      </w:r>
      <w:r w:rsidR="00206441" w:rsidRPr="00383137">
        <w:rPr>
          <w:b/>
          <w:szCs w:val="24"/>
        </w:rPr>
        <w:t>ovojnine</w:t>
      </w:r>
      <w:r w:rsidR="00206441" w:rsidRPr="00383137">
        <w:rPr>
          <w:b/>
          <w:spacing w:val="-8"/>
          <w:szCs w:val="24"/>
        </w:rPr>
        <w:t xml:space="preserve"> </w:t>
      </w:r>
      <w:r w:rsidR="00206441" w:rsidRPr="00383137">
        <w:rPr>
          <w:b/>
          <w:szCs w:val="24"/>
        </w:rPr>
        <w:t>in</w:t>
      </w:r>
      <w:r w:rsidR="00206441" w:rsidRPr="00383137">
        <w:rPr>
          <w:b/>
          <w:spacing w:val="-2"/>
          <w:szCs w:val="24"/>
        </w:rPr>
        <w:t xml:space="preserve"> </w:t>
      </w:r>
      <w:r w:rsidR="00206441" w:rsidRPr="00383137">
        <w:rPr>
          <w:b/>
          <w:szCs w:val="24"/>
        </w:rPr>
        <w:t>vsebina</w:t>
      </w:r>
    </w:p>
    <w:p w14:paraId="6BE06E04" w14:textId="77777777" w:rsidR="00206441" w:rsidRPr="00383137" w:rsidRDefault="00206441" w:rsidP="00206441">
      <w:pPr>
        <w:keepNext/>
        <w:spacing w:line="240" w:lineRule="exact"/>
        <w:outlineLvl w:val="0"/>
        <w:rPr>
          <w:szCs w:val="24"/>
        </w:rPr>
      </w:pPr>
    </w:p>
    <w:p w14:paraId="1BE98ACA" w14:textId="77777777" w:rsidR="005D0F42" w:rsidRPr="00383137" w:rsidRDefault="008A0ECB" w:rsidP="00E12507">
      <w:pPr>
        <w:spacing w:line="240" w:lineRule="exact"/>
        <w:outlineLvl w:val="0"/>
        <w:rPr>
          <w:szCs w:val="24"/>
        </w:rPr>
      </w:pPr>
      <w:r w:rsidRPr="00383137">
        <w:rPr>
          <w:szCs w:val="24"/>
        </w:rPr>
        <w:t>Plastenka iz polietilena visoke gostote (HDPE) z za otroke varno zaporko, ki je ni mogoče odpreti brez vidnih znakov odpiranja</w:t>
      </w:r>
    </w:p>
    <w:p w14:paraId="697E1A42" w14:textId="77777777" w:rsidR="00CD799C" w:rsidRPr="00383137" w:rsidRDefault="00CD799C" w:rsidP="00E12507">
      <w:pPr>
        <w:spacing w:line="240" w:lineRule="exact"/>
        <w:outlineLvl w:val="0"/>
        <w:rPr>
          <w:szCs w:val="24"/>
        </w:rPr>
      </w:pPr>
    </w:p>
    <w:p w14:paraId="25C23CA1" w14:textId="77777777" w:rsidR="006F6F7C" w:rsidRPr="00383137" w:rsidRDefault="00206441" w:rsidP="00206441">
      <w:pPr>
        <w:keepNext/>
        <w:spacing w:line="240" w:lineRule="exact"/>
        <w:outlineLvl w:val="0"/>
        <w:rPr>
          <w:szCs w:val="24"/>
          <w:u w:val="single"/>
        </w:rPr>
      </w:pPr>
      <w:r w:rsidRPr="00383137">
        <w:rPr>
          <w:szCs w:val="24"/>
          <w:u w:val="single"/>
        </w:rPr>
        <w:t>Velikosti</w:t>
      </w:r>
      <w:r w:rsidRPr="00383137">
        <w:rPr>
          <w:spacing w:val="-8"/>
          <w:szCs w:val="24"/>
          <w:u w:val="single"/>
        </w:rPr>
        <w:t xml:space="preserve"> </w:t>
      </w:r>
      <w:r w:rsidRPr="00383137">
        <w:rPr>
          <w:szCs w:val="24"/>
          <w:u w:val="single"/>
        </w:rPr>
        <w:t>pakiranj</w:t>
      </w:r>
    </w:p>
    <w:p w14:paraId="279CC07C" w14:textId="77777777" w:rsidR="008A0ECB" w:rsidRPr="00383137" w:rsidRDefault="008A0ECB" w:rsidP="00206441">
      <w:pPr>
        <w:keepNext/>
        <w:spacing w:line="240" w:lineRule="exact"/>
        <w:outlineLvl w:val="0"/>
        <w:rPr>
          <w:i/>
          <w:szCs w:val="24"/>
        </w:rPr>
      </w:pPr>
    </w:p>
    <w:p w14:paraId="43912046" w14:textId="77777777" w:rsidR="00206441" w:rsidRPr="00383137" w:rsidRDefault="00870283" w:rsidP="00206441">
      <w:pPr>
        <w:keepNext/>
        <w:spacing w:line="240" w:lineRule="exact"/>
        <w:outlineLvl w:val="0"/>
        <w:rPr>
          <w:szCs w:val="24"/>
          <w:u w:val="single"/>
        </w:rPr>
      </w:pPr>
      <w:r w:rsidRPr="00383137">
        <w:rPr>
          <w:i/>
          <w:szCs w:val="24"/>
          <w:u w:val="single"/>
        </w:rPr>
        <w:t>267-</w:t>
      </w:r>
      <w:r w:rsidR="006F6F7C" w:rsidRPr="00383137">
        <w:rPr>
          <w:i/>
          <w:szCs w:val="24"/>
          <w:u w:val="single"/>
        </w:rPr>
        <w:t>mg filmsko obložene tablete</w:t>
      </w:r>
    </w:p>
    <w:p w14:paraId="3190055B" w14:textId="77777777" w:rsidR="006F6F7C" w:rsidRPr="00383137" w:rsidRDefault="006F6F7C" w:rsidP="00206441">
      <w:pPr>
        <w:keepNext/>
        <w:spacing w:line="240" w:lineRule="exact"/>
        <w:outlineLvl w:val="0"/>
        <w:rPr>
          <w:szCs w:val="24"/>
        </w:rPr>
      </w:pPr>
      <w:r w:rsidRPr="00383137">
        <w:rPr>
          <w:szCs w:val="24"/>
        </w:rPr>
        <w:t xml:space="preserve">1 </w:t>
      </w:r>
      <w:r w:rsidR="002E08AD" w:rsidRPr="00383137">
        <w:rPr>
          <w:szCs w:val="24"/>
        </w:rPr>
        <w:t xml:space="preserve">plastenka z </w:t>
      </w:r>
      <w:r w:rsidRPr="00383137">
        <w:rPr>
          <w:szCs w:val="24"/>
        </w:rPr>
        <w:t>90</w:t>
      </w:r>
      <w:r w:rsidR="002E08AD" w:rsidRPr="00383137">
        <w:rPr>
          <w:szCs w:val="24"/>
        </w:rPr>
        <w:t xml:space="preserve"> filmsko obloženimi</w:t>
      </w:r>
      <w:r w:rsidRPr="00383137">
        <w:rPr>
          <w:szCs w:val="24"/>
        </w:rPr>
        <w:t xml:space="preserve"> tablet</w:t>
      </w:r>
      <w:r w:rsidR="002E08AD" w:rsidRPr="00383137">
        <w:rPr>
          <w:szCs w:val="24"/>
        </w:rPr>
        <w:t>ami</w:t>
      </w:r>
    </w:p>
    <w:p w14:paraId="7D2A4B6C" w14:textId="77777777" w:rsidR="00CD799C" w:rsidRPr="00383137" w:rsidRDefault="00696955" w:rsidP="00696955">
      <w:pPr>
        <w:keepNext/>
        <w:spacing w:line="240" w:lineRule="exact"/>
        <w:outlineLvl w:val="0"/>
        <w:rPr>
          <w:szCs w:val="24"/>
        </w:rPr>
      </w:pPr>
      <w:r w:rsidRPr="00383137">
        <w:rPr>
          <w:szCs w:val="24"/>
        </w:rPr>
        <w:t>2 plastenki, od katerih vsaka vsebuje 90 filmsko obloženih tablet</w:t>
      </w:r>
      <w:r w:rsidR="00870283" w:rsidRPr="00383137">
        <w:rPr>
          <w:szCs w:val="24"/>
        </w:rPr>
        <w:t xml:space="preserve"> (</w:t>
      </w:r>
      <w:r w:rsidR="00B00F33" w:rsidRPr="00383137">
        <w:rPr>
          <w:szCs w:val="24"/>
        </w:rPr>
        <w:t>skupno</w:t>
      </w:r>
      <w:r w:rsidR="00870283" w:rsidRPr="00383137">
        <w:rPr>
          <w:szCs w:val="24"/>
        </w:rPr>
        <w:t xml:space="preserve"> 180 filmsko obloženih</w:t>
      </w:r>
      <w:r w:rsidRPr="00383137">
        <w:rPr>
          <w:szCs w:val="24"/>
        </w:rPr>
        <w:t xml:space="preserve"> tablet)</w:t>
      </w:r>
    </w:p>
    <w:p w14:paraId="5A9C667E" w14:textId="77777777" w:rsidR="006F6F7C" w:rsidRPr="00383137" w:rsidRDefault="006F6F7C" w:rsidP="00206441">
      <w:pPr>
        <w:spacing w:line="240" w:lineRule="exact"/>
        <w:rPr>
          <w:i/>
          <w:szCs w:val="24"/>
          <w:u w:val="single"/>
        </w:rPr>
      </w:pPr>
    </w:p>
    <w:p w14:paraId="3D14DE25" w14:textId="77777777" w:rsidR="006F6F7C" w:rsidRPr="00383137" w:rsidRDefault="006F6F7C" w:rsidP="006F6F7C">
      <w:pPr>
        <w:keepNext/>
        <w:spacing w:line="240" w:lineRule="exact"/>
        <w:outlineLvl w:val="0"/>
        <w:rPr>
          <w:szCs w:val="24"/>
          <w:u w:val="single"/>
        </w:rPr>
      </w:pPr>
      <w:r w:rsidRPr="00383137">
        <w:rPr>
          <w:i/>
          <w:szCs w:val="24"/>
          <w:u w:val="single"/>
        </w:rPr>
        <w:t>534</w:t>
      </w:r>
      <w:r w:rsidR="00870283" w:rsidRPr="00383137">
        <w:rPr>
          <w:i/>
          <w:szCs w:val="24"/>
          <w:u w:val="single"/>
        </w:rPr>
        <w:t>-</w:t>
      </w:r>
      <w:r w:rsidRPr="00383137">
        <w:rPr>
          <w:i/>
          <w:szCs w:val="24"/>
          <w:u w:val="single"/>
        </w:rPr>
        <w:t>mg filmsko obložene tablete</w:t>
      </w:r>
    </w:p>
    <w:p w14:paraId="649AFA45" w14:textId="77777777" w:rsidR="006F6F7C" w:rsidRPr="00383137" w:rsidRDefault="002E08AD" w:rsidP="006F6F7C">
      <w:pPr>
        <w:keepNext/>
        <w:spacing w:line="240" w:lineRule="exact"/>
        <w:outlineLvl w:val="0"/>
        <w:rPr>
          <w:szCs w:val="24"/>
        </w:rPr>
      </w:pPr>
      <w:r w:rsidRPr="00383137">
        <w:rPr>
          <w:szCs w:val="24"/>
        </w:rPr>
        <w:t>1 plastenka z 21 filmsko obloženimi</w:t>
      </w:r>
      <w:r w:rsidR="006F6F7C" w:rsidRPr="00383137">
        <w:rPr>
          <w:szCs w:val="24"/>
        </w:rPr>
        <w:t xml:space="preserve"> tablet</w:t>
      </w:r>
      <w:r w:rsidRPr="00383137">
        <w:rPr>
          <w:szCs w:val="24"/>
        </w:rPr>
        <w:t>ami</w:t>
      </w:r>
    </w:p>
    <w:p w14:paraId="28801830" w14:textId="77777777" w:rsidR="006F6F7C" w:rsidRPr="00383137" w:rsidRDefault="006F6F7C" w:rsidP="006F6F7C">
      <w:pPr>
        <w:keepNext/>
        <w:spacing w:line="240" w:lineRule="exact"/>
        <w:outlineLvl w:val="0"/>
        <w:rPr>
          <w:szCs w:val="24"/>
        </w:rPr>
      </w:pPr>
      <w:r w:rsidRPr="00383137">
        <w:rPr>
          <w:szCs w:val="24"/>
        </w:rPr>
        <w:t xml:space="preserve">1 </w:t>
      </w:r>
      <w:r w:rsidR="002E08AD" w:rsidRPr="00383137">
        <w:rPr>
          <w:szCs w:val="24"/>
        </w:rPr>
        <w:t xml:space="preserve">plastenka z </w:t>
      </w:r>
      <w:r w:rsidRPr="00383137">
        <w:rPr>
          <w:szCs w:val="24"/>
        </w:rPr>
        <w:t>90</w:t>
      </w:r>
      <w:r w:rsidR="002E08AD" w:rsidRPr="00383137">
        <w:rPr>
          <w:szCs w:val="24"/>
        </w:rPr>
        <w:t xml:space="preserve"> filmsko obloženimi</w:t>
      </w:r>
      <w:r w:rsidRPr="00383137">
        <w:rPr>
          <w:szCs w:val="24"/>
        </w:rPr>
        <w:t xml:space="preserve"> tablet</w:t>
      </w:r>
      <w:r w:rsidR="002E08AD" w:rsidRPr="00383137">
        <w:rPr>
          <w:szCs w:val="24"/>
        </w:rPr>
        <w:t>ami</w:t>
      </w:r>
    </w:p>
    <w:p w14:paraId="552CAB39" w14:textId="77777777" w:rsidR="006F6F7C" w:rsidRPr="00383137" w:rsidRDefault="006F6F7C" w:rsidP="004B5613">
      <w:pPr>
        <w:spacing w:line="240" w:lineRule="exact"/>
        <w:rPr>
          <w:i/>
          <w:szCs w:val="24"/>
          <w:u w:val="single"/>
        </w:rPr>
      </w:pPr>
    </w:p>
    <w:p w14:paraId="2DB195FB" w14:textId="77777777" w:rsidR="006F6F7C" w:rsidRPr="00383137" w:rsidRDefault="006F6F7C" w:rsidP="006F6F7C">
      <w:pPr>
        <w:keepNext/>
        <w:spacing w:line="240" w:lineRule="exact"/>
        <w:outlineLvl w:val="0"/>
        <w:rPr>
          <w:szCs w:val="24"/>
          <w:u w:val="single"/>
        </w:rPr>
      </w:pPr>
      <w:r w:rsidRPr="00383137">
        <w:rPr>
          <w:i/>
          <w:szCs w:val="24"/>
          <w:u w:val="single"/>
        </w:rPr>
        <w:t>801</w:t>
      </w:r>
      <w:r w:rsidR="00870283" w:rsidRPr="00383137">
        <w:rPr>
          <w:i/>
          <w:szCs w:val="24"/>
          <w:u w:val="single"/>
        </w:rPr>
        <w:t>-</w:t>
      </w:r>
      <w:r w:rsidRPr="00383137">
        <w:rPr>
          <w:i/>
          <w:szCs w:val="24"/>
          <w:u w:val="single"/>
        </w:rPr>
        <w:t>mg filmsko obložene tablete</w:t>
      </w:r>
    </w:p>
    <w:p w14:paraId="10D383B8" w14:textId="77777777" w:rsidR="006F6F7C" w:rsidRPr="00383137" w:rsidRDefault="006F6F7C" w:rsidP="006F6F7C">
      <w:pPr>
        <w:keepNext/>
        <w:spacing w:line="240" w:lineRule="exact"/>
        <w:outlineLvl w:val="0"/>
        <w:rPr>
          <w:szCs w:val="24"/>
        </w:rPr>
      </w:pPr>
      <w:r w:rsidRPr="00383137">
        <w:rPr>
          <w:szCs w:val="24"/>
        </w:rPr>
        <w:t xml:space="preserve">1 </w:t>
      </w:r>
      <w:r w:rsidR="002E08AD" w:rsidRPr="00383137">
        <w:rPr>
          <w:szCs w:val="24"/>
        </w:rPr>
        <w:t xml:space="preserve">plastenka z </w:t>
      </w:r>
      <w:r w:rsidRPr="00383137">
        <w:rPr>
          <w:szCs w:val="24"/>
        </w:rPr>
        <w:t>90</w:t>
      </w:r>
      <w:r w:rsidR="002E08AD" w:rsidRPr="00383137">
        <w:rPr>
          <w:szCs w:val="24"/>
        </w:rPr>
        <w:t xml:space="preserve"> filmsko obloženimi</w:t>
      </w:r>
      <w:r w:rsidRPr="00383137">
        <w:rPr>
          <w:szCs w:val="24"/>
        </w:rPr>
        <w:t xml:space="preserve"> tablet</w:t>
      </w:r>
      <w:r w:rsidR="002E08AD" w:rsidRPr="00383137">
        <w:rPr>
          <w:szCs w:val="24"/>
        </w:rPr>
        <w:t>ami</w:t>
      </w:r>
    </w:p>
    <w:p w14:paraId="1D70F2E7" w14:textId="77777777" w:rsidR="0059266E" w:rsidRPr="00383137" w:rsidRDefault="0059266E" w:rsidP="0059266E">
      <w:pPr>
        <w:tabs>
          <w:tab w:val="left" w:pos="720"/>
        </w:tabs>
        <w:spacing w:line="240" w:lineRule="exact"/>
        <w:rPr>
          <w:iCs/>
          <w:szCs w:val="22"/>
        </w:rPr>
      </w:pPr>
    </w:p>
    <w:p w14:paraId="11233F38" w14:textId="77777777" w:rsidR="00F64F9A" w:rsidRPr="00383137" w:rsidRDefault="0059266E" w:rsidP="0059266E">
      <w:pPr>
        <w:spacing w:line="240" w:lineRule="exact"/>
      </w:pPr>
      <w:r w:rsidRPr="00383137">
        <w:t>Pretisni omoti iz PVC/Aclar (PCTFE) aluminijaste folije</w:t>
      </w:r>
    </w:p>
    <w:p w14:paraId="103CFCC5" w14:textId="77777777" w:rsidR="00960373" w:rsidRPr="00383137" w:rsidRDefault="0059266E" w:rsidP="0059266E">
      <w:pPr>
        <w:spacing w:line="240" w:lineRule="exact"/>
      </w:pPr>
      <w:r w:rsidRPr="00383137">
        <w:t>Velikosti pakiranj</w:t>
      </w:r>
    </w:p>
    <w:p w14:paraId="0EB9D89A" w14:textId="77777777" w:rsidR="00F64F9A" w:rsidRPr="00383137" w:rsidRDefault="00F64F9A" w:rsidP="0059266E">
      <w:pPr>
        <w:spacing w:line="240" w:lineRule="exact"/>
      </w:pPr>
    </w:p>
    <w:p w14:paraId="0AB746EB" w14:textId="77777777" w:rsidR="00960373" w:rsidRPr="00383137" w:rsidRDefault="00960373" w:rsidP="0059266E">
      <w:pPr>
        <w:spacing w:line="240" w:lineRule="exact"/>
        <w:rPr>
          <w:u w:val="single"/>
        </w:rPr>
      </w:pPr>
      <w:r w:rsidRPr="00383137">
        <w:rPr>
          <w:u w:val="single"/>
        </w:rPr>
        <w:t>267</w:t>
      </w:r>
      <w:r w:rsidR="00F64F9A" w:rsidRPr="00383137">
        <w:rPr>
          <w:u w:val="single"/>
        </w:rPr>
        <w:t>-</w:t>
      </w:r>
      <w:r w:rsidR="0059266E" w:rsidRPr="00383137">
        <w:rPr>
          <w:u w:val="single"/>
        </w:rPr>
        <w:t>mg filmsko obložene tablete</w:t>
      </w:r>
    </w:p>
    <w:p w14:paraId="342856FA" w14:textId="77777777" w:rsidR="00960373" w:rsidRPr="00383137" w:rsidRDefault="00960373" w:rsidP="0059266E">
      <w:pPr>
        <w:spacing w:line="240" w:lineRule="exact"/>
      </w:pPr>
    </w:p>
    <w:p w14:paraId="0A9D71BE" w14:textId="77777777" w:rsidR="00960373" w:rsidRPr="00383137" w:rsidRDefault="0059266E" w:rsidP="0059266E">
      <w:pPr>
        <w:spacing w:line="240" w:lineRule="exact"/>
      </w:pPr>
      <w:r w:rsidRPr="00383137">
        <w:t>1 pretisni omot</w:t>
      </w:r>
      <w:r w:rsidR="00960373" w:rsidRPr="00383137">
        <w:t xml:space="preserve"> z </w:t>
      </w:r>
      <w:r w:rsidRPr="00383137">
        <w:t xml:space="preserve">21 </w:t>
      </w:r>
      <w:r w:rsidR="00960373" w:rsidRPr="00383137">
        <w:t>filmsko obloženimi tabletami</w:t>
      </w:r>
      <w:r w:rsidRPr="00383137">
        <w:t xml:space="preserve"> (</w:t>
      </w:r>
      <w:r w:rsidR="00960373" w:rsidRPr="00383137">
        <w:t>skupno 21</w:t>
      </w:r>
      <w:r w:rsidRPr="00383137">
        <w:t>)</w:t>
      </w:r>
    </w:p>
    <w:p w14:paraId="55212CFC" w14:textId="77777777" w:rsidR="00960373" w:rsidRPr="00383137" w:rsidRDefault="0059266E" w:rsidP="0059266E">
      <w:pPr>
        <w:spacing w:line="240" w:lineRule="exact"/>
      </w:pPr>
      <w:r w:rsidRPr="00383137">
        <w:t>2 pretisna omota</w:t>
      </w:r>
      <w:r w:rsidR="00960373" w:rsidRPr="00383137">
        <w:t>, od katerih vsak</w:t>
      </w:r>
      <w:r w:rsidRPr="00383137">
        <w:t xml:space="preserve"> </w:t>
      </w:r>
      <w:r w:rsidR="00960373" w:rsidRPr="00383137">
        <w:t>vsebuje</w:t>
      </w:r>
      <w:r w:rsidRPr="00383137">
        <w:t xml:space="preserve"> 21 </w:t>
      </w:r>
      <w:r w:rsidR="00960373" w:rsidRPr="00383137">
        <w:t>filmsko obloženih tablet</w:t>
      </w:r>
      <w:r w:rsidRPr="00383137">
        <w:t xml:space="preserve"> (</w:t>
      </w:r>
      <w:r w:rsidR="00960373" w:rsidRPr="00383137">
        <w:t xml:space="preserve">skupno </w:t>
      </w:r>
      <w:r w:rsidR="00042254" w:rsidRPr="00383137">
        <w:rPr>
          <w:szCs w:val="24"/>
        </w:rPr>
        <w:t>42</w:t>
      </w:r>
      <w:r w:rsidRPr="00383137">
        <w:t>)</w:t>
      </w:r>
    </w:p>
    <w:p w14:paraId="74C7AAC4" w14:textId="77777777" w:rsidR="00960373" w:rsidRPr="00383137" w:rsidRDefault="0059266E" w:rsidP="00960373">
      <w:pPr>
        <w:spacing w:line="240" w:lineRule="exact"/>
      </w:pPr>
      <w:r w:rsidRPr="00383137">
        <w:t>4 pretisni omoti</w:t>
      </w:r>
      <w:r w:rsidR="00960373" w:rsidRPr="00383137">
        <w:t>,</w:t>
      </w:r>
      <w:r w:rsidRPr="00383137">
        <w:t xml:space="preserve"> </w:t>
      </w:r>
      <w:r w:rsidR="00960373" w:rsidRPr="00383137">
        <w:t xml:space="preserve">od katerih vsak vsebuje 21 filmsko obloženih tablet (skupno </w:t>
      </w:r>
      <w:r w:rsidR="00042254" w:rsidRPr="00383137">
        <w:rPr>
          <w:szCs w:val="24"/>
        </w:rPr>
        <w:t>84</w:t>
      </w:r>
      <w:r w:rsidR="00960373" w:rsidRPr="00383137">
        <w:t>)</w:t>
      </w:r>
    </w:p>
    <w:p w14:paraId="2AEF1EA2" w14:textId="77777777" w:rsidR="00960373" w:rsidRPr="00383137" w:rsidRDefault="0059266E" w:rsidP="0059266E">
      <w:pPr>
        <w:spacing w:line="240" w:lineRule="exact"/>
      </w:pPr>
      <w:r w:rsidRPr="00383137">
        <w:t>8 pretisnih omotov</w:t>
      </w:r>
      <w:r w:rsidR="00960373" w:rsidRPr="00383137">
        <w:t>,</w:t>
      </w:r>
      <w:r w:rsidRPr="00383137">
        <w:t xml:space="preserve"> </w:t>
      </w:r>
      <w:r w:rsidR="00960373" w:rsidRPr="00383137">
        <w:t xml:space="preserve">od katerih vsak vsebuje 21 filmsko obloženih tablet (skupno </w:t>
      </w:r>
      <w:r w:rsidR="00042254" w:rsidRPr="00383137">
        <w:rPr>
          <w:szCs w:val="24"/>
        </w:rPr>
        <w:t>168</w:t>
      </w:r>
      <w:r w:rsidR="00960373" w:rsidRPr="00383137">
        <w:t>)</w:t>
      </w:r>
    </w:p>
    <w:p w14:paraId="32770964" w14:textId="77777777" w:rsidR="00960373" w:rsidRPr="00383137" w:rsidRDefault="00960373" w:rsidP="0059266E">
      <w:pPr>
        <w:spacing w:line="240" w:lineRule="exact"/>
      </w:pPr>
    </w:p>
    <w:p w14:paraId="1BB00152" w14:textId="77777777" w:rsidR="00960373" w:rsidRPr="00383137" w:rsidRDefault="0059266E" w:rsidP="0059266E">
      <w:pPr>
        <w:spacing w:line="240" w:lineRule="exact"/>
      </w:pPr>
      <w:r w:rsidRPr="00383137">
        <w:t xml:space="preserve">Pakiranje za dvotedenski začetek zdravljenja: </w:t>
      </w:r>
      <w:r w:rsidR="00960373" w:rsidRPr="00383137">
        <w:t>skupno pakiranje, ki vsebuje</w:t>
      </w:r>
      <w:r w:rsidRPr="00383137">
        <w:t xml:space="preserve"> 63 (1</w:t>
      </w:r>
      <w:r w:rsidR="001553B0" w:rsidRPr="00383137">
        <w:t> </w:t>
      </w:r>
      <w:r w:rsidR="00960373" w:rsidRPr="00383137">
        <w:t>pakiranje</w:t>
      </w:r>
      <w:r w:rsidRPr="00383137">
        <w:t xml:space="preserve"> </w:t>
      </w:r>
      <w:r w:rsidR="00960373" w:rsidRPr="00383137">
        <w:t>z 1 pretisnim omotom</w:t>
      </w:r>
      <w:r w:rsidRPr="00383137">
        <w:t xml:space="preserve"> </w:t>
      </w:r>
      <w:r w:rsidR="00960373" w:rsidRPr="00383137">
        <w:t>po</w:t>
      </w:r>
      <w:r w:rsidRPr="00383137">
        <w:t xml:space="preserve"> 21 </w:t>
      </w:r>
      <w:r w:rsidR="00960373" w:rsidRPr="00383137">
        <w:t>in</w:t>
      </w:r>
      <w:r w:rsidRPr="00383137">
        <w:t xml:space="preserve"> 1</w:t>
      </w:r>
      <w:r w:rsidR="001553B0" w:rsidRPr="00383137">
        <w:t> </w:t>
      </w:r>
      <w:r w:rsidR="00960373" w:rsidRPr="00383137">
        <w:t>pakiranje</w:t>
      </w:r>
      <w:r w:rsidRPr="00383137">
        <w:t xml:space="preserve"> </w:t>
      </w:r>
      <w:r w:rsidR="00960373" w:rsidRPr="00383137">
        <w:t>z</w:t>
      </w:r>
      <w:r w:rsidRPr="00383137">
        <w:t xml:space="preserve"> 2</w:t>
      </w:r>
      <w:r w:rsidR="001553B0" w:rsidRPr="00383137">
        <w:t> </w:t>
      </w:r>
      <w:r w:rsidR="00960373" w:rsidRPr="00383137">
        <w:t>pretisnima omotoma</w:t>
      </w:r>
      <w:r w:rsidRPr="00383137">
        <w:t xml:space="preserve"> </w:t>
      </w:r>
      <w:r w:rsidR="00960373" w:rsidRPr="00383137">
        <w:t xml:space="preserve">po </w:t>
      </w:r>
      <w:r w:rsidRPr="00383137">
        <w:t xml:space="preserve">21) </w:t>
      </w:r>
      <w:r w:rsidR="00960373" w:rsidRPr="00383137">
        <w:t>filmsko obloženih tablet</w:t>
      </w:r>
    </w:p>
    <w:p w14:paraId="4A2F5EE9" w14:textId="77777777" w:rsidR="00960373" w:rsidRPr="00383137" w:rsidRDefault="00960373" w:rsidP="0059266E">
      <w:pPr>
        <w:spacing w:line="240" w:lineRule="exact"/>
      </w:pPr>
    </w:p>
    <w:p w14:paraId="1658EC5C" w14:textId="77777777" w:rsidR="00960373" w:rsidRPr="00383137" w:rsidRDefault="0059266E" w:rsidP="0059266E">
      <w:pPr>
        <w:spacing w:line="240" w:lineRule="exact"/>
      </w:pPr>
      <w:r w:rsidRPr="00383137">
        <w:t xml:space="preserve">Nadaljevalno pakiranje: </w:t>
      </w:r>
      <w:r w:rsidR="00960373" w:rsidRPr="00383137">
        <w:t xml:space="preserve">skupno pakiranje, ki vsebuje </w:t>
      </w:r>
      <w:r w:rsidRPr="00383137">
        <w:t>252 (3</w:t>
      </w:r>
      <w:r w:rsidR="001553B0" w:rsidRPr="00383137">
        <w:t> </w:t>
      </w:r>
      <w:r w:rsidR="00960373" w:rsidRPr="00383137">
        <w:t>pakiranja, od</w:t>
      </w:r>
      <w:r w:rsidRPr="00383137">
        <w:t xml:space="preserve"> </w:t>
      </w:r>
      <w:r w:rsidR="00960373" w:rsidRPr="00383137">
        <w:t>katerih vsako vsebuje 4</w:t>
      </w:r>
      <w:r w:rsidR="00F64F9A" w:rsidRPr="00383137">
        <w:t> </w:t>
      </w:r>
      <w:r w:rsidR="00960373" w:rsidRPr="00383137">
        <w:t>pretisne omote</w:t>
      </w:r>
      <w:r w:rsidRPr="00383137">
        <w:t xml:space="preserve"> </w:t>
      </w:r>
      <w:r w:rsidR="00960373" w:rsidRPr="00383137">
        <w:t>po</w:t>
      </w:r>
      <w:r w:rsidRPr="00383137">
        <w:t xml:space="preserve"> 21) </w:t>
      </w:r>
      <w:r w:rsidR="00960373" w:rsidRPr="00383137">
        <w:t>filmsko obloženih tablet</w:t>
      </w:r>
    </w:p>
    <w:p w14:paraId="6C70457C" w14:textId="77777777" w:rsidR="00960373" w:rsidRPr="00383137" w:rsidRDefault="00960373" w:rsidP="0059266E">
      <w:pPr>
        <w:spacing w:line="240" w:lineRule="exact"/>
      </w:pPr>
    </w:p>
    <w:p w14:paraId="2A268B80" w14:textId="77777777" w:rsidR="00960373" w:rsidRPr="00383137" w:rsidRDefault="00960373" w:rsidP="0059266E">
      <w:pPr>
        <w:spacing w:line="240" w:lineRule="exact"/>
        <w:rPr>
          <w:u w:val="single"/>
        </w:rPr>
      </w:pPr>
      <w:r w:rsidRPr="00383137">
        <w:rPr>
          <w:u w:val="single"/>
        </w:rPr>
        <w:t>801</w:t>
      </w:r>
      <w:r w:rsidR="00F64F9A" w:rsidRPr="00383137">
        <w:rPr>
          <w:u w:val="single"/>
        </w:rPr>
        <w:t>-</w:t>
      </w:r>
      <w:r w:rsidR="0059266E" w:rsidRPr="00383137">
        <w:rPr>
          <w:u w:val="single"/>
        </w:rPr>
        <w:t>mg filmsko obložene tablete</w:t>
      </w:r>
    </w:p>
    <w:p w14:paraId="23C2853E" w14:textId="77777777" w:rsidR="00960373" w:rsidRPr="00383137" w:rsidRDefault="00960373" w:rsidP="0059266E">
      <w:pPr>
        <w:spacing w:line="240" w:lineRule="exact"/>
        <w:rPr>
          <w:i/>
        </w:rPr>
      </w:pPr>
    </w:p>
    <w:p w14:paraId="787E69E5" w14:textId="77777777" w:rsidR="00960373" w:rsidRPr="00383137" w:rsidRDefault="00960373" w:rsidP="0059266E">
      <w:pPr>
        <w:spacing w:line="240" w:lineRule="exact"/>
      </w:pPr>
      <w:r w:rsidRPr="00383137">
        <w:t>4 pretisni omoti, od katerih vsak vsebuje 21</w:t>
      </w:r>
      <w:r w:rsidR="001553B0" w:rsidRPr="00383137">
        <w:t> </w:t>
      </w:r>
      <w:r w:rsidRPr="00383137">
        <w:t xml:space="preserve">filmsko obloženih tablet (skupno </w:t>
      </w:r>
      <w:r w:rsidR="00042254" w:rsidRPr="00383137">
        <w:rPr>
          <w:szCs w:val="24"/>
        </w:rPr>
        <w:t>84</w:t>
      </w:r>
      <w:r w:rsidRPr="00383137">
        <w:t>)</w:t>
      </w:r>
    </w:p>
    <w:p w14:paraId="24B1763F" w14:textId="77777777" w:rsidR="00960373" w:rsidRPr="00383137" w:rsidRDefault="00960373" w:rsidP="0059266E">
      <w:pPr>
        <w:spacing w:line="240" w:lineRule="exact"/>
      </w:pPr>
    </w:p>
    <w:p w14:paraId="471212B2" w14:textId="5567F2BF" w:rsidR="0059266E" w:rsidRPr="00383137" w:rsidRDefault="00960373" w:rsidP="0059266E">
      <w:pPr>
        <w:spacing w:line="240" w:lineRule="exact"/>
      </w:pPr>
      <w:r w:rsidRPr="00383137">
        <w:t>Nadaljevalno pakiranje: skupno pakiranje, ki vsebuje 252 (3</w:t>
      </w:r>
      <w:r w:rsidR="001D049E">
        <w:t> </w:t>
      </w:r>
      <w:r w:rsidRPr="00383137">
        <w:t>pakiranja, od katerih vsako vsebuje 4</w:t>
      </w:r>
      <w:r w:rsidR="00F64F9A" w:rsidRPr="00383137">
        <w:t> </w:t>
      </w:r>
      <w:r w:rsidRPr="00383137">
        <w:t>pretisne omote po 21) filmsko obloženih tablet</w:t>
      </w:r>
    </w:p>
    <w:p w14:paraId="1B641F44" w14:textId="77777777" w:rsidR="0059266E" w:rsidRPr="00383137" w:rsidRDefault="0059266E" w:rsidP="004B5613">
      <w:pPr>
        <w:spacing w:line="240" w:lineRule="exact"/>
        <w:rPr>
          <w:szCs w:val="24"/>
        </w:rPr>
      </w:pPr>
    </w:p>
    <w:p w14:paraId="6B103D0E" w14:textId="77777777" w:rsidR="00206441" w:rsidRPr="00383137" w:rsidRDefault="00206441" w:rsidP="00206441">
      <w:pPr>
        <w:spacing w:line="240" w:lineRule="exact"/>
        <w:rPr>
          <w:szCs w:val="24"/>
        </w:rPr>
      </w:pPr>
      <w:r w:rsidRPr="00383137">
        <w:rPr>
          <w:szCs w:val="24"/>
        </w:rPr>
        <w:t>Na</w:t>
      </w:r>
      <w:r w:rsidRPr="00383137">
        <w:rPr>
          <w:spacing w:val="-3"/>
          <w:szCs w:val="24"/>
        </w:rPr>
        <w:t xml:space="preserve"> </w:t>
      </w:r>
      <w:r w:rsidRPr="00383137">
        <w:rPr>
          <w:szCs w:val="24"/>
        </w:rPr>
        <w:t>trgu</w:t>
      </w:r>
      <w:r w:rsidRPr="00383137">
        <w:rPr>
          <w:spacing w:val="-4"/>
          <w:szCs w:val="24"/>
        </w:rPr>
        <w:t xml:space="preserve"> morda </w:t>
      </w:r>
      <w:r w:rsidRPr="00383137">
        <w:rPr>
          <w:szCs w:val="24"/>
        </w:rPr>
        <w:t>ni</w:t>
      </w:r>
      <w:r w:rsidRPr="00383137">
        <w:rPr>
          <w:spacing w:val="-2"/>
          <w:szCs w:val="24"/>
        </w:rPr>
        <w:t xml:space="preserve"> </w:t>
      </w:r>
      <w:r w:rsidRPr="00383137">
        <w:rPr>
          <w:szCs w:val="24"/>
        </w:rPr>
        <w:t>vseh</w:t>
      </w:r>
      <w:r w:rsidRPr="00383137">
        <w:rPr>
          <w:spacing w:val="-4"/>
          <w:szCs w:val="24"/>
        </w:rPr>
        <w:t xml:space="preserve"> </w:t>
      </w:r>
      <w:r w:rsidRPr="00383137">
        <w:rPr>
          <w:szCs w:val="24"/>
        </w:rPr>
        <w:t>navedenih</w:t>
      </w:r>
      <w:r w:rsidRPr="00383137">
        <w:rPr>
          <w:spacing w:val="-8"/>
          <w:szCs w:val="24"/>
        </w:rPr>
        <w:t xml:space="preserve"> </w:t>
      </w:r>
      <w:r w:rsidRPr="00383137">
        <w:rPr>
          <w:szCs w:val="24"/>
        </w:rPr>
        <w:t>pakiranj.</w:t>
      </w:r>
    </w:p>
    <w:p w14:paraId="69033B9E" w14:textId="77777777" w:rsidR="00206441" w:rsidRPr="00383137" w:rsidRDefault="00206441" w:rsidP="00206441">
      <w:pPr>
        <w:spacing w:line="240" w:lineRule="exact"/>
        <w:rPr>
          <w:szCs w:val="24"/>
        </w:rPr>
      </w:pPr>
    </w:p>
    <w:p w14:paraId="3C130E37" w14:textId="77777777" w:rsidR="00206441" w:rsidRPr="00383137" w:rsidRDefault="00206441" w:rsidP="00206441">
      <w:pPr>
        <w:keepNext/>
        <w:spacing w:line="240" w:lineRule="exact"/>
        <w:ind w:left="567" w:hanging="567"/>
        <w:outlineLvl w:val="0"/>
        <w:rPr>
          <w:szCs w:val="24"/>
        </w:rPr>
      </w:pPr>
      <w:bookmarkStart w:id="8" w:name="OLE_LINK1"/>
      <w:r w:rsidRPr="00383137">
        <w:rPr>
          <w:b/>
          <w:szCs w:val="24"/>
        </w:rPr>
        <w:t>6.6</w:t>
      </w:r>
      <w:r w:rsidRPr="00383137">
        <w:rPr>
          <w:b/>
          <w:szCs w:val="24"/>
        </w:rPr>
        <w:tab/>
        <w:t>Posebni varnostni ukrepi za odstranjevanje</w:t>
      </w:r>
    </w:p>
    <w:bookmarkEnd w:id="8"/>
    <w:p w14:paraId="42152A73" w14:textId="77777777" w:rsidR="00206441" w:rsidRPr="00383137" w:rsidRDefault="00206441" w:rsidP="00206441">
      <w:pPr>
        <w:keepNext/>
        <w:spacing w:line="240" w:lineRule="exact"/>
        <w:rPr>
          <w:szCs w:val="24"/>
        </w:rPr>
      </w:pPr>
    </w:p>
    <w:p w14:paraId="410A48C8" w14:textId="77777777" w:rsidR="00206441" w:rsidRPr="00383137" w:rsidRDefault="00775551" w:rsidP="00206441">
      <w:pPr>
        <w:spacing w:line="240" w:lineRule="exact"/>
        <w:rPr>
          <w:szCs w:val="24"/>
        </w:rPr>
      </w:pPr>
      <w:r w:rsidRPr="00383137">
        <w:t>Neuporabljeno zdravilo ali odpadni material zavrzite v skladu z lokalnimi predpisi.</w:t>
      </w:r>
    </w:p>
    <w:p w14:paraId="4296F3AD" w14:textId="77777777" w:rsidR="00206441" w:rsidRPr="00383137" w:rsidRDefault="00206441" w:rsidP="00206441">
      <w:pPr>
        <w:spacing w:line="240" w:lineRule="exact"/>
        <w:rPr>
          <w:szCs w:val="24"/>
        </w:rPr>
      </w:pPr>
    </w:p>
    <w:p w14:paraId="340F1794" w14:textId="77777777" w:rsidR="00206441" w:rsidRPr="00383137" w:rsidRDefault="00206441" w:rsidP="00206441">
      <w:pPr>
        <w:spacing w:line="240" w:lineRule="exact"/>
        <w:ind w:left="567" w:hanging="567"/>
        <w:rPr>
          <w:szCs w:val="24"/>
        </w:rPr>
      </w:pPr>
    </w:p>
    <w:p w14:paraId="4208598A" w14:textId="77777777" w:rsidR="00206441" w:rsidRPr="00383137" w:rsidRDefault="00206441" w:rsidP="00F42107">
      <w:pPr>
        <w:keepNext/>
        <w:keepLines/>
        <w:spacing w:line="240" w:lineRule="exact"/>
        <w:ind w:left="567" w:hanging="567"/>
        <w:rPr>
          <w:szCs w:val="24"/>
        </w:rPr>
      </w:pPr>
      <w:r w:rsidRPr="00383137">
        <w:rPr>
          <w:b/>
          <w:szCs w:val="24"/>
        </w:rPr>
        <w:t>7.</w:t>
      </w:r>
      <w:r w:rsidRPr="00383137">
        <w:rPr>
          <w:b/>
          <w:szCs w:val="24"/>
        </w:rPr>
        <w:tab/>
        <w:t>IMETNIK</w:t>
      </w:r>
      <w:r w:rsidRPr="00383137">
        <w:rPr>
          <w:b/>
          <w:spacing w:val="-10"/>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 Z ZDRAVILOM</w:t>
      </w:r>
    </w:p>
    <w:p w14:paraId="555FD5A1" w14:textId="77777777" w:rsidR="00206441" w:rsidRPr="00383137" w:rsidRDefault="00206441" w:rsidP="00F42107">
      <w:pPr>
        <w:keepNext/>
        <w:keepLines/>
        <w:spacing w:line="240" w:lineRule="exact"/>
        <w:rPr>
          <w:szCs w:val="24"/>
        </w:rPr>
      </w:pPr>
    </w:p>
    <w:p w14:paraId="78386CEE" w14:textId="77777777" w:rsidR="00BD5C33" w:rsidRPr="00383137" w:rsidRDefault="00BD5C33" w:rsidP="00BD5C33">
      <w:pPr>
        <w:keepNext/>
        <w:keepLines/>
        <w:rPr>
          <w:ins w:id="9" w:author="DRA Slovenia 1" w:date="2026-01-22T10:56:00Z"/>
          <w:szCs w:val="22"/>
        </w:rPr>
      </w:pPr>
      <w:ins w:id="10" w:author="DRA Slovenia 1" w:date="2026-01-22T10:56:00Z">
        <w:r w:rsidRPr="00383137">
          <w:rPr>
            <w:szCs w:val="22"/>
          </w:rPr>
          <w:t>H.A.C. Pharma</w:t>
        </w:r>
      </w:ins>
    </w:p>
    <w:p w14:paraId="27B7D1D6" w14:textId="77777777" w:rsidR="00BD5C33" w:rsidRPr="00383137" w:rsidRDefault="00BD5C33" w:rsidP="00BD5C33">
      <w:pPr>
        <w:keepNext/>
        <w:keepLines/>
        <w:rPr>
          <w:ins w:id="11" w:author="DRA Slovenia 1" w:date="2026-01-22T10:56:00Z"/>
          <w:szCs w:val="22"/>
        </w:rPr>
      </w:pPr>
      <w:ins w:id="12" w:author="DRA Slovenia 1" w:date="2026-01-22T10:56:00Z">
        <w:r w:rsidRPr="00383137">
          <w:rPr>
            <w:szCs w:val="22"/>
          </w:rPr>
          <w:t>Péricentre 2</w:t>
        </w:r>
      </w:ins>
    </w:p>
    <w:p w14:paraId="51F9BD75" w14:textId="77777777" w:rsidR="00BD5C33" w:rsidRPr="00383137" w:rsidRDefault="00BD5C33" w:rsidP="00BD5C33">
      <w:pPr>
        <w:keepNext/>
        <w:keepLines/>
        <w:rPr>
          <w:ins w:id="13" w:author="DRA Slovenia 1" w:date="2026-01-22T10:56:00Z"/>
          <w:szCs w:val="22"/>
        </w:rPr>
      </w:pPr>
      <w:ins w:id="14" w:author="DRA Slovenia 1" w:date="2026-01-22T10:56:00Z">
        <w:r w:rsidRPr="00383137">
          <w:rPr>
            <w:szCs w:val="22"/>
          </w:rPr>
          <w:t>43 Avenue de la Côte de Nacre</w:t>
        </w:r>
      </w:ins>
    </w:p>
    <w:p w14:paraId="74E60C9D" w14:textId="77777777" w:rsidR="00BD5C33" w:rsidRPr="00383137" w:rsidRDefault="00BD5C33" w:rsidP="00BD5C33">
      <w:pPr>
        <w:keepNext/>
        <w:keepLines/>
        <w:rPr>
          <w:ins w:id="15" w:author="DRA Slovenia 1" w:date="2026-01-22T10:56:00Z"/>
          <w:szCs w:val="22"/>
        </w:rPr>
      </w:pPr>
      <w:ins w:id="16" w:author="DRA Slovenia 1" w:date="2026-01-22T10:56:00Z">
        <w:r w:rsidRPr="00383137">
          <w:rPr>
            <w:szCs w:val="22"/>
          </w:rPr>
          <w:t>14000 Caen</w:t>
        </w:r>
      </w:ins>
    </w:p>
    <w:p w14:paraId="1B8A65C0" w14:textId="7983E07E" w:rsidR="00BD5C33" w:rsidRPr="00383137" w:rsidRDefault="00BD5C33" w:rsidP="00BD5C33">
      <w:pPr>
        <w:keepNext/>
        <w:keepLines/>
        <w:rPr>
          <w:ins w:id="17" w:author="DRA Slovenia 1" w:date="2026-01-22T10:56:00Z"/>
          <w:szCs w:val="22"/>
        </w:rPr>
      </w:pPr>
      <w:ins w:id="18" w:author="DRA Slovenia 1" w:date="2026-01-22T10:56:00Z">
        <w:r w:rsidRPr="00383137">
          <w:rPr>
            <w:szCs w:val="22"/>
          </w:rPr>
          <w:t>Fran</w:t>
        </w:r>
      </w:ins>
      <w:ins w:id="19" w:author="DRA Slovenia 1" w:date="2026-01-22T11:34:00Z">
        <w:r w:rsidR="00122F37" w:rsidRPr="00383137">
          <w:rPr>
            <w:szCs w:val="22"/>
          </w:rPr>
          <w:t>c</w:t>
        </w:r>
      </w:ins>
      <w:ins w:id="20" w:author="DRA Slovenia 1" w:date="2026-01-22T11:33:00Z">
        <w:r w:rsidR="00122F37" w:rsidRPr="00383137">
          <w:rPr>
            <w:szCs w:val="22"/>
          </w:rPr>
          <w:t>ija</w:t>
        </w:r>
      </w:ins>
    </w:p>
    <w:p w14:paraId="58935ACD" w14:textId="4A65C93C" w:rsidR="00076267" w:rsidRPr="00383137" w:rsidDel="00BD5C33" w:rsidRDefault="00076267" w:rsidP="00BD5C33">
      <w:pPr>
        <w:keepNext/>
        <w:keepLines/>
        <w:rPr>
          <w:del w:id="21" w:author="DRA Slovenia 1" w:date="2026-01-22T10:57:00Z"/>
        </w:rPr>
      </w:pPr>
      <w:del w:id="22" w:author="DRA Slovenia 1" w:date="2026-01-22T10:57:00Z">
        <w:r w:rsidRPr="00383137" w:rsidDel="00BD5C33">
          <w:delText>Roche Registration GmbH</w:delText>
        </w:r>
      </w:del>
    </w:p>
    <w:p w14:paraId="280F5818" w14:textId="38FA4C1C" w:rsidR="00076267" w:rsidRPr="00383137" w:rsidDel="00BD5C33" w:rsidRDefault="00076267" w:rsidP="00F42107">
      <w:pPr>
        <w:keepNext/>
        <w:keepLines/>
        <w:rPr>
          <w:del w:id="23" w:author="DRA Slovenia 1" w:date="2026-01-22T10:57:00Z"/>
        </w:rPr>
      </w:pPr>
      <w:del w:id="24" w:author="DRA Slovenia 1" w:date="2026-01-22T10:57:00Z">
        <w:r w:rsidRPr="00383137" w:rsidDel="00BD5C33">
          <w:delText>Emil-Barell-Strasse 1</w:delText>
        </w:r>
      </w:del>
    </w:p>
    <w:p w14:paraId="6FB36097" w14:textId="2F55730B" w:rsidR="00076267" w:rsidRPr="00383137" w:rsidDel="00BD5C33" w:rsidRDefault="00076267" w:rsidP="00076267">
      <w:pPr>
        <w:rPr>
          <w:del w:id="25" w:author="DRA Slovenia 1" w:date="2026-01-22T10:57:00Z"/>
        </w:rPr>
      </w:pPr>
      <w:del w:id="26" w:author="DRA Slovenia 1" w:date="2026-01-22T10:57:00Z">
        <w:r w:rsidRPr="00383137" w:rsidDel="00BD5C33">
          <w:delText>79639 Grenzach-Wyhlen</w:delText>
        </w:r>
      </w:del>
    </w:p>
    <w:p w14:paraId="4F8D72D2" w14:textId="2212DF62" w:rsidR="00076267" w:rsidRPr="00383137" w:rsidDel="00BD5C33" w:rsidRDefault="00076267" w:rsidP="00076267">
      <w:pPr>
        <w:rPr>
          <w:del w:id="27" w:author="DRA Slovenia 1" w:date="2026-01-22T10:57:00Z"/>
        </w:rPr>
      </w:pPr>
      <w:del w:id="28" w:author="DRA Slovenia 1" w:date="2026-01-22T10:57:00Z">
        <w:r w:rsidRPr="00383137" w:rsidDel="00BD5C33">
          <w:delText>Nemčija</w:delText>
        </w:r>
      </w:del>
    </w:p>
    <w:p w14:paraId="007AC6C6" w14:textId="77777777" w:rsidR="00206441" w:rsidRPr="00383137" w:rsidRDefault="00206441" w:rsidP="00206441">
      <w:pPr>
        <w:spacing w:line="240" w:lineRule="exact"/>
        <w:rPr>
          <w:szCs w:val="24"/>
        </w:rPr>
      </w:pPr>
    </w:p>
    <w:p w14:paraId="01283D4D" w14:textId="77777777" w:rsidR="00206441" w:rsidRPr="00383137" w:rsidRDefault="00206441" w:rsidP="00206441">
      <w:pPr>
        <w:spacing w:line="240" w:lineRule="exact"/>
        <w:rPr>
          <w:szCs w:val="24"/>
        </w:rPr>
      </w:pPr>
    </w:p>
    <w:p w14:paraId="7FC45C41" w14:textId="77777777" w:rsidR="00206441" w:rsidRPr="00383137" w:rsidRDefault="00206441" w:rsidP="004C3B26">
      <w:pPr>
        <w:keepNext/>
        <w:keepLines/>
        <w:spacing w:line="240" w:lineRule="exact"/>
        <w:ind w:left="567" w:hanging="567"/>
        <w:rPr>
          <w:b/>
          <w:szCs w:val="24"/>
        </w:rPr>
      </w:pPr>
      <w:r w:rsidRPr="00383137">
        <w:rPr>
          <w:b/>
          <w:szCs w:val="24"/>
        </w:rPr>
        <w:t>8.</w:t>
      </w:r>
      <w:r w:rsidRPr="00383137">
        <w:rPr>
          <w:b/>
          <w:szCs w:val="24"/>
        </w:rPr>
        <w:tab/>
        <w:t>ŠTEVILKA (ŠTEVILKE)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 Z ZDRAVILOM</w:t>
      </w:r>
    </w:p>
    <w:p w14:paraId="2B14388A" w14:textId="77777777" w:rsidR="00206441" w:rsidRPr="00383137" w:rsidRDefault="00206441" w:rsidP="003F3B5A">
      <w:pPr>
        <w:keepNext/>
        <w:keepLines/>
        <w:spacing w:line="240" w:lineRule="exact"/>
        <w:ind w:left="567" w:hanging="567"/>
        <w:rPr>
          <w:szCs w:val="24"/>
        </w:rPr>
      </w:pPr>
    </w:p>
    <w:p w14:paraId="41C9C84B" w14:textId="77777777" w:rsidR="00206441" w:rsidRPr="00383137" w:rsidRDefault="00206441" w:rsidP="003F3B5A">
      <w:pPr>
        <w:keepNext/>
        <w:keepLines/>
        <w:rPr>
          <w:rFonts w:eastAsia="MS Mincho"/>
        </w:rPr>
      </w:pPr>
      <w:r w:rsidRPr="00383137">
        <w:rPr>
          <w:rFonts w:eastAsia="MS Mincho"/>
        </w:rPr>
        <w:t>EU/1/11/667/</w:t>
      </w:r>
      <w:r w:rsidR="00696955" w:rsidRPr="00383137">
        <w:rPr>
          <w:rFonts w:eastAsia="MS Mincho"/>
        </w:rPr>
        <w:t>007</w:t>
      </w:r>
    </w:p>
    <w:p w14:paraId="7515CDFE" w14:textId="77777777" w:rsidR="00E82390" w:rsidRPr="00383137" w:rsidRDefault="00E82390" w:rsidP="003F3B5A">
      <w:pPr>
        <w:keepNext/>
        <w:keepLines/>
        <w:rPr>
          <w:rFonts w:eastAsia="MS Mincho"/>
        </w:rPr>
      </w:pPr>
      <w:r w:rsidRPr="00383137">
        <w:rPr>
          <w:rFonts w:eastAsia="MS Mincho"/>
        </w:rPr>
        <w:t>EU/1/11/667/</w:t>
      </w:r>
      <w:r w:rsidR="00696955" w:rsidRPr="00383137">
        <w:rPr>
          <w:rFonts w:eastAsia="MS Mincho"/>
        </w:rPr>
        <w:t>008</w:t>
      </w:r>
    </w:p>
    <w:p w14:paraId="608C86ED" w14:textId="77777777" w:rsidR="00E82390" w:rsidRPr="00383137" w:rsidRDefault="00E82390" w:rsidP="003F3B5A">
      <w:pPr>
        <w:keepNext/>
        <w:keepLines/>
        <w:rPr>
          <w:rFonts w:eastAsia="MS Mincho"/>
        </w:rPr>
      </w:pPr>
      <w:r w:rsidRPr="00383137">
        <w:rPr>
          <w:rFonts w:eastAsia="MS Mincho"/>
        </w:rPr>
        <w:t>EU/1/11/667/</w:t>
      </w:r>
      <w:r w:rsidR="00696955" w:rsidRPr="00383137">
        <w:rPr>
          <w:rFonts w:eastAsia="MS Mincho"/>
        </w:rPr>
        <w:t>009</w:t>
      </w:r>
    </w:p>
    <w:p w14:paraId="0A212378" w14:textId="77777777" w:rsidR="00E82390" w:rsidRPr="00383137" w:rsidRDefault="00E82390" w:rsidP="003F3B5A">
      <w:pPr>
        <w:keepNext/>
        <w:keepLines/>
        <w:rPr>
          <w:rFonts w:eastAsia="MS Mincho"/>
        </w:rPr>
      </w:pPr>
      <w:r w:rsidRPr="00383137">
        <w:rPr>
          <w:rFonts w:eastAsia="MS Mincho"/>
        </w:rPr>
        <w:t>EU/1/11/667/</w:t>
      </w:r>
      <w:r w:rsidR="00696955" w:rsidRPr="00383137">
        <w:rPr>
          <w:rFonts w:eastAsia="MS Mincho"/>
        </w:rPr>
        <w:t>010</w:t>
      </w:r>
    </w:p>
    <w:p w14:paraId="345A5F41" w14:textId="77777777" w:rsidR="00E82390" w:rsidRPr="00383137" w:rsidRDefault="00E82390" w:rsidP="003F3B5A">
      <w:pPr>
        <w:keepNext/>
        <w:keepLines/>
        <w:rPr>
          <w:rFonts w:eastAsia="MS Mincho"/>
        </w:rPr>
      </w:pPr>
      <w:r w:rsidRPr="00383137">
        <w:rPr>
          <w:rFonts w:eastAsia="MS Mincho"/>
        </w:rPr>
        <w:t>EU/1/11/667/01</w:t>
      </w:r>
      <w:r w:rsidR="00696955" w:rsidRPr="00383137">
        <w:rPr>
          <w:rFonts w:eastAsia="MS Mincho"/>
        </w:rPr>
        <w:t>1</w:t>
      </w:r>
    </w:p>
    <w:p w14:paraId="0A04FDFC" w14:textId="77777777" w:rsidR="0059266E" w:rsidRPr="00383137" w:rsidRDefault="0059266E" w:rsidP="003F3B5A">
      <w:pPr>
        <w:keepNext/>
        <w:keepLines/>
        <w:rPr>
          <w:rFonts w:eastAsia="MS Mincho"/>
        </w:rPr>
      </w:pPr>
      <w:r w:rsidRPr="00383137">
        <w:rPr>
          <w:rFonts w:eastAsia="MS Mincho"/>
        </w:rPr>
        <w:t>EU/1/11/667/012</w:t>
      </w:r>
    </w:p>
    <w:p w14:paraId="7C9056F4" w14:textId="77777777" w:rsidR="0059266E" w:rsidRPr="00383137" w:rsidRDefault="0059266E" w:rsidP="003F3B5A">
      <w:pPr>
        <w:keepNext/>
        <w:keepLines/>
        <w:rPr>
          <w:rFonts w:eastAsia="MS Mincho"/>
        </w:rPr>
      </w:pPr>
      <w:r w:rsidRPr="00383137">
        <w:rPr>
          <w:rFonts w:eastAsia="MS Mincho"/>
        </w:rPr>
        <w:t>EU/1/11/667/013</w:t>
      </w:r>
    </w:p>
    <w:p w14:paraId="4864C780" w14:textId="77777777" w:rsidR="0059266E" w:rsidRPr="00383137" w:rsidRDefault="0059266E" w:rsidP="003F3B5A">
      <w:pPr>
        <w:keepNext/>
        <w:keepLines/>
        <w:rPr>
          <w:rFonts w:eastAsia="MS Mincho"/>
        </w:rPr>
      </w:pPr>
      <w:r w:rsidRPr="00383137">
        <w:rPr>
          <w:rFonts w:eastAsia="MS Mincho"/>
        </w:rPr>
        <w:t>EU/1/11/667/014</w:t>
      </w:r>
    </w:p>
    <w:p w14:paraId="5D4652E3" w14:textId="77777777" w:rsidR="0059266E" w:rsidRPr="00383137" w:rsidRDefault="0059266E" w:rsidP="0059266E">
      <w:pPr>
        <w:rPr>
          <w:rFonts w:eastAsia="MS Mincho"/>
        </w:rPr>
      </w:pPr>
      <w:r w:rsidRPr="00383137">
        <w:rPr>
          <w:rFonts w:eastAsia="MS Mincho"/>
        </w:rPr>
        <w:t>EU/1/11/667/015</w:t>
      </w:r>
    </w:p>
    <w:p w14:paraId="6DE6C30D" w14:textId="77777777" w:rsidR="0059266E" w:rsidRPr="00383137" w:rsidRDefault="0059266E" w:rsidP="0059266E">
      <w:pPr>
        <w:rPr>
          <w:rFonts w:eastAsia="MS Mincho"/>
        </w:rPr>
      </w:pPr>
      <w:r w:rsidRPr="00383137">
        <w:rPr>
          <w:rFonts w:eastAsia="MS Mincho"/>
        </w:rPr>
        <w:t>EU/1/11/667/016</w:t>
      </w:r>
    </w:p>
    <w:p w14:paraId="48D5BBD7" w14:textId="77777777" w:rsidR="0059266E" w:rsidRPr="00383137" w:rsidRDefault="0059266E" w:rsidP="0059266E">
      <w:pPr>
        <w:rPr>
          <w:rFonts w:eastAsia="MS Mincho"/>
        </w:rPr>
      </w:pPr>
      <w:r w:rsidRPr="00383137">
        <w:rPr>
          <w:rFonts w:eastAsia="MS Mincho"/>
        </w:rPr>
        <w:t>EU/1/11/667/017</w:t>
      </w:r>
    </w:p>
    <w:p w14:paraId="4A93F328" w14:textId="77777777" w:rsidR="0059266E" w:rsidRPr="00383137" w:rsidRDefault="0059266E" w:rsidP="0059266E">
      <w:pPr>
        <w:rPr>
          <w:rFonts w:eastAsia="MS Mincho"/>
        </w:rPr>
      </w:pPr>
      <w:r w:rsidRPr="00383137">
        <w:rPr>
          <w:rFonts w:eastAsia="MS Mincho"/>
        </w:rPr>
        <w:t>EU/1/11/667/018</w:t>
      </w:r>
    </w:p>
    <w:p w14:paraId="28E42D62" w14:textId="77777777" w:rsidR="0059266E" w:rsidRPr="00383137" w:rsidRDefault="0059266E" w:rsidP="0059266E">
      <w:pPr>
        <w:rPr>
          <w:rFonts w:eastAsia="MS Mincho"/>
        </w:rPr>
      </w:pPr>
      <w:r w:rsidRPr="00383137">
        <w:rPr>
          <w:rFonts w:eastAsia="MS Mincho"/>
        </w:rPr>
        <w:t>EU/1/11/667/019</w:t>
      </w:r>
    </w:p>
    <w:p w14:paraId="54ADD900" w14:textId="77777777" w:rsidR="00CD799C" w:rsidRPr="00383137" w:rsidRDefault="00CD799C" w:rsidP="00206441">
      <w:pPr>
        <w:spacing w:line="240" w:lineRule="exact"/>
        <w:rPr>
          <w:szCs w:val="24"/>
        </w:rPr>
      </w:pPr>
    </w:p>
    <w:p w14:paraId="2C6AAB05" w14:textId="77777777" w:rsidR="00206441" w:rsidRPr="00383137" w:rsidRDefault="00206441" w:rsidP="00206441">
      <w:pPr>
        <w:spacing w:line="240" w:lineRule="exact"/>
        <w:rPr>
          <w:szCs w:val="24"/>
        </w:rPr>
      </w:pPr>
    </w:p>
    <w:p w14:paraId="132FA660" w14:textId="77777777" w:rsidR="00206441" w:rsidRPr="00383137" w:rsidRDefault="00206441" w:rsidP="00206441">
      <w:pPr>
        <w:keepNext/>
        <w:spacing w:line="240" w:lineRule="exact"/>
        <w:ind w:left="567" w:hanging="567"/>
        <w:rPr>
          <w:szCs w:val="24"/>
        </w:rPr>
      </w:pPr>
      <w:r w:rsidRPr="00383137">
        <w:rPr>
          <w:b/>
          <w:szCs w:val="24"/>
        </w:rPr>
        <w:t>9.</w:t>
      </w:r>
      <w:r w:rsidRPr="00383137">
        <w:rPr>
          <w:b/>
          <w:szCs w:val="24"/>
        </w:rPr>
        <w:tab/>
      </w:r>
      <w:r w:rsidRPr="00383137">
        <w:rPr>
          <w:b/>
        </w:rPr>
        <w:t>DATUM PRIDOBITVE/PODALJŠANJA DOVOLJENJA ZA PROMET Z ZDRAVILOM</w:t>
      </w:r>
    </w:p>
    <w:p w14:paraId="260E7643" w14:textId="77777777" w:rsidR="00206441" w:rsidRPr="00383137" w:rsidRDefault="00206441" w:rsidP="00206441">
      <w:pPr>
        <w:spacing w:line="240" w:lineRule="exact"/>
        <w:rPr>
          <w:i/>
          <w:szCs w:val="24"/>
        </w:rPr>
      </w:pPr>
    </w:p>
    <w:p w14:paraId="13DBA376" w14:textId="77777777" w:rsidR="00206441" w:rsidRPr="00383137" w:rsidRDefault="00206441" w:rsidP="00206441">
      <w:pPr>
        <w:spacing w:line="240" w:lineRule="exact"/>
        <w:rPr>
          <w:szCs w:val="24"/>
        </w:rPr>
      </w:pPr>
      <w:r w:rsidRPr="00383137">
        <w:rPr>
          <w:szCs w:val="24"/>
        </w:rPr>
        <w:t>Datum prve odobritve: 28. februar 2011</w:t>
      </w:r>
    </w:p>
    <w:p w14:paraId="6C1AA567" w14:textId="77777777" w:rsidR="00206441" w:rsidRPr="00383137" w:rsidRDefault="007F2830" w:rsidP="00206441">
      <w:pPr>
        <w:spacing w:line="240" w:lineRule="exact"/>
        <w:rPr>
          <w:szCs w:val="24"/>
        </w:rPr>
      </w:pPr>
      <w:r w:rsidRPr="00383137">
        <w:rPr>
          <w:szCs w:val="24"/>
        </w:rPr>
        <w:t xml:space="preserve">Datum zadnjega podaljšanja: </w:t>
      </w:r>
      <w:r w:rsidR="00E82390" w:rsidRPr="00383137">
        <w:rPr>
          <w:szCs w:val="24"/>
        </w:rPr>
        <w:t>8. september 2015</w:t>
      </w:r>
    </w:p>
    <w:p w14:paraId="554861D1" w14:textId="77777777" w:rsidR="00206441" w:rsidRPr="00383137" w:rsidRDefault="00206441" w:rsidP="00206441">
      <w:pPr>
        <w:spacing w:line="240" w:lineRule="exact"/>
        <w:rPr>
          <w:szCs w:val="24"/>
        </w:rPr>
      </w:pPr>
    </w:p>
    <w:p w14:paraId="54DD8370" w14:textId="77777777" w:rsidR="00D42046" w:rsidRPr="00383137" w:rsidRDefault="00D42046" w:rsidP="00206441">
      <w:pPr>
        <w:spacing w:line="240" w:lineRule="exact"/>
        <w:rPr>
          <w:szCs w:val="24"/>
        </w:rPr>
      </w:pPr>
    </w:p>
    <w:p w14:paraId="51084AD6" w14:textId="77777777" w:rsidR="00206441" w:rsidRPr="00383137" w:rsidRDefault="00206441" w:rsidP="00206441">
      <w:pPr>
        <w:spacing w:line="240" w:lineRule="exact"/>
        <w:ind w:left="567" w:hanging="567"/>
        <w:rPr>
          <w:b/>
          <w:szCs w:val="24"/>
        </w:rPr>
      </w:pPr>
      <w:r w:rsidRPr="00383137">
        <w:rPr>
          <w:b/>
          <w:szCs w:val="24"/>
        </w:rPr>
        <w:t>10.</w:t>
      </w:r>
      <w:r w:rsidRPr="00383137">
        <w:rPr>
          <w:b/>
          <w:szCs w:val="24"/>
        </w:rPr>
        <w:tab/>
        <w:t>DATUM</w:t>
      </w:r>
      <w:r w:rsidRPr="00383137">
        <w:rPr>
          <w:b/>
          <w:spacing w:val="-8"/>
          <w:szCs w:val="24"/>
        </w:rPr>
        <w:t xml:space="preserve"> </w:t>
      </w:r>
      <w:r w:rsidRPr="00383137">
        <w:rPr>
          <w:b/>
          <w:spacing w:val="-2"/>
          <w:szCs w:val="24"/>
        </w:rPr>
        <w:t>Z</w:t>
      </w:r>
      <w:r w:rsidRPr="00383137">
        <w:rPr>
          <w:b/>
          <w:szCs w:val="24"/>
        </w:rPr>
        <w:t>ADNJE</w:t>
      </w:r>
      <w:r w:rsidRPr="00383137">
        <w:rPr>
          <w:b/>
          <w:spacing w:val="-9"/>
          <w:szCs w:val="24"/>
        </w:rPr>
        <w:t xml:space="preserve"> </w:t>
      </w:r>
      <w:r w:rsidRPr="00383137">
        <w:rPr>
          <w:b/>
          <w:szCs w:val="24"/>
        </w:rPr>
        <w:t>REVI</w:t>
      </w:r>
      <w:r w:rsidRPr="00383137">
        <w:rPr>
          <w:b/>
          <w:spacing w:val="-2"/>
          <w:szCs w:val="24"/>
        </w:rPr>
        <w:t>Z</w:t>
      </w:r>
      <w:r w:rsidRPr="00383137">
        <w:rPr>
          <w:b/>
          <w:szCs w:val="24"/>
        </w:rPr>
        <w:t>IJE</w:t>
      </w:r>
      <w:r w:rsidRPr="00383137">
        <w:rPr>
          <w:b/>
          <w:spacing w:val="-10"/>
          <w:szCs w:val="24"/>
        </w:rPr>
        <w:t xml:space="preserve"> </w:t>
      </w:r>
      <w:r w:rsidRPr="00383137">
        <w:rPr>
          <w:b/>
          <w:szCs w:val="24"/>
        </w:rPr>
        <w:t>BESEDILA</w:t>
      </w:r>
    </w:p>
    <w:p w14:paraId="462BC3D7" w14:textId="77777777" w:rsidR="00206441" w:rsidRPr="00383137" w:rsidRDefault="00206441" w:rsidP="00206441">
      <w:pPr>
        <w:spacing w:line="240" w:lineRule="exact"/>
        <w:rPr>
          <w:szCs w:val="24"/>
        </w:rPr>
      </w:pPr>
    </w:p>
    <w:p w14:paraId="1804EF9E" w14:textId="3240419C" w:rsidR="00206441" w:rsidRPr="00383137" w:rsidRDefault="00206441" w:rsidP="00206441">
      <w:pPr>
        <w:numPr>
          <w:ilvl w:val="12"/>
          <w:numId w:val="0"/>
        </w:numPr>
        <w:spacing w:line="240" w:lineRule="exact"/>
        <w:ind w:right="-2"/>
        <w:rPr>
          <w:szCs w:val="24"/>
        </w:rPr>
      </w:pPr>
      <w:r w:rsidRPr="00383137">
        <w:rPr>
          <w:szCs w:val="24"/>
        </w:rPr>
        <w:t xml:space="preserve">Podrobne informacije o zdravilu so objavljene na spletni strani Evropske agencije za zdravila </w:t>
      </w:r>
      <w:hyperlink r:id="rId11" w:history="1">
        <w:r w:rsidR="009A0DB2" w:rsidRPr="00BD1649">
          <w:rPr>
            <w:rStyle w:val="Hyperlink"/>
            <w:szCs w:val="24"/>
          </w:rPr>
          <w:t>https://www.ema.europa.eu</w:t>
        </w:r>
      </w:hyperlink>
      <w:r w:rsidRPr="00383137">
        <w:rPr>
          <w:szCs w:val="24"/>
        </w:rPr>
        <w:t>.</w:t>
      </w:r>
    </w:p>
    <w:p w14:paraId="10693214" w14:textId="77777777" w:rsidR="00206441" w:rsidRPr="00383137" w:rsidRDefault="00206441" w:rsidP="00206441">
      <w:pPr>
        <w:spacing w:line="240" w:lineRule="exact"/>
        <w:rPr>
          <w:szCs w:val="24"/>
        </w:rPr>
      </w:pPr>
      <w:r w:rsidRPr="00383137">
        <w:rPr>
          <w:b/>
          <w:szCs w:val="24"/>
        </w:rPr>
        <w:br w:type="page"/>
      </w:r>
    </w:p>
    <w:p w14:paraId="2EB2ED27" w14:textId="77777777" w:rsidR="00206441" w:rsidRPr="00383137" w:rsidRDefault="00206441" w:rsidP="00206441">
      <w:pPr>
        <w:jc w:val="center"/>
        <w:rPr>
          <w:b/>
          <w:szCs w:val="24"/>
        </w:rPr>
      </w:pPr>
    </w:p>
    <w:p w14:paraId="2140BA60" w14:textId="77777777" w:rsidR="00206441" w:rsidRPr="00383137" w:rsidRDefault="00206441" w:rsidP="00206441">
      <w:pPr>
        <w:jc w:val="center"/>
        <w:rPr>
          <w:b/>
          <w:szCs w:val="24"/>
        </w:rPr>
      </w:pPr>
    </w:p>
    <w:p w14:paraId="4B3ABA1C" w14:textId="77777777" w:rsidR="00206441" w:rsidRPr="00383137" w:rsidRDefault="00206441" w:rsidP="00206441">
      <w:pPr>
        <w:jc w:val="center"/>
        <w:rPr>
          <w:b/>
          <w:szCs w:val="24"/>
        </w:rPr>
      </w:pPr>
    </w:p>
    <w:p w14:paraId="270297B8" w14:textId="77777777" w:rsidR="00206441" w:rsidRPr="00383137" w:rsidRDefault="00206441" w:rsidP="00206441">
      <w:pPr>
        <w:jc w:val="center"/>
        <w:rPr>
          <w:b/>
          <w:szCs w:val="24"/>
        </w:rPr>
      </w:pPr>
    </w:p>
    <w:p w14:paraId="298335A0" w14:textId="77777777" w:rsidR="00206441" w:rsidRPr="00383137" w:rsidRDefault="00206441" w:rsidP="00206441">
      <w:pPr>
        <w:jc w:val="center"/>
        <w:rPr>
          <w:b/>
          <w:szCs w:val="24"/>
        </w:rPr>
      </w:pPr>
    </w:p>
    <w:p w14:paraId="29AD156A" w14:textId="77777777" w:rsidR="00206441" w:rsidRPr="00383137" w:rsidRDefault="00206441" w:rsidP="00206441">
      <w:pPr>
        <w:jc w:val="center"/>
        <w:rPr>
          <w:b/>
          <w:szCs w:val="24"/>
        </w:rPr>
      </w:pPr>
    </w:p>
    <w:p w14:paraId="701B58A0" w14:textId="77777777" w:rsidR="00206441" w:rsidRPr="00383137" w:rsidRDefault="00206441" w:rsidP="00206441">
      <w:pPr>
        <w:jc w:val="center"/>
        <w:rPr>
          <w:b/>
          <w:szCs w:val="24"/>
        </w:rPr>
      </w:pPr>
    </w:p>
    <w:p w14:paraId="6423D926" w14:textId="77777777" w:rsidR="00206441" w:rsidRPr="00383137" w:rsidRDefault="00206441" w:rsidP="00206441">
      <w:pPr>
        <w:jc w:val="center"/>
        <w:rPr>
          <w:b/>
          <w:szCs w:val="24"/>
        </w:rPr>
      </w:pPr>
    </w:p>
    <w:p w14:paraId="4E4E7DB7" w14:textId="77777777" w:rsidR="00206441" w:rsidRPr="00383137" w:rsidRDefault="00206441" w:rsidP="00206441">
      <w:pPr>
        <w:jc w:val="center"/>
        <w:rPr>
          <w:b/>
          <w:szCs w:val="24"/>
        </w:rPr>
      </w:pPr>
    </w:p>
    <w:p w14:paraId="3439B970" w14:textId="77777777" w:rsidR="00206441" w:rsidRPr="00383137" w:rsidRDefault="00206441" w:rsidP="00206441">
      <w:pPr>
        <w:jc w:val="center"/>
        <w:rPr>
          <w:b/>
          <w:szCs w:val="24"/>
        </w:rPr>
      </w:pPr>
    </w:p>
    <w:p w14:paraId="258BBD01" w14:textId="77777777" w:rsidR="00206441" w:rsidRPr="00383137" w:rsidRDefault="00206441" w:rsidP="00206441">
      <w:pPr>
        <w:jc w:val="center"/>
        <w:rPr>
          <w:b/>
          <w:szCs w:val="24"/>
        </w:rPr>
      </w:pPr>
    </w:p>
    <w:p w14:paraId="7CDE957E" w14:textId="77777777" w:rsidR="00206441" w:rsidRPr="00383137" w:rsidRDefault="00206441" w:rsidP="00206441">
      <w:pPr>
        <w:jc w:val="center"/>
        <w:rPr>
          <w:b/>
          <w:szCs w:val="24"/>
        </w:rPr>
      </w:pPr>
    </w:p>
    <w:p w14:paraId="021A0394" w14:textId="77777777" w:rsidR="00206441" w:rsidRPr="00383137" w:rsidRDefault="00206441" w:rsidP="00206441">
      <w:pPr>
        <w:jc w:val="center"/>
        <w:rPr>
          <w:b/>
          <w:szCs w:val="24"/>
        </w:rPr>
      </w:pPr>
    </w:p>
    <w:p w14:paraId="3B080188" w14:textId="77777777" w:rsidR="00206441" w:rsidRPr="00383137" w:rsidRDefault="00206441" w:rsidP="00206441">
      <w:pPr>
        <w:jc w:val="center"/>
        <w:rPr>
          <w:b/>
          <w:szCs w:val="24"/>
        </w:rPr>
      </w:pPr>
    </w:p>
    <w:p w14:paraId="3D2FA429" w14:textId="77777777" w:rsidR="00206441" w:rsidRPr="00383137" w:rsidRDefault="00206441" w:rsidP="00206441">
      <w:pPr>
        <w:jc w:val="center"/>
        <w:rPr>
          <w:b/>
          <w:szCs w:val="24"/>
        </w:rPr>
      </w:pPr>
    </w:p>
    <w:p w14:paraId="67B99CFF" w14:textId="77777777" w:rsidR="00206441" w:rsidRPr="00383137" w:rsidRDefault="00206441" w:rsidP="00206441">
      <w:pPr>
        <w:jc w:val="center"/>
        <w:rPr>
          <w:b/>
          <w:szCs w:val="24"/>
        </w:rPr>
      </w:pPr>
    </w:p>
    <w:p w14:paraId="56C8D640" w14:textId="77777777" w:rsidR="00206441" w:rsidRPr="00383137" w:rsidRDefault="00206441" w:rsidP="00206441">
      <w:pPr>
        <w:jc w:val="center"/>
        <w:rPr>
          <w:b/>
          <w:szCs w:val="24"/>
        </w:rPr>
      </w:pPr>
    </w:p>
    <w:p w14:paraId="71D03980" w14:textId="77777777" w:rsidR="00206441" w:rsidRPr="00383137" w:rsidRDefault="00206441" w:rsidP="00206441">
      <w:pPr>
        <w:jc w:val="center"/>
        <w:rPr>
          <w:b/>
          <w:szCs w:val="24"/>
        </w:rPr>
      </w:pPr>
    </w:p>
    <w:p w14:paraId="5C3AE50D" w14:textId="77777777" w:rsidR="00206441" w:rsidRPr="00383137" w:rsidRDefault="00206441" w:rsidP="00206441">
      <w:pPr>
        <w:jc w:val="center"/>
        <w:rPr>
          <w:b/>
          <w:szCs w:val="24"/>
        </w:rPr>
      </w:pPr>
    </w:p>
    <w:p w14:paraId="5A71FFCF" w14:textId="77777777" w:rsidR="00206441" w:rsidRPr="00383137" w:rsidRDefault="00206441" w:rsidP="00206441">
      <w:pPr>
        <w:jc w:val="center"/>
        <w:rPr>
          <w:b/>
          <w:szCs w:val="24"/>
        </w:rPr>
      </w:pPr>
    </w:p>
    <w:p w14:paraId="626F8B1A" w14:textId="77777777" w:rsidR="00206441" w:rsidRPr="00383137" w:rsidRDefault="00206441" w:rsidP="00206441">
      <w:pPr>
        <w:jc w:val="center"/>
        <w:rPr>
          <w:b/>
          <w:szCs w:val="24"/>
        </w:rPr>
      </w:pPr>
    </w:p>
    <w:p w14:paraId="6C385BA7" w14:textId="77777777" w:rsidR="00206441" w:rsidRPr="00383137" w:rsidRDefault="00206441" w:rsidP="00206441">
      <w:pPr>
        <w:jc w:val="center"/>
        <w:rPr>
          <w:b/>
          <w:szCs w:val="24"/>
        </w:rPr>
      </w:pPr>
    </w:p>
    <w:p w14:paraId="4921157F" w14:textId="77777777" w:rsidR="000F6095" w:rsidRPr="00383137" w:rsidRDefault="000F6095" w:rsidP="00206441">
      <w:pPr>
        <w:jc w:val="center"/>
        <w:rPr>
          <w:b/>
          <w:szCs w:val="24"/>
        </w:rPr>
      </w:pPr>
    </w:p>
    <w:p w14:paraId="15427E7C" w14:textId="77777777" w:rsidR="00206441" w:rsidRPr="00383137" w:rsidRDefault="00206441" w:rsidP="00206441">
      <w:pPr>
        <w:jc w:val="center"/>
        <w:rPr>
          <w:szCs w:val="24"/>
        </w:rPr>
      </w:pPr>
      <w:r w:rsidRPr="00383137">
        <w:rPr>
          <w:b/>
          <w:szCs w:val="24"/>
        </w:rPr>
        <w:t>PRILOGA II</w:t>
      </w:r>
    </w:p>
    <w:p w14:paraId="32FB0A41" w14:textId="77777777" w:rsidR="00206441" w:rsidRPr="00383137" w:rsidRDefault="00206441" w:rsidP="00206441">
      <w:pPr>
        <w:ind w:left="1701" w:right="1416" w:hanging="567"/>
        <w:rPr>
          <w:szCs w:val="24"/>
        </w:rPr>
      </w:pPr>
    </w:p>
    <w:p w14:paraId="63C523B9" w14:textId="77777777" w:rsidR="00206441" w:rsidRPr="00383137" w:rsidRDefault="00206441" w:rsidP="00206441">
      <w:pPr>
        <w:ind w:left="1701" w:right="1416" w:hanging="708"/>
        <w:rPr>
          <w:szCs w:val="24"/>
        </w:rPr>
      </w:pPr>
      <w:r w:rsidRPr="00383137">
        <w:rPr>
          <w:b/>
          <w:szCs w:val="24"/>
        </w:rPr>
        <w:t>A.</w:t>
      </w:r>
      <w:r w:rsidRPr="00383137">
        <w:rPr>
          <w:b/>
          <w:szCs w:val="24"/>
        </w:rPr>
        <w:tab/>
      </w:r>
      <w:r w:rsidR="002D0ADD" w:rsidRPr="00383137">
        <w:rPr>
          <w:b/>
          <w:szCs w:val="24"/>
        </w:rPr>
        <w:t xml:space="preserve">PROIZVAJALEC </w:t>
      </w:r>
      <w:r w:rsidRPr="00383137">
        <w:rPr>
          <w:b/>
          <w:szCs w:val="24"/>
        </w:rPr>
        <w:t>(</w:t>
      </w:r>
      <w:r w:rsidR="002D0ADD" w:rsidRPr="00383137">
        <w:rPr>
          <w:b/>
          <w:szCs w:val="24"/>
        </w:rPr>
        <w:t>PROIZVAJALCI</w:t>
      </w:r>
      <w:r w:rsidRPr="00383137">
        <w:rPr>
          <w:b/>
          <w:szCs w:val="24"/>
        </w:rPr>
        <w:t>), ODGOVOREN (ODGOVORNI) ZA SPROŠČANJE SERIJ</w:t>
      </w:r>
    </w:p>
    <w:p w14:paraId="1CF84E52" w14:textId="77777777" w:rsidR="00206441" w:rsidRPr="00383137" w:rsidRDefault="00206441" w:rsidP="00206441">
      <w:pPr>
        <w:ind w:left="567" w:hanging="567"/>
        <w:rPr>
          <w:szCs w:val="24"/>
        </w:rPr>
      </w:pPr>
    </w:p>
    <w:p w14:paraId="7CE158A8" w14:textId="77777777" w:rsidR="00206441" w:rsidRPr="00383137" w:rsidRDefault="00206441" w:rsidP="00206441">
      <w:pPr>
        <w:ind w:left="1134" w:right="1416" w:hanging="141"/>
        <w:rPr>
          <w:b/>
          <w:szCs w:val="24"/>
        </w:rPr>
      </w:pPr>
      <w:r w:rsidRPr="00383137">
        <w:rPr>
          <w:b/>
          <w:szCs w:val="24"/>
        </w:rPr>
        <w:t>B.</w:t>
      </w:r>
      <w:r w:rsidRPr="00383137">
        <w:rPr>
          <w:b/>
          <w:szCs w:val="24"/>
        </w:rPr>
        <w:tab/>
        <w:t>POGOJI</w:t>
      </w:r>
      <w:r w:rsidRPr="00383137">
        <w:rPr>
          <w:b/>
          <w:spacing w:val="-8"/>
          <w:szCs w:val="24"/>
        </w:rPr>
        <w:t xml:space="preserve"> </w:t>
      </w:r>
      <w:r w:rsidRPr="00383137">
        <w:rPr>
          <w:b/>
          <w:szCs w:val="24"/>
        </w:rPr>
        <w:t>ALI OMEJITVE GLEDE OSKRBE IN UPORABE</w:t>
      </w:r>
    </w:p>
    <w:p w14:paraId="6C132010" w14:textId="77777777" w:rsidR="00206441" w:rsidRPr="00383137" w:rsidRDefault="00206441" w:rsidP="00206441">
      <w:pPr>
        <w:ind w:left="1134" w:right="1416" w:hanging="141"/>
        <w:rPr>
          <w:szCs w:val="24"/>
        </w:rPr>
      </w:pPr>
    </w:p>
    <w:p w14:paraId="34C1E98B" w14:textId="77777777" w:rsidR="00206441" w:rsidRPr="00383137" w:rsidRDefault="00206441" w:rsidP="00185BD7">
      <w:pPr>
        <w:ind w:left="1701" w:right="1416" w:hanging="708"/>
        <w:rPr>
          <w:b/>
          <w:szCs w:val="24"/>
        </w:rPr>
      </w:pPr>
      <w:r w:rsidRPr="00383137">
        <w:rPr>
          <w:b/>
          <w:szCs w:val="24"/>
        </w:rPr>
        <w:t>C.</w:t>
      </w:r>
      <w:r w:rsidRPr="00383137">
        <w:rPr>
          <w:szCs w:val="24"/>
        </w:rPr>
        <w:tab/>
      </w:r>
      <w:r w:rsidRPr="00383137">
        <w:rPr>
          <w:b/>
          <w:szCs w:val="24"/>
        </w:rPr>
        <w:t>DRUGI POGOJI IN ZAHTEVE DOVOLJENJA ZA</w:t>
      </w:r>
      <w:r w:rsidR="00185BD7" w:rsidRPr="00383137">
        <w:rPr>
          <w:b/>
          <w:szCs w:val="24"/>
        </w:rPr>
        <w:t xml:space="preserve"> </w:t>
      </w:r>
      <w:r w:rsidRPr="00383137">
        <w:rPr>
          <w:b/>
          <w:szCs w:val="24"/>
        </w:rPr>
        <w:t>PROMET Z ZDRAVILOM</w:t>
      </w:r>
    </w:p>
    <w:p w14:paraId="0E294A59" w14:textId="77777777" w:rsidR="00206441" w:rsidRPr="00383137" w:rsidRDefault="00206441" w:rsidP="00206441">
      <w:pPr>
        <w:ind w:left="1134" w:right="1416" w:hanging="141"/>
        <w:rPr>
          <w:b/>
          <w:szCs w:val="24"/>
        </w:rPr>
      </w:pPr>
    </w:p>
    <w:p w14:paraId="6115EB6E" w14:textId="77777777" w:rsidR="00206441" w:rsidRPr="00383137" w:rsidRDefault="00206441" w:rsidP="00185BD7">
      <w:pPr>
        <w:tabs>
          <w:tab w:val="left" w:pos="1701"/>
        </w:tabs>
        <w:ind w:left="1701" w:right="1416" w:hanging="708"/>
        <w:rPr>
          <w:szCs w:val="24"/>
        </w:rPr>
      </w:pPr>
      <w:r w:rsidRPr="00383137">
        <w:rPr>
          <w:b/>
          <w:szCs w:val="24"/>
        </w:rPr>
        <w:t>D.</w:t>
      </w:r>
      <w:r w:rsidRPr="00383137">
        <w:rPr>
          <w:b/>
          <w:szCs w:val="24"/>
        </w:rPr>
        <w:tab/>
        <w:t>POGOJI ALI OMEJITVE V ZVEZI Z VARNO IN UČINKOVITO UPORABO ZDRAVILA</w:t>
      </w:r>
    </w:p>
    <w:p w14:paraId="20F5D685" w14:textId="77777777" w:rsidR="00206441" w:rsidRPr="00383137" w:rsidRDefault="00206441" w:rsidP="00185BD7">
      <w:pPr>
        <w:tabs>
          <w:tab w:val="left" w:pos="1701"/>
        </w:tabs>
        <w:ind w:left="1701" w:hanging="708"/>
        <w:rPr>
          <w:szCs w:val="24"/>
        </w:rPr>
      </w:pPr>
    </w:p>
    <w:p w14:paraId="123373F3" w14:textId="77777777" w:rsidR="00206441" w:rsidRPr="00383137" w:rsidRDefault="00206441" w:rsidP="00206441">
      <w:pPr>
        <w:spacing w:line="240" w:lineRule="exact"/>
        <w:rPr>
          <w:b/>
          <w:szCs w:val="24"/>
        </w:rPr>
      </w:pPr>
    </w:p>
    <w:p w14:paraId="5AF3FDA1" w14:textId="77777777" w:rsidR="00206441" w:rsidRPr="00383137" w:rsidRDefault="00206441" w:rsidP="00206441">
      <w:pPr>
        <w:spacing w:line="240" w:lineRule="exact"/>
        <w:rPr>
          <w:b/>
          <w:szCs w:val="24"/>
        </w:rPr>
      </w:pPr>
    </w:p>
    <w:p w14:paraId="5D55E6D9" w14:textId="77777777" w:rsidR="00206441" w:rsidRPr="00383137" w:rsidRDefault="00206441" w:rsidP="009E5CFD">
      <w:pPr>
        <w:pStyle w:val="AnnexHeading"/>
      </w:pPr>
      <w:r w:rsidRPr="00383137">
        <w:br w:type="page"/>
      </w:r>
      <w:r w:rsidRPr="00383137">
        <w:lastRenderedPageBreak/>
        <w:t>A.</w:t>
      </w:r>
      <w:r w:rsidRPr="00383137">
        <w:tab/>
      </w:r>
      <w:r w:rsidR="002D0ADD" w:rsidRPr="00383137">
        <w:t xml:space="preserve">PROIZVAJALEC </w:t>
      </w:r>
      <w:r w:rsidRPr="00383137">
        <w:t>(</w:t>
      </w:r>
      <w:r w:rsidR="002D0ADD" w:rsidRPr="00383137">
        <w:t>PROIZVAJALCI</w:t>
      </w:r>
      <w:r w:rsidRPr="00383137">
        <w:t>), ODGOVOREN (ODGOVORNI) ZA SPROŠČANJE SERIJ</w:t>
      </w:r>
    </w:p>
    <w:p w14:paraId="4385F91C" w14:textId="77777777" w:rsidR="00206441" w:rsidRPr="00383137" w:rsidRDefault="00206441" w:rsidP="00206441">
      <w:pPr>
        <w:rPr>
          <w:szCs w:val="24"/>
        </w:rPr>
      </w:pPr>
    </w:p>
    <w:p w14:paraId="05B27EB1" w14:textId="77777777" w:rsidR="00206441" w:rsidRPr="00383137" w:rsidRDefault="00206441" w:rsidP="00206441">
      <w:pPr>
        <w:outlineLvl w:val="0"/>
        <w:rPr>
          <w:szCs w:val="24"/>
        </w:rPr>
      </w:pPr>
      <w:r w:rsidRPr="00383137">
        <w:rPr>
          <w:szCs w:val="24"/>
          <w:u w:val="single"/>
        </w:rPr>
        <w:t xml:space="preserve">Ime in naslov </w:t>
      </w:r>
      <w:r w:rsidR="002D0ADD" w:rsidRPr="00383137">
        <w:rPr>
          <w:szCs w:val="24"/>
          <w:u w:val="single"/>
        </w:rPr>
        <w:t xml:space="preserve">proizvajalca </w:t>
      </w:r>
      <w:r w:rsidRPr="00383137">
        <w:rPr>
          <w:szCs w:val="24"/>
          <w:u w:val="single"/>
        </w:rPr>
        <w:t>(</w:t>
      </w:r>
      <w:r w:rsidR="002D0ADD" w:rsidRPr="00383137">
        <w:rPr>
          <w:szCs w:val="24"/>
          <w:u w:val="single"/>
        </w:rPr>
        <w:t>proizvajalcev</w:t>
      </w:r>
      <w:r w:rsidRPr="00383137">
        <w:rPr>
          <w:szCs w:val="24"/>
          <w:u w:val="single"/>
        </w:rPr>
        <w:t>) zdravila, odgovornega (odgovornih) za sproščanje serij</w:t>
      </w:r>
    </w:p>
    <w:p w14:paraId="2BB305C6" w14:textId="77777777" w:rsidR="00206441" w:rsidRPr="00383137" w:rsidRDefault="00206441" w:rsidP="00206441">
      <w:pPr>
        <w:rPr>
          <w:szCs w:val="24"/>
        </w:rPr>
      </w:pPr>
    </w:p>
    <w:p w14:paraId="0DF13C9F" w14:textId="77777777" w:rsidR="009C6B82" w:rsidRPr="00383137" w:rsidRDefault="009C6B82" w:rsidP="009C6B82">
      <w:pPr>
        <w:jc w:val="both"/>
        <w:rPr>
          <w:snapToGrid w:val="0"/>
          <w:lang w:eastAsia="zh-CN"/>
        </w:rPr>
      </w:pPr>
      <w:r w:rsidRPr="00383137">
        <w:rPr>
          <w:snapToGrid w:val="0"/>
          <w:lang w:eastAsia="zh-CN"/>
        </w:rPr>
        <w:t>Roche Pharma AG</w:t>
      </w:r>
    </w:p>
    <w:p w14:paraId="7AAF625F" w14:textId="77777777" w:rsidR="009C6B82" w:rsidRPr="00383137" w:rsidRDefault="009C6B82" w:rsidP="009C6B82">
      <w:pPr>
        <w:jc w:val="both"/>
        <w:rPr>
          <w:snapToGrid w:val="0"/>
          <w:lang w:eastAsia="zh-CN"/>
        </w:rPr>
      </w:pPr>
      <w:r w:rsidRPr="00383137">
        <w:rPr>
          <w:snapToGrid w:val="0"/>
          <w:lang w:eastAsia="zh-CN"/>
        </w:rPr>
        <w:t>Emil-Barell-Strasse 1</w:t>
      </w:r>
    </w:p>
    <w:p w14:paraId="355DC2B6" w14:textId="77777777" w:rsidR="009C6B82" w:rsidRPr="00383137" w:rsidRDefault="009C6B82" w:rsidP="009C6B82">
      <w:pPr>
        <w:jc w:val="both"/>
        <w:rPr>
          <w:snapToGrid w:val="0"/>
          <w:lang w:eastAsia="zh-CN"/>
        </w:rPr>
      </w:pPr>
      <w:r w:rsidRPr="00383137">
        <w:rPr>
          <w:snapToGrid w:val="0"/>
          <w:lang w:eastAsia="zh-CN"/>
        </w:rPr>
        <w:t>D-79639 Grenzach-Whylen</w:t>
      </w:r>
    </w:p>
    <w:p w14:paraId="69037EAE" w14:textId="77777777" w:rsidR="009C6B82" w:rsidRPr="00383137" w:rsidRDefault="009C6B82" w:rsidP="009C6B82">
      <w:pPr>
        <w:jc w:val="both"/>
        <w:rPr>
          <w:snapToGrid w:val="0"/>
          <w:lang w:eastAsia="zh-CN"/>
        </w:rPr>
      </w:pPr>
      <w:r w:rsidRPr="00383137">
        <w:rPr>
          <w:snapToGrid w:val="0"/>
          <w:lang w:eastAsia="zh-CN"/>
        </w:rPr>
        <w:t>Nemčija</w:t>
      </w:r>
    </w:p>
    <w:p w14:paraId="461FCCC0" w14:textId="77777777" w:rsidR="00206441" w:rsidRPr="00383137" w:rsidRDefault="00206441" w:rsidP="00206441">
      <w:pPr>
        <w:rPr>
          <w:szCs w:val="24"/>
        </w:rPr>
      </w:pPr>
    </w:p>
    <w:p w14:paraId="4CFEBF09" w14:textId="77777777" w:rsidR="00206441" w:rsidRPr="00383137" w:rsidRDefault="00206441" w:rsidP="00206441">
      <w:pPr>
        <w:rPr>
          <w:szCs w:val="24"/>
        </w:rPr>
      </w:pPr>
      <w:r w:rsidRPr="00383137">
        <w:rPr>
          <w:szCs w:val="24"/>
        </w:rPr>
        <w:t xml:space="preserve">V natisnjenem navodilu za uporabo zdravila morata biti navedena ime in naslov </w:t>
      </w:r>
      <w:r w:rsidR="002D0ADD" w:rsidRPr="00383137">
        <w:rPr>
          <w:szCs w:val="24"/>
        </w:rPr>
        <w:t>proizvajalca</w:t>
      </w:r>
      <w:r w:rsidRPr="00383137">
        <w:rPr>
          <w:szCs w:val="24"/>
        </w:rPr>
        <w:t>, odgovornega za sprostitev zadevne serije.</w:t>
      </w:r>
    </w:p>
    <w:p w14:paraId="63F39B94" w14:textId="77777777" w:rsidR="00206441" w:rsidRPr="00383137" w:rsidRDefault="00206441" w:rsidP="00206441">
      <w:pPr>
        <w:rPr>
          <w:szCs w:val="24"/>
        </w:rPr>
      </w:pPr>
    </w:p>
    <w:p w14:paraId="13A45868" w14:textId="77777777" w:rsidR="00206441" w:rsidRPr="00383137" w:rsidRDefault="00206441" w:rsidP="00206441">
      <w:pPr>
        <w:rPr>
          <w:szCs w:val="24"/>
        </w:rPr>
      </w:pPr>
    </w:p>
    <w:p w14:paraId="22E046E1" w14:textId="77777777" w:rsidR="00206441" w:rsidRPr="00383137" w:rsidRDefault="00206441" w:rsidP="009E5CFD">
      <w:pPr>
        <w:pStyle w:val="AnnexHeading"/>
      </w:pPr>
      <w:r w:rsidRPr="00383137">
        <w:t>B.</w:t>
      </w:r>
      <w:r w:rsidRPr="00383137">
        <w:tab/>
        <w:t>POGOJI ALI OMEJITVE GLEDE OSKRBE IN UPORABE</w:t>
      </w:r>
    </w:p>
    <w:p w14:paraId="110BE8F4" w14:textId="77777777" w:rsidR="00206441" w:rsidRPr="00383137" w:rsidRDefault="00206441" w:rsidP="00206441">
      <w:pPr>
        <w:ind w:right="567"/>
        <w:rPr>
          <w:szCs w:val="24"/>
        </w:rPr>
      </w:pPr>
    </w:p>
    <w:p w14:paraId="10F4897F" w14:textId="77777777" w:rsidR="00206441" w:rsidRPr="00383137" w:rsidRDefault="00206441" w:rsidP="00206441">
      <w:pPr>
        <w:numPr>
          <w:ilvl w:val="12"/>
          <w:numId w:val="0"/>
        </w:numPr>
        <w:rPr>
          <w:szCs w:val="24"/>
        </w:rPr>
      </w:pPr>
      <w:r w:rsidRPr="00383137">
        <w:rPr>
          <w:szCs w:val="24"/>
        </w:rPr>
        <w:t xml:space="preserve">Predpisovanje in izdaja zdravila je le </w:t>
      </w:r>
      <w:r w:rsidR="0081435B" w:rsidRPr="00383137">
        <w:rPr>
          <w:szCs w:val="24"/>
        </w:rPr>
        <w:t xml:space="preserve">na recept </w:t>
      </w:r>
      <w:r w:rsidRPr="00383137">
        <w:rPr>
          <w:szCs w:val="24"/>
        </w:rPr>
        <w:t>s posebnim režimom (glejte Prilogo I: Povzetek glavnih</w:t>
      </w:r>
      <w:r w:rsidR="00441E1F" w:rsidRPr="00383137">
        <w:rPr>
          <w:szCs w:val="24"/>
        </w:rPr>
        <w:t xml:space="preserve"> značilnosti zdravila, poglavje </w:t>
      </w:r>
      <w:r w:rsidRPr="00383137">
        <w:rPr>
          <w:szCs w:val="24"/>
        </w:rPr>
        <w:t>4.2).</w:t>
      </w:r>
    </w:p>
    <w:p w14:paraId="104B911A" w14:textId="77777777" w:rsidR="00206441" w:rsidRPr="00383137" w:rsidRDefault="00206441" w:rsidP="00206441">
      <w:pPr>
        <w:numPr>
          <w:ilvl w:val="12"/>
          <w:numId w:val="0"/>
        </w:numPr>
        <w:rPr>
          <w:szCs w:val="24"/>
        </w:rPr>
      </w:pPr>
    </w:p>
    <w:p w14:paraId="3E0A3C41" w14:textId="77777777" w:rsidR="00206441" w:rsidRPr="00383137" w:rsidRDefault="00206441" w:rsidP="00206441">
      <w:pPr>
        <w:ind w:right="567"/>
        <w:rPr>
          <w:szCs w:val="24"/>
        </w:rPr>
      </w:pPr>
    </w:p>
    <w:p w14:paraId="29B67117" w14:textId="77777777" w:rsidR="00206441" w:rsidRPr="00383137" w:rsidRDefault="00206441" w:rsidP="009E5CFD">
      <w:pPr>
        <w:pStyle w:val="AnnexHeading"/>
      </w:pPr>
      <w:r w:rsidRPr="00383137">
        <w:t>C.</w:t>
      </w:r>
      <w:r w:rsidRPr="00383137">
        <w:tab/>
        <w:t>DRUGI POGOJI IN ZAHTEVE DOVOLJENJA ZA PROMET Z ZDRAVILOM</w:t>
      </w:r>
    </w:p>
    <w:p w14:paraId="571D5346" w14:textId="77777777" w:rsidR="00206441" w:rsidRPr="00383137" w:rsidRDefault="00206441" w:rsidP="00206441">
      <w:pPr>
        <w:ind w:right="567"/>
        <w:rPr>
          <w:szCs w:val="24"/>
        </w:rPr>
      </w:pPr>
    </w:p>
    <w:p w14:paraId="1B108F0E" w14:textId="77777777" w:rsidR="00206441" w:rsidRPr="00383137" w:rsidRDefault="00950403" w:rsidP="00950403">
      <w:pPr>
        <w:ind w:right="-1"/>
        <w:rPr>
          <w:b/>
          <w:szCs w:val="24"/>
        </w:rPr>
      </w:pPr>
      <w:r w:rsidRPr="00383137">
        <w:rPr>
          <w:b/>
          <w:szCs w:val="22"/>
        </w:rPr>
        <w:sym w:font="Symbol" w:char="F0B7"/>
      </w:r>
      <w:r w:rsidRPr="00383137">
        <w:rPr>
          <w:b/>
          <w:szCs w:val="22"/>
        </w:rPr>
        <w:tab/>
      </w:r>
      <w:r w:rsidR="00206441" w:rsidRPr="00383137">
        <w:rPr>
          <w:b/>
          <w:szCs w:val="24"/>
        </w:rPr>
        <w:t>Redno posodobljena poročila o varnosti zdravila (PSUR)</w:t>
      </w:r>
    </w:p>
    <w:p w14:paraId="654CD1C4" w14:textId="77777777" w:rsidR="00206441" w:rsidRPr="00383137" w:rsidRDefault="00206441" w:rsidP="00206441">
      <w:pPr>
        <w:suppressLineNumbers/>
        <w:tabs>
          <w:tab w:val="left" w:pos="0"/>
        </w:tabs>
        <w:ind w:right="567"/>
      </w:pPr>
    </w:p>
    <w:p w14:paraId="4F18498F" w14:textId="77777777" w:rsidR="00C56165" w:rsidRPr="00383137" w:rsidRDefault="00C56165" w:rsidP="00C56165">
      <w:pPr>
        <w:ind w:right="-1"/>
        <w:rPr>
          <w:snapToGrid w:val="0"/>
          <w:szCs w:val="22"/>
          <w:lang w:eastAsia="zh-CN"/>
        </w:rPr>
      </w:pPr>
      <w:r w:rsidRPr="00383137">
        <w:rPr>
          <w:snapToGrid w:val="0"/>
          <w:szCs w:val="22"/>
          <w:lang w:eastAsia="zh-CN"/>
        </w:rPr>
        <w:t xml:space="preserve">Zahteve glede predložitve </w:t>
      </w:r>
      <w:r w:rsidR="002D0ADD" w:rsidRPr="00383137">
        <w:rPr>
          <w:snapToGrid w:val="0"/>
          <w:szCs w:val="22"/>
          <w:lang w:eastAsia="zh-CN"/>
        </w:rPr>
        <w:t>PSUR</w:t>
      </w:r>
      <w:r w:rsidRPr="00383137">
        <w:rPr>
          <w:snapToGrid w:val="0"/>
          <w:szCs w:val="22"/>
          <w:lang w:eastAsia="zh-CN"/>
        </w:rPr>
        <w:t xml:space="preserve"> za to zdravilo so določene v seznamu referenčnih datumov EU (seznamu EURD), opredeljenem v členu 107c(7) Direktive 2001/83/ES, in vseh kasnejših posodobitvah, objavljenih na evropskem spletnem portalu o zdravilih.</w:t>
      </w:r>
    </w:p>
    <w:p w14:paraId="71CAC85D" w14:textId="77777777" w:rsidR="00206441" w:rsidRPr="00383137" w:rsidRDefault="00206441" w:rsidP="00206441">
      <w:pPr>
        <w:suppressLineNumbers/>
        <w:tabs>
          <w:tab w:val="left" w:pos="0"/>
        </w:tabs>
        <w:ind w:right="567"/>
      </w:pPr>
    </w:p>
    <w:p w14:paraId="0B759AB0" w14:textId="77777777" w:rsidR="00206441" w:rsidRPr="00383137" w:rsidRDefault="00206441" w:rsidP="00206441">
      <w:pPr>
        <w:ind w:right="-1"/>
        <w:rPr>
          <w:szCs w:val="24"/>
        </w:rPr>
      </w:pPr>
    </w:p>
    <w:p w14:paraId="39BC1200" w14:textId="77777777" w:rsidR="00206441" w:rsidRPr="00383137" w:rsidRDefault="00206441" w:rsidP="009E5CFD">
      <w:pPr>
        <w:pStyle w:val="AnnexHeading"/>
      </w:pPr>
      <w:r w:rsidRPr="00383137">
        <w:t>D.</w:t>
      </w:r>
      <w:r w:rsidRPr="00383137">
        <w:tab/>
        <w:t>POGOJI ALI OMEJITVE V ZVEZI Z VARNO IN UČINOVITO UPORABO ZDRAVILA</w:t>
      </w:r>
    </w:p>
    <w:p w14:paraId="7F0B6F73" w14:textId="77777777" w:rsidR="00206441" w:rsidRPr="00383137" w:rsidRDefault="00206441" w:rsidP="00206441">
      <w:pPr>
        <w:ind w:right="-1"/>
        <w:rPr>
          <w:i/>
          <w:szCs w:val="24"/>
        </w:rPr>
      </w:pPr>
    </w:p>
    <w:p w14:paraId="74BF8CBB" w14:textId="77777777" w:rsidR="00206441" w:rsidRPr="00383137" w:rsidRDefault="00950403" w:rsidP="00950403">
      <w:pPr>
        <w:ind w:right="-1"/>
        <w:rPr>
          <w:b/>
          <w:szCs w:val="24"/>
        </w:rPr>
      </w:pPr>
      <w:r w:rsidRPr="00383137">
        <w:rPr>
          <w:b/>
          <w:szCs w:val="22"/>
        </w:rPr>
        <w:sym w:font="Symbol" w:char="F0B7"/>
      </w:r>
      <w:r w:rsidRPr="00383137">
        <w:rPr>
          <w:b/>
          <w:szCs w:val="22"/>
        </w:rPr>
        <w:tab/>
      </w:r>
      <w:r w:rsidR="00206441" w:rsidRPr="00383137">
        <w:rPr>
          <w:b/>
          <w:szCs w:val="24"/>
        </w:rPr>
        <w:t>Načrt za obvladovanje tveganj (RMP)</w:t>
      </w:r>
    </w:p>
    <w:p w14:paraId="7386C8CF" w14:textId="77777777" w:rsidR="00206441" w:rsidRPr="00383137" w:rsidRDefault="00206441" w:rsidP="00206441">
      <w:pPr>
        <w:tabs>
          <w:tab w:val="left" w:pos="0"/>
        </w:tabs>
        <w:ind w:right="567"/>
        <w:rPr>
          <w:szCs w:val="24"/>
        </w:rPr>
      </w:pPr>
    </w:p>
    <w:p w14:paraId="14D2962D" w14:textId="77777777" w:rsidR="00206441" w:rsidRPr="00383137" w:rsidRDefault="00206441" w:rsidP="00206441">
      <w:pPr>
        <w:tabs>
          <w:tab w:val="left" w:pos="0"/>
        </w:tabs>
        <w:ind w:right="567"/>
        <w:rPr>
          <w:szCs w:val="24"/>
        </w:rPr>
      </w:pPr>
      <w:r w:rsidRPr="00383137">
        <w:rPr>
          <w:szCs w:val="24"/>
        </w:rPr>
        <w:t>Imetnik dovoljenja za promet z zdravilom bo izvedel farmakovigilančne aktivnosti in ukrepe, podrobno opisane v sprejetem RMP, predloženem v modulu 1.8.2 dovoljenja za promet z zdravilom, in vseh nadaljnjih posodobitvah RMP.</w:t>
      </w:r>
    </w:p>
    <w:p w14:paraId="6DD80241" w14:textId="77777777" w:rsidR="00206441" w:rsidRPr="00383137" w:rsidRDefault="00206441" w:rsidP="00206441">
      <w:pPr>
        <w:tabs>
          <w:tab w:val="left" w:pos="0"/>
        </w:tabs>
        <w:ind w:right="567"/>
        <w:rPr>
          <w:i/>
          <w:szCs w:val="24"/>
        </w:rPr>
      </w:pPr>
    </w:p>
    <w:p w14:paraId="12DB6383" w14:textId="77777777" w:rsidR="00206441" w:rsidRPr="00383137" w:rsidRDefault="00206441" w:rsidP="00206441">
      <w:pPr>
        <w:ind w:right="-1"/>
      </w:pPr>
      <w:r w:rsidRPr="00383137">
        <w:t>P</w:t>
      </w:r>
      <w:r w:rsidRPr="00383137">
        <w:rPr>
          <w:szCs w:val="24"/>
        </w:rPr>
        <w:t xml:space="preserve">osodobljen RMP </w:t>
      </w:r>
      <w:r w:rsidRPr="00383137">
        <w:t xml:space="preserve">je treba </w:t>
      </w:r>
      <w:r w:rsidRPr="00383137">
        <w:rPr>
          <w:szCs w:val="24"/>
        </w:rPr>
        <w:t>predložiti:</w:t>
      </w:r>
    </w:p>
    <w:p w14:paraId="058561A6" w14:textId="77777777" w:rsidR="00206441" w:rsidRPr="00383137" w:rsidRDefault="00950403" w:rsidP="00950403">
      <w:pPr>
        <w:ind w:right="-1"/>
        <w:rPr>
          <w:szCs w:val="24"/>
        </w:rPr>
      </w:pPr>
      <w:r w:rsidRPr="00383137">
        <w:rPr>
          <w:b/>
          <w:szCs w:val="22"/>
        </w:rPr>
        <w:sym w:font="Symbol" w:char="F0B7"/>
      </w:r>
      <w:r w:rsidRPr="00383137">
        <w:rPr>
          <w:b/>
          <w:szCs w:val="22"/>
        </w:rPr>
        <w:tab/>
      </w:r>
      <w:r w:rsidR="00206441" w:rsidRPr="00383137">
        <w:rPr>
          <w:szCs w:val="24"/>
        </w:rPr>
        <w:t>na zahtev</w:t>
      </w:r>
      <w:r w:rsidR="00206441" w:rsidRPr="00383137">
        <w:t>o Evropske agencije za zdravila;</w:t>
      </w:r>
    </w:p>
    <w:p w14:paraId="68FFD499" w14:textId="77777777" w:rsidR="00206441" w:rsidRPr="00383137" w:rsidRDefault="00950403" w:rsidP="00440FA7">
      <w:pPr>
        <w:ind w:left="567" w:hanging="567"/>
        <w:rPr>
          <w:szCs w:val="24"/>
        </w:rPr>
      </w:pPr>
      <w:r w:rsidRPr="00383137">
        <w:rPr>
          <w:b/>
          <w:szCs w:val="22"/>
        </w:rPr>
        <w:sym w:font="Symbol" w:char="F0B7"/>
      </w:r>
      <w:r w:rsidRPr="00383137">
        <w:rPr>
          <w:b/>
          <w:szCs w:val="22"/>
        </w:rPr>
        <w:tab/>
      </w:r>
      <w:r w:rsidR="00206441" w:rsidRPr="00383137">
        <w:rPr>
          <w:szCs w:val="24"/>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398BF3BC" w14:textId="77777777" w:rsidR="00206441" w:rsidRPr="00383137" w:rsidRDefault="00206441" w:rsidP="00206441">
      <w:pPr>
        <w:spacing w:line="240" w:lineRule="exact"/>
        <w:rPr>
          <w:szCs w:val="24"/>
        </w:rPr>
      </w:pPr>
    </w:p>
    <w:p w14:paraId="49123A54" w14:textId="77777777" w:rsidR="00206441" w:rsidRPr="00383137" w:rsidRDefault="00D629F1" w:rsidP="00D629F1">
      <w:pPr>
        <w:ind w:right="-1"/>
        <w:rPr>
          <w:b/>
          <w:szCs w:val="22"/>
        </w:rPr>
      </w:pPr>
      <w:r w:rsidRPr="00383137">
        <w:rPr>
          <w:b/>
          <w:szCs w:val="22"/>
        </w:rPr>
        <w:sym w:font="Symbol" w:char="F0B7"/>
      </w:r>
      <w:r w:rsidRPr="00383137">
        <w:rPr>
          <w:b/>
          <w:szCs w:val="22"/>
        </w:rPr>
        <w:tab/>
      </w:r>
      <w:r w:rsidR="00206441" w:rsidRPr="00383137">
        <w:rPr>
          <w:b/>
          <w:szCs w:val="22"/>
        </w:rPr>
        <w:t>Dodatni ukrepi za zmanjševanje tveganj</w:t>
      </w:r>
    </w:p>
    <w:p w14:paraId="5B5489D9" w14:textId="77777777" w:rsidR="00206441" w:rsidRPr="009330F6" w:rsidRDefault="00206441" w:rsidP="00206441">
      <w:pPr>
        <w:rPr>
          <w:bCs/>
          <w:szCs w:val="24"/>
        </w:rPr>
      </w:pPr>
    </w:p>
    <w:p w14:paraId="553921CC" w14:textId="77777777" w:rsidR="00206441" w:rsidRPr="00383137" w:rsidRDefault="00162CE8" w:rsidP="00206441">
      <w:pPr>
        <w:rPr>
          <w:szCs w:val="24"/>
        </w:rPr>
      </w:pPr>
      <w:r w:rsidRPr="00383137">
        <w:rPr>
          <w:szCs w:val="24"/>
        </w:rPr>
        <w:t>Pred prihodom zdravila na trg</w:t>
      </w:r>
      <w:r w:rsidR="00206441" w:rsidRPr="00383137">
        <w:rPr>
          <w:szCs w:val="24"/>
        </w:rPr>
        <w:t xml:space="preserve"> mora imetnik dovoljenja za promet z zdravilom zagotoviti, da </w:t>
      </w:r>
      <w:r w:rsidRPr="00383137">
        <w:rPr>
          <w:szCs w:val="24"/>
        </w:rPr>
        <w:t xml:space="preserve">bodo </w:t>
      </w:r>
      <w:r w:rsidR="00206441" w:rsidRPr="00383137">
        <w:rPr>
          <w:szCs w:val="24"/>
        </w:rPr>
        <w:t xml:space="preserve">vsi zdravniki, ki bodo </w:t>
      </w:r>
      <w:r w:rsidRPr="00383137">
        <w:rPr>
          <w:szCs w:val="24"/>
        </w:rPr>
        <w:t xml:space="preserve">predvidoma </w:t>
      </w:r>
      <w:r w:rsidR="00206441" w:rsidRPr="00383137">
        <w:rPr>
          <w:szCs w:val="24"/>
        </w:rPr>
        <w:t xml:space="preserve">predpisovali zdravilo Esbriet, </w:t>
      </w:r>
      <w:r w:rsidRPr="00383137">
        <w:rPr>
          <w:szCs w:val="24"/>
        </w:rPr>
        <w:t>prejeli</w:t>
      </w:r>
      <w:r w:rsidR="00206441" w:rsidRPr="00383137">
        <w:rPr>
          <w:szCs w:val="24"/>
        </w:rPr>
        <w:t xml:space="preserve"> </w:t>
      </w:r>
      <w:r w:rsidR="00BD34D3" w:rsidRPr="00383137">
        <w:rPr>
          <w:szCs w:val="24"/>
        </w:rPr>
        <w:t xml:space="preserve">komplet </w:t>
      </w:r>
      <w:r w:rsidRPr="00383137">
        <w:rPr>
          <w:szCs w:val="24"/>
        </w:rPr>
        <w:t>izobraževaln</w:t>
      </w:r>
      <w:r w:rsidR="00BD34D3" w:rsidRPr="00383137">
        <w:rPr>
          <w:szCs w:val="24"/>
        </w:rPr>
        <w:t>ih</w:t>
      </w:r>
      <w:r w:rsidRPr="00383137">
        <w:rPr>
          <w:szCs w:val="24"/>
        </w:rPr>
        <w:t xml:space="preserve"> </w:t>
      </w:r>
      <w:r w:rsidR="00206441" w:rsidRPr="00383137">
        <w:rPr>
          <w:szCs w:val="24"/>
        </w:rPr>
        <w:t xml:space="preserve">gradiv za zdravnike, ki vsebuje: </w:t>
      </w:r>
    </w:p>
    <w:p w14:paraId="0BD27265" w14:textId="77777777" w:rsidR="00206441" w:rsidRPr="00383137" w:rsidRDefault="00206441" w:rsidP="00206441">
      <w:pPr>
        <w:rPr>
          <w:szCs w:val="24"/>
        </w:rPr>
      </w:pPr>
    </w:p>
    <w:p w14:paraId="237B33A8" w14:textId="77777777" w:rsidR="00206441" w:rsidRPr="00383137" w:rsidRDefault="00950403" w:rsidP="00950403">
      <w:pPr>
        <w:ind w:right="-1"/>
        <w:rPr>
          <w:szCs w:val="24"/>
        </w:rPr>
      </w:pPr>
      <w:r w:rsidRPr="00383137">
        <w:rPr>
          <w:b/>
          <w:szCs w:val="22"/>
        </w:rPr>
        <w:sym w:font="Symbol" w:char="F0B7"/>
      </w:r>
      <w:r w:rsidRPr="00383137">
        <w:rPr>
          <w:b/>
          <w:szCs w:val="22"/>
        </w:rPr>
        <w:tab/>
      </w:r>
      <w:r w:rsidR="00206441" w:rsidRPr="00383137">
        <w:rPr>
          <w:szCs w:val="24"/>
        </w:rPr>
        <w:t>informacije o zdravilu (povzetek glavnih značilnosti zdravila)</w:t>
      </w:r>
    </w:p>
    <w:p w14:paraId="487978E4" w14:textId="77777777" w:rsidR="00206441" w:rsidRPr="00383137" w:rsidRDefault="00950403" w:rsidP="00950403">
      <w:pPr>
        <w:ind w:right="-1"/>
        <w:rPr>
          <w:szCs w:val="24"/>
        </w:rPr>
      </w:pPr>
      <w:r w:rsidRPr="00383137">
        <w:rPr>
          <w:b/>
          <w:szCs w:val="22"/>
        </w:rPr>
        <w:sym w:font="Symbol" w:char="F0B7"/>
      </w:r>
      <w:r w:rsidRPr="00383137">
        <w:rPr>
          <w:b/>
          <w:szCs w:val="22"/>
        </w:rPr>
        <w:tab/>
      </w:r>
      <w:r w:rsidR="00206441" w:rsidRPr="00383137">
        <w:rPr>
          <w:szCs w:val="24"/>
        </w:rPr>
        <w:t>informacije za zdravnike (kontrolni seznami)</w:t>
      </w:r>
    </w:p>
    <w:p w14:paraId="771F99E4" w14:textId="77777777" w:rsidR="00206441" w:rsidRPr="00383137" w:rsidRDefault="00950403" w:rsidP="00950403">
      <w:pPr>
        <w:ind w:right="-1"/>
        <w:rPr>
          <w:szCs w:val="24"/>
        </w:rPr>
      </w:pPr>
      <w:r w:rsidRPr="00383137">
        <w:rPr>
          <w:b/>
          <w:szCs w:val="22"/>
        </w:rPr>
        <w:sym w:font="Symbol" w:char="F0B7"/>
      </w:r>
      <w:r w:rsidRPr="00383137">
        <w:rPr>
          <w:b/>
          <w:szCs w:val="22"/>
        </w:rPr>
        <w:tab/>
      </w:r>
      <w:r w:rsidR="00206441" w:rsidRPr="00383137">
        <w:rPr>
          <w:szCs w:val="24"/>
        </w:rPr>
        <w:t>informacije za bolnike (navodilo za uporabo)</w:t>
      </w:r>
    </w:p>
    <w:p w14:paraId="125FC295" w14:textId="77777777" w:rsidR="00206441" w:rsidRPr="00383137" w:rsidRDefault="00206441" w:rsidP="00755B11">
      <w:pPr>
        <w:rPr>
          <w:szCs w:val="24"/>
        </w:rPr>
      </w:pPr>
    </w:p>
    <w:p w14:paraId="7EB88041" w14:textId="77777777" w:rsidR="00206441" w:rsidRPr="00383137" w:rsidRDefault="00206441" w:rsidP="00206441">
      <w:pPr>
        <w:rPr>
          <w:szCs w:val="24"/>
        </w:rPr>
      </w:pPr>
      <w:r w:rsidRPr="00383137">
        <w:rPr>
          <w:szCs w:val="24"/>
        </w:rPr>
        <w:lastRenderedPageBreak/>
        <w:t>Kontrolni seznam za zagotavljanje varne uporabe zdravila Esbriet mora vsebovati naslednje ključne elemente v zvezi z delovanjem jeter</w:t>
      </w:r>
      <w:r w:rsidR="00BD34D3" w:rsidRPr="00383137">
        <w:rPr>
          <w:szCs w:val="24"/>
        </w:rPr>
        <w:t>, z zdravilom</w:t>
      </w:r>
      <w:r w:rsidR="00373D71" w:rsidRPr="00383137">
        <w:rPr>
          <w:szCs w:val="24"/>
        </w:rPr>
        <w:t xml:space="preserve"> povzročene okvare jeter</w:t>
      </w:r>
      <w:r w:rsidRPr="00383137">
        <w:rPr>
          <w:szCs w:val="24"/>
        </w:rPr>
        <w:t xml:space="preserve"> in preobčutljivostjo na svetlobo:</w:t>
      </w:r>
    </w:p>
    <w:p w14:paraId="071D2B50" w14:textId="77777777" w:rsidR="00206441" w:rsidRPr="00383137" w:rsidRDefault="00206441" w:rsidP="00206441">
      <w:pPr>
        <w:rPr>
          <w:szCs w:val="24"/>
        </w:rPr>
      </w:pPr>
    </w:p>
    <w:p w14:paraId="05134C8C" w14:textId="77777777" w:rsidR="00206441" w:rsidRPr="00383137" w:rsidRDefault="00206441" w:rsidP="00206441">
      <w:pPr>
        <w:rPr>
          <w:i/>
          <w:szCs w:val="24"/>
        </w:rPr>
      </w:pPr>
      <w:r w:rsidRPr="00383137">
        <w:rPr>
          <w:i/>
          <w:szCs w:val="24"/>
        </w:rPr>
        <w:t>Delovanje jeter</w:t>
      </w:r>
      <w:r w:rsidR="00BD34D3" w:rsidRPr="00383137">
        <w:rPr>
          <w:i/>
          <w:szCs w:val="24"/>
        </w:rPr>
        <w:t>, z zdravilom</w:t>
      </w:r>
      <w:r w:rsidR="00373D71" w:rsidRPr="00383137">
        <w:rPr>
          <w:i/>
          <w:szCs w:val="24"/>
        </w:rPr>
        <w:t xml:space="preserve"> povzročena okvara jeter</w:t>
      </w:r>
    </w:p>
    <w:p w14:paraId="506C37FA" w14:textId="77777777" w:rsidR="00206441" w:rsidRPr="00383137" w:rsidRDefault="00950403" w:rsidP="00950403">
      <w:pPr>
        <w:ind w:right="-1"/>
        <w:rPr>
          <w:szCs w:val="24"/>
        </w:rPr>
      </w:pPr>
      <w:r w:rsidRPr="00383137">
        <w:rPr>
          <w:b/>
          <w:szCs w:val="22"/>
        </w:rPr>
        <w:sym w:font="Symbol" w:char="F0B7"/>
      </w:r>
      <w:r w:rsidRPr="00383137">
        <w:rPr>
          <w:b/>
          <w:szCs w:val="22"/>
        </w:rPr>
        <w:tab/>
      </w:r>
      <w:r w:rsidR="00206441" w:rsidRPr="00383137">
        <w:rPr>
          <w:szCs w:val="24"/>
        </w:rPr>
        <w:t xml:space="preserve">Zdravilo Esbriet je kontraindicirano </w:t>
      </w:r>
      <w:r w:rsidR="00162CE8" w:rsidRPr="00383137">
        <w:rPr>
          <w:szCs w:val="24"/>
        </w:rPr>
        <w:t xml:space="preserve">pri </w:t>
      </w:r>
      <w:r w:rsidR="00206441" w:rsidRPr="00383137">
        <w:rPr>
          <w:szCs w:val="24"/>
        </w:rPr>
        <w:t>bolnik</w:t>
      </w:r>
      <w:r w:rsidR="00162CE8" w:rsidRPr="00383137">
        <w:rPr>
          <w:szCs w:val="24"/>
        </w:rPr>
        <w:t>ih</w:t>
      </w:r>
      <w:r w:rsidR="00206441" w:rsidRPr="00383137">
        <w:rPr>
          <w:szCs w:val="24"/>
        </w:rPr>
        <w:t xml:space="preserve"> s hudo okvaro ali končno odpovedjo jeter.</w:t>
      </w:r>
    </w:p>
    <w:p w14:paraId="62AC5699" w14:textId="77777777" w:rsidR="00206441" w:rsidRPr="00383137" w:rsidRDefault="00950403" w:rsidP="00950403">
      <w:pPr>
        <w:ind w:right="-1"/>
        <w:rPr>
          <w:szCs w:val="24"/>
        </w:rPr>
      </w:pPr>
      <w:r w:rsidRPr="00383137">
        <w:rPr>
          <w:b/>
          <w:szCs w:val="22"/>
        </w:rPr>
        <w:sym w:font="Symbol" w:char="F0B7"/>
      </w:r>
      <w:r w:rsidRPr="00383137">
        <w:rPr>
          <w:b/>
          <w:szCs w:val="22"/>
        </w:rPr>
        <w:tab/>
      </w:r>
      <w:r w:rsidR="00206441" w:rsidRPr="00383137">
        <w:rPr>
          <w:szCs w:val="24"/>
        </w:rPr>
        <w:t xml:space="preserve">Med zdravljenjem z zdravilom Esbriet se lahko </w:t>
      </w:r>
      <w:r w:rsidR="00BD34D3" w:rsidRPr="00383137">
        <w:rPr>
          <w:szCs w:val="24"/>
        </w:rPr>
        <w:t>z</w:t>
      </w:r>
      <w:r w:rsidR="00206441" w:rsidRPr="00383137">
        <w:rPr>
          <w:szCs w:val="24"/>
        </w:rPr>
        <w:t xml:space="preserve">viša raven transaminaz v serumu. </w:t>
      </w:r>
    </w:p>
    <w:p w14:paraId="08831130" w14:textId="77777777" w:rsidR="00206441" w:rsidRPr="00383137" w:rsidRDefault="00950403" w:rsidP="00950403">
      <w:pPr>
        <w:ind w:left="567" w:hanging="567"/>
        <w:rPr>
          <w:szCs w:val="24"/>
        </w:rPr>
      </w:pPr>
      <w:r w:rsidRPr="00383137">
        <w:rPr>
          <w:b/>
          <w:szCs w:val="22"/>
        </w:rPr>
        <w:sym w:font="Symbol" w:char="F0B7"/>
      </w:r>
      <w:r w:rsidRPr="00383137">
        <w:rPr>
          <w:b/>
          <w:szCs w:val="22"/>
        </w:rPr>
        <w:tab/>
      </w:r>
      <w:r w:rsidR="00206441" w:rsidRPr="00383137">
        <w:rPr>
          <w:szCs w:val="24"/>
        </w:rPr>
        <w:t>Pred začetkom zdravljenja z zdravilom Esbriet je treba preveriti delovanje jeter in ga nato redno spremljati.</w:t>
      </w:r>
    </w:p>
    <w:p w14:paraId="27371D9B" w14:textId="77777777" w:rsidR="00206441" w:rsidRPr="00383137" w:rsidRDefault="00950403" w:rsidP="00F12DDB">
      <w:pPr>
        <w:ind w:left="567" w:right="-1" w:hanging="567"/>
        <w:rPr>
          <w:szCs w:val="24"/>
        </w:rPr>
      </w:pPr>
      <w:r w:rsidRPr="00383137">
        <w:rPr>
          <w:b/>
          <w:szCs w:val="22"/>
        </w:rPr>
        <w:sym w:font="Symbol" w:char="F0B7"/>
      </w:r>
      <w:r w:rsidRPr="00383137">
        <w:rPr>
          <w:b/>
          <w:szCs w:val="22"/>
        </w:rPr>
        <w:tab/>
      </w:r>
      <w:r w:rsidR="00206441" w:rsidRPr="00383137">
        <w:rPr>
          <w:szCs w:val="24"/>
        </w:rPr>
        <w:t xml:space="preserve">Bolnike, pri katerih se je pojavilo </w:t>
      </w:r>
      <w:r w:rsidR="00BD34D3" w:rsidRPr="00383137">
        <w:rPr>
          <w:szCs w:val="24"/>
        </w:rPr>
        <w:t>z</w:t>
      </w:r>
      <w:r w:rsidR="00206441" w:rsidRPr="00383137">
        <w:rPr>
          <w:szCs w:val="24"/>
        </w:rPr>
        <w:t>višanje jetrnih encimov, je treba pozorno spremljati in po potrebi prilagoditi odmerek ali prekiniti zdravljenje.</w:t>
      </w:r>
    </w:p>
    <w:p w14:paraId="08777B82" w14:textId="77777777" w:rsidR="00373D71" w:rsidRPr="00383137" w:rsidRDefault="00373D71" w:rsidP="00F12DDB">
      <w:pPr>
        <w:ind w:left="567" w:right="-1" w:hanging="567"/>
        <w:rPr>
          <w:i/>
          <w:szCs w:val="24"/>
        </w:rPr>
      </w:pPr>
      <w:r w:rsidRPr="00383137">
        <w:rPr>
          <w:b/>
          <w:szCs w:val="22"/>
        </w:rPr>
        <w:sym w:font="Symbol" w:char="F0B7"/>
      </w:r>
      <w:r w:rsidRPr="00383137">
        <w:rPr>
          <w:b/>
          <w:szCs w:val="22"/>
        </w:rPr>
        <w:tab/>
      </w:r>
      <w:r w:rsidRPr="00383137">
        <w:rPr>
          <w:szCs w:val="24"/>
        </w:rPr>
        <w:t xml:space="preserve">Bolnike, pri katerih se pojavijo znaki ali simptomi okvare jeter, je treba nemudoma </w:t>
      </w:r>
      <w:r w:rsidRPr="00383137">
        <w:rPr>
          <w:rStyle w:val="tlid-translation"/>
        </w:rPr>
        <w:t>klinično oceniti in pri njih opraviti preiskave delovanja jeter.</w:t>
      </w:r>
    </w:p>
    <w:p w14:paraId="6AC9E68B" w14:textId="77777777" w:rsidR="00206441" w:rsidRPr="00383137" w:rsidRDefault="00206441" w:rsidP="00206441">
      <w:pPr>
        <w:rPr>
          <w:i/>
          <w:szCs w:val="24"/>
        </w:rPr>
      </w:pPr>
    </w:p>
    <w:p w14:paraId="5E9E44CD" w14:textId="77777777" w:rsidR="00206441" w:rsidRPr="00383137" w:rsidRDefault="00206441" w:rsidP="00206441">
      <w:pPr>
        <w:rPr>
          <w:i/>
          <w:szCs w:val="24"/>
        </w:rPr>
      </w:pPr>
      <w:r w:rsidRPr="00383137">
        <w:rPr>
          <w:i/>
          <w:szCs w:val="24"/>
        </w:rPr>
        <w:t>Preobčutljivost na svetlobo</w:t>
      </w:r>
    </w:p>
    <w:p w14:paraId="78C2524C" w14:textId="77777777" w:rsidR="00206441" w:rsidRPr="00383137" w:rsidRDefault="00950403" w:rsidP="00950403">
      <w:pPr>
        <w:ind w:left="567" w:hanging="567"/>
        <w:rPr>
          <w:szCs w:val="24"/>
        </w:rPr>
      </w:pPr>
      <w:r w:rsidRPr="00383137">
        <w:rPr>
          <w:b/>
          <w:szCs w:val="22"/>
        </w:rPr>
        <w:sym w:font="Symbol" w:char="F0B7"/>
      </w:r>
      <w:r w:rsidRPr="00383137">
        <w:rPr>
          <w:b/>
          <w:szCs w:val="22"/>
        </w:rPr>
        <w:tab/>
      </w:r>
      <w:r w:rsidR="00206441" w:rsidRPr="00383137">
        <w:rPr>
          <w:szCs w:val="24"/>
        </w:rPr>
        <w:t xml:space="preserve">Bolnike je treba obvestiti, da se pri jemanju zdravila Esbriet lahko pojavljajo reakcije preobčutljivosti na svetlobo in da je treba </w:t>
      </w:r>
      <w:r w:rsidR="00BD34D3" w:rsidRPr="00383137">
        <w:rPr>
          <w:szCs w:val="24"/>
        </w:rPr>
        <w:t xml:space="preserve">izvajati </w:t>
      </w:r>
      <w:r w:rsidR="00206441" w:rsidRPr="00383137">
        <w:rPr>
          <w:szCs w:val="24"/>
        </w:rPr>
        <w:t>ustrezne zaščitne ukrepe.</w:t>
      </w:r>
    </w:p>
    <w:p w14:paraId="51DC280B" w14:textId="77777777" w:rsidR="00206441" w:rsidRPr="00383137" w:rsidRDefault="00950403" w:rsidP="00950403">
      <w:pPr>
        <w:ind w:left="567" w:hanging="567"/>
        <w:rPr>
          <w:szCs w:val="24"/>
        </w:rPr>
      </w:pPr>
      <w:r w:rsidRPr="00383137">
        <w:rPr>
          <w:b/>
          <w:szCs w:val="22"/>
        </w:rPr>
        <w:sym w:font="Symbol" w:char="F0B7"/>
      </w:r>
      <w:r w:rsidRPr="00383137">
        <w:rPr>
          <w:b/>
          <w:szCs w:val="22"/>
        </w:rPr>
        <w:tab/>
      </w:r>
      <w:r w:rsidR="00206441" w:rsidRPr="00383137">
        <w:rPr>
          <w:szCs w:val="24"/>
        </w:rPr>
        <w:t xml:space="preserve">Bolnikom je treba svetovati, da se izogibajo izpostavljenosti neposredni sončni svetlobi ali jo zmanjšajo (vključno </w:t>
      </w:r>
      <w:r w:rsidR="00190660" w:rsidRPr="00383137">
        <w:rPr>
          <w:szCs w:val="24"/>
        </w:rPr>
        <w:t>z</w:t>
      </w:r>
      <w:r w:rsidR="00FE4117" w:rsidRPr="00383137">
        <w:rPr>
          <w:szCs w:val="24"/>
        </w:rPr>
        <w:t xml:space="preserve"> ultravijoličnimi svetilkami</w:t>
      </w:r>
      <w:r w:rsidR="00206441" w:rsidRPr="00383137">
        <w:rPr>
          <w:szCs w:val="24"/>
        </w:rPr>
        <w:t>).</w:t>
      </w:r>
    </w:p>
    <w:p w14:paraId="05F90059" w14:textId="77777777" w:rsidR="00206441" w:rsidRPr="00383137" w:rsidRDefault="00950403" w:rsidP="00950403">
      <w:pPr>
        <w:ind w:left="567" w:hanging="567"/>
        <w:rPr>
          <w:szCs w:val="24"/>
        </w:rPr>
      </w:pPr>
      <w:r w:rsidRPr="00383137">
        <w:rPr>
          <w:b/>
          <w:szCs w:val="22"/>
        </w:rPr>
        <w:sym w:font="Symbol" w:char="F0B7"/>
      </w:r>
      <w:r w:rsidRPr="00383137">
        <w:rPr>
          <w:b/>
          <w:szCs w:val="22"/>
        </w:rPr>
        <w:tab/>
      </w:r>
      <w:r w:rsidR="00206441" w:rsidRPr="00383137">
        <w:rPr>
          <w:szCs w:val="24"/>
        </w:rPr>
        <w:t>Bolnikom je treba naročiti, naj vsak dan uporabljajo kremo za sončenje, nosijo oblačila, ki ščitijo pred izpostavljenostjo soncu, in se izogibajo drugim zdravilom, za katera je znano, da povzročajo preobčutljivost na svetlobo.</w:t>
      </w:r>
    </w:p>
    <w:p w14:paraId="3C8EFB59" w14:textId="77777777" w:rsidR="00206441" w:rsidRPr="00383137" w:rsidRDefault="00206441" w:rsidP="00206441">
      <w:pPr>
        <w:rPr>
          <w:szCs w:val="24"/>
        </w:rPr>
      </w:pPr>
    </w:p>
    <w:p w14:paraId="544D54D4" w14:textId="77777777" w:rsidR="00206441" w:rsidRPr="00383137" w:rsidRDefault="00206441" w:rsidP="0033080E">
      <w:pPr>
        <w:rPr>
          <w:szCs w:val="24"/>
        </w:rPr>
      </w:pPr>
      <w:r w:rsidRPr="00383137">
        <w:rPr>
          <w:szCs w:val="24"/>
        </w:rPr>
        <w:t>Informacije za zdravnike naj spodbudijo zdravnike, ki predpisujejo zdravilo, da bodo poročali o resnih neželenih učinkih in klinično pomembnih neželenih učinkih posebnega pomena, kar vključuje:</w:t>
      </w:r>
    </w:p>
    <w:p w14:paraId="35BC3E81" w14:textId="77777777" w:rsidR="00206441" w:rsidRPr="00383137" w:rsidRDefault="00206441" w:rsidP="0033080E">
      <w:pPr>
        <w:rPr>
          <w:szCs w:val="24"/>
        </w:rPr>
      </w:pPr>
    </w:p>
    <w:p w14:paraId="11B6AD83" w14:textId="77777777" w:rsidR="00206441" w:rsidRPr="00383137" w:rsidRDefault="00F0736F" w:rsidP="00F0736F">
      <w:pPr>
        <w:ind w:right="-1"/>
        <w:rPr>
          <w:szCs w:val="22"/>
        </w:rPr>
      </w:pPr>
      <w:r w:rsidRPr="00383137">
        <w:rPr>
          <w:b/>
          <w:szCs w:val="22"/>
        </w:rPr>
        <w:sym w:font="Symbol" w:char="F0B7"/>
      </w:r>
      <w:r w:rsidRPr="00383137">
        <w:rPr>
          <w:b/>
          <w:szCs w:val="22"/>
        </w:rPr>
        <w:tab/>
      </w:r>
      <w:r w:rsidR="00206441" w:rsidRPr="00383137">
        <w:rPr>
          <w:szCs w:val="22"/>
        </w:rPr>
        <w:t>reakcije preobčutljivosti na svetlobo in kožne izpuščaje</w:t>
      </w:r>
    </w:p>
    <w:p w14:paraId="282B3B7B" w14:textId="77777777" w:rsidR="00206441" w:rsidRPr="00383137" w:rsidRDefault="00F0736F" w:rsidP="00F0736F">
      <w:pPr>
        <w:ind w:right="-1"/>
        <w:rPr>
          <w:szCs w:val="22"/>
        </w:rPr>
      </w:pPr>
      <w:r w:rsidRPr="00383137">
        <w:rPr>
          <w:b/>
          <w:szCs w:val="22"/>
        </w:rPr>
        <w:sym w:font="Symbol" w:char="F0B7"/>
      </w:r>
      <w:r w:rsidRPr="00383137">
        <w:rPr>
          <w:b/>
          <w:szCs w:val="22"/>
        </w:rPr>
        <w:tab/>
      </w:r>
      <w:r w:rsidR="00206441" w:rsidRPr="00383137">
        <w:rPr>
          <w:szCs w:val="22"/>
        </w:rPr>
        <w:t xml:space="preserve">nenormalne </w:t>
      </w:r>
      <w:r w:rsidR="00BD34D3" w:rsidRPr="00383137">
        <w:rPr>
          <w:szCs w:val="22"/>
        </w:rPr>
        <w:t xml:space="preserve">vrednosti </w:t>
      </w:r>
      <w:r w:rsidR="00206441" w:rsidRPr="00383137">
        <w:rPr>
          <w:szCs w:val="22"/>
        </w:rPr>
        <w:t>testov delovanja jeter</w:t>
      </w:r>
    </w:p>
    <w:p w14:paraId="1D959CB3" w14:textId="77777777" w:rsidR="00277963" w:rsidRPr="00383137" w:rsidRDefault="00277963" w:rsidP="00F0736F">
      <w:pPr>
        <w:ind w:right="-1"/>
        <w:rPr>
          <w:szCs w:val="22"/>
        </w:rPr>
      </w:pPr>
      <w:r w:rsidRPr="00383137">
        <w:rPr>
          <w:b/>
          <w:szCs w:val="22"/>
        </w:rPr>
        <w:sym w:font="Symbol" w:char="F0B7"/>
      </w:r>
      <w:r w:rsidRPr="00383137">
        <w:rPr>
          <w:b/>
          <w:szCs w:val="22"/>
        </w:rPr>
        <w:tab/>
      </w:r>
      <w:r w:rsidR="00BD34D3" w:rsidRPr="00383137">
        <w:rPr>
          <w:szCs w:val="22"/>
        </w:rPr>
        <w:t>z zdravilom povzročeno okvaro</w:t>
      </w:r>
      <w:r w:rsidRPr="00383137">
        <w:rPr>
          <w:szCs w:val="22"/>
        </w:rPr>
        <w:t xml:space="preserve"> jeter</w:t>
      </w:r>
    </w:p>
    <w:p w14:paraId="0FA94FA7" w14:textId="77777777" w:rsidR="00206441" w:rsidRPr="00383137" w:rsidRDefault="00F0736F" w:rsidP="00F0736F">
      <w:pPr>
        <w:ind w:right="-1"/>
        <w:rPr>
          <w:szCs w:val="22"/>
        </w:rPr>
      </w:pPr>
      <w:r w:rsidRPr="00383137">
        <w:rPr>
          <w:b/>
          <w:szCs w:val="22"/>
        </w:rPr>
        <w:sym w:font="Symbol" w:char="F0B7"/>
      </w:r>
      <w:r w:rsidRPr="00383137">
        <w:rPr>
          <w:b/>
          <w:szCs w:val="22"/>
        </w:rPr>
        <w:tab/>
      </w:r>
      <w:r w:rsidR="00206441" w:rsidRPr="00383137">
        <w:rPr>
          <w:szCs w:val="22"/>
        </w:rPr>
        <w:t>katerekoli druge klinično pomembne neželene učinke po presoji zdravnika, ki predpiše zdravilo</w:t>
      </w:r>
    </w:p>
    <w:p w14:paraId="6D617E3A" w14:textId="77777777" w:rsidR="00206441" w:rsidRPr="00383137" w:rsidRDefault="00206441" w:rsidP="00206441">
      <w:pPr>
        <w:spacing w:line="240" w:lineRule="exact"/>
        <w:rPr>
          <w:b/>
          <w:szCs w:val="22"/>
        </w:rPr>
      </w:pPr>
    </w:p>
    <w:p w14:paraId="503458A0" w14:textId="77777777" w:rsidR="00206441" w:rsidRPr="00383137" w:rsidRDefault="00206441" w:rsidP="00206441">
      <w:pPr>
        <w:spacing w:line="240" w:lineRule="exact"/>
        <w:rPr>
          <w:szCs w:val="24"/>
        </w:rPr>
      </w:pPr>
    </w:p>
    <w:p w14:paraId="0338DF26" w14:textId="77777777" w:rsidR="00206441" w:rsidRPr="00383137" w:rsidRDefault="00206441" w:rsidP="00206441">
      <w:pPr>
        <w:spacing w:line="240" w:lineRule="exact"/>
        <w:jc w:val="center"/>
        <w:rPr>
          <w:szCs w:val="24"/>
        </w:rPr>
      </w:pPr>
      <w:r w:rsidRPr="00383137">
        <w:rPr>
          <w:szCs w:val="24"/>
        </w:rPr>
        <w:br w:type="page"/>
      </w:r>
    </w:p>
    <w:p w14:paraId="37D5734C" w14:textId="77777777" w:rsidR="00206441" w:rsidRPr="00383137" w:rsidRDefault="00206441" w:rsidP="00206441">
      <w:pPr>
        <w:spacing w:line="240" w:lineRule="exact"/>
        <w:jc w:val="center"/>
        <w:rPr>
          <w:szCs w:val="24"/>
        </w:rPr>
      </w:pPr>
    </w:p>
    <w:p w14:paraId="12B4F0D3" w14:textId="77777777" w:rsidR="00206441" w:rsidRPr="00383137" w:rsidRDefault="00206441" w:rsidP="00206441">
      <w:pPr>
        <w:spacing w:line="240" w:lineRule="exact"/>
        <w:jc w:val="center"/>
        <w:rPr>
          <w:szCs w:val="24"/>
        </w:rPr>
      </w:pPr>
    </w:p>
    <w:p w14:paraId="42877A56" w14:textId="77777777" w:rsidR="00206441" w:rsidRPr="00383137" w:rsidRDefault="00206441" w:rsidP="00206441">
      <w:pPr>
        <w:spacing w:line="240" w:lineRule="exact"/>
        <w:jc w:val="center"/>
        <w:rPr>
          <w:szCs w:val="24"/>
        </w:rPr>
      </w:pPr>
    </w:p>
    <w:p w14:paraId="626D0B1C" w14:textId="77777777" w:rsidR="00206441" w:rsidRPr="00383137" w:rsidRDefault="00206441" w:rsidP="00206441">
      <w:pPr>
        <w:spacing w:line="240" w:lineRule="exact"/>
        <w:jc w:val="center"/>
        <w:rPr>
          <w:szCs w:val="24"/>
        </w:rPr>
      </w:pPr>
    </w:p>
    <w:p w14:paraId="0C501129" w14:textId="77777777" w:rsidR="00206441" w:rsidRPr="00383137" w:rsidRDefault="00206441" w:rsidP="00206441">
      <w:pPr>
        <w:spacing w:line="240" w:lineRule="exact"/>
        <w:jc w:val="center"/>
        <w:rPr>
          <w:szCs w:val="24"/>
        </w:rPr>
      </w:pPr>
    </w:p>
    <w:p w14:paraId="76AEF927" w14:textId="77777777" w:rsidR="00206441" w:rsidRPr="00383137" w:rsidRDefault="00206441" w:rsidP="00206441">
      <w:pPr>
        <w:spacing w:line="240" w:lineRule="exact"/>
        <w:jc w:val="center"/>
        <w:rPr>
          <w:szCs w:val="24"/>
        </w:rPr>
      </w:pPr>
    </w:p>
    <w:p w14:paraId="31995444" w14:textId="77777777" w:rsidR="00206441" w:rsidRPr="00383137" w:rsidRDefault="00206441" w:rsidP="00206441">
      <w:pPr>
        <w:spacing w:line="240" w:lineRule="exact"/>
        <w:jc w:val="center"/>
        <w:rPr>
          <w:szCs w:val="24"/>
        </w:rPr>
      </w:pPr>
    </w:p>
    <w:p w14:paraId="62427B5C" w14:textId="77777777" w:rsidR="00206441" w:rsidRPr="00383137" w:rsidRDefault="00206441" w:rsidP="00206441">
      <w:pPr>
        <w:spacing w:line="240" w:lineRule="exact"/>
        <w:jc w:val="center"/>
        <w:rPr>
          <w:szCs w:val="24"/>
        </w:rPr>
      </w:pPr>
    </w:p>
    <w:p w14:paraId="2B835D47" w14:textId="77777777" w:rsidR="00206441" w:rsidRPr="00383137" w:rsidRDefault="00206441" w:rsidP="00206441">
      <w:pPr>
        <w:spacing w:line="240" w:lineRule="exact"/>
        <w:jc w:val="center"/>
        <w:rPr>
          <w:szCs w:val="24"/>
        </w:rPr>
      </w:pPr>
    </w:p>
    <w:p w14:paraId="699E3300" w14:textId="77777777" w:rsidR="00206441" w:rsidRPr="00383137" w:rsidRDefault="00206441" w:rsidP="00206441">
      <w:pPr>
        <w:spacing w:line="240" w:lineRule="exact"/>
        <w:jc w:val="center"/>
        <w:rPr>
          <w:szCs w:val="24"/>
        </w:rPr>
      </w:pPr>
    </w:p>
    <w:p w14:paraId="75176867" w14:textId="77777777" w:rsidR="00206441" w:rsidRPr="00383137" w:rsidRDefault="00206441" w:rsidP="00206441">
      <w:pPr>
        <w:spacing w:line="240" w:lineRule="exact"/>
        <w:jc w:val="center"/>
        <w:rPr>
          <w:szCs w:val="24"/>
        </w:rPr>
      </w:pPr>
    </w:p>
    <w:p w14:paraId="1E0D3CB8" w14:textId="77777777" w:rsidR="00206441" w:rsidRPr="00383137" w:rsidRDefault="00206441" w:rsidP="00206441">
      <w:pPr>
        <w:spacing w:line="240" w:lineRule="exact"/>
        <w:jc w:val="center"/>
        <w:rPr>
          <w:szCs w:val="24"/>
        </w:rPr>
      </w:pPr>
    </w:p>
    <w:p w14:paraId="7CDF17B6" w14:textId="77777777" w:rsidR="00206441" w:rsidRPr="00383137" w:rsidRDefault="00206441" w:rsidP="00206441">
      <w:pPr>
        <w:spacing w:line="240" w:lineRule="exact"/>
        <w:jc w:val="center"/>
        <w:rPr>
          <w:szCs w:val="24"/>
        </w:rPr>
      </w:pPr>
    </w:p>
    <w:p w14:paraId="159D9C27" w14:textId="77777777" w:rsidR="00206441" w:rsidRPr="00383137" w:rsidRDefault="00206441" w:rsidP="00206441">
      <w:pPr>
        <w:spacing w:line="240" w:lineRule="exact"/>
        <w:jc w:val="center"/>
        <w:outlineLvl w:val="0"/>
        <w:rPr>
          <w:b/>
          <w:szCs w:val="24"/>
        </w:rPr>
      </w:pPr>
    </w:p>
    <w:p w14:paraId="5A7C4188" w14:textId="77777777" w:rsidR="00206441" w:rsidRPr="00383137" w:rsidRDefault="00206441" w:rsidP="00206441">
      <w:pPr>
        <w:spacing w:line="240" w:lineRule="exact"/>
        <w:jc w:val="center"/>
        <w:outlineLvl w:val="0"/>
        <w:rPr>
          <w:b/>
          <w:szCs w:val="24"/>
        </w:rPr>
      </w:pPr>
    </w:p>
    <w:p w14:paraId="6BEAF58A" w14:textId="77777777" w:rsidR="00206441" w:rsidRPr="00383137" w:rsidRDefault="00206441" w:rsidP="00206441">
      <w:pPr>
        <w:spacing w:line="240" w:lineRule="exact"/>
        <w:jc w:val="center"/>
        <w:outlineLvl w:val="0"/>
        <w:rPr>
          <w:b/>
          <w:szCs w:val="24"/>
        </w:rPr>
      </w:pPr>
    </w:p>
    <w:p w14:paraId="2FDAA7FE" w14:textId="77777777" w:rsidR="00206441" w:rsidRPr="00383137" w:rsidRDefault="00206441" w:rsidP="00206441">
      <w:pPr>
        <w:spacing w:line="240" w:lineRule="exact"/>
        <w:jc w:val="center"/>
        <w:outlineLvl w:val="0"/>
        <w:rPr>
          <w:b/>
          <w:szCs w:val="24"/>
        </w:rPr>
      </w:pPr>
    </w:p>
    <w:p w14:paraId="726B94A9" w14:textId="77777777" w:rsidR="00206441" w:rsidRPr="00383137" w:rsidRDefault="00206441" w:rsidP="00206441">
      <w:pPr>
        <w:spacing w:line="240" w:lineRule="exact"/>
        <w:jc w:val="center"/>
        <w:outlineLvl w:val="0"/>
        <w:rPr>
          <w:b/>
          <w:szCs w:val="24"/>
        </w:rPr>
      </w:pPr>
    </w:p>
    <w:p w14:paraId="24330BFC" w14:textId="77777777" w:rsidR="00206441" w:rsidRPr="00383137" w:rsidRDefault="00206441" w:rsidP="00206441">
      <w:pPr>
        <w:spacing w:line="240" w:lineRule="exact"/>
        <w:jc w:val="center"/>
        <w:outlineLvl w:val="0"/>
        <w:rPr>
          <w:b/>
          <w:szCs w:val="24"/>
        </w:rPr>
      </w:pPr>
    </w:p>
    <w:p w14:paraId="555F8E4C" w14:textId="77777777" w:rsidR="00206441" w:rsidRPr="00383137" w:rsidRDefault="00206441" w:rsidP="00206441">
      <w:pPr>
        <w:spacing w:line="240" w:lineRule="exact"/>
        <w:jc w:val="center"/>
        <w:outlineLvl w:val="0"/>
        <w:rPr>
          <w:b/>
          <w:szCs w:val="24"/>
        </w:rPr>
      </w:pPr>
    </w:p>
    <w:p w14:paraId="4DE2EBF3" w14:textId="77777777" w:rsidR="00206441" w:rsidRPr="00383137" w:rsidRDefault="00206441" w:rsidP="00206441">
      <w:pPr>
        <w:spacing w:line="240" w:lineRule="exact"/>
        <w:jc w:val="center"/>
        <w:outlineLvl w:val="0"/>
        <w:rPr>
          <w:b/>
          <w:szCs w:val="24"/>
        </w:rPr>
      </w:pPr>
    </w:p>
    <w:p w14:paraId="1582AA2A" w14:textId="77777777" w:rsidR="000F6095" w:rsidRPr="00383137" w:rsidRDefault="000F6095" w:rsidP="00206441">
      <w:pPr>
        <w:spacing w:line="240" w:lineRule="exact"/>
        <w:jc w:val="center"/>
        <w:outlineLvl w:val="0"/>
        <w:rPr>
          <w:b/>
          <w:szCs w:val="24"/>
        </w:rPr>
      </w:pPr>
    </w:p>
    <w:p w14:paraId="50C6BB6A" w14:textId="77777777" w:rsidR="00206441" w:rsidRPr="00383137" w:rsidRDefault="00206441" w:rsidP="00206441">
      <w:pPr>
        <w:spacing w:line="240" w:lineRule="exact"/>
        <w:jc w:val="center"/>
        <w:outlineLvl w:val="0"/>
        <w:rPr>
          <w:b/>
          <w:szCs w:val="24"/>
        </w:rPr>
      </w:pPr>
    </w:p>
    <w:p w14:paraId="7310A726" w14:textId="77777777" w:rsidR="00206441" w:rsidRPr="00383137" w:rsidRDefault="00206441" w:rsidP="00206441">
      <w:pPr>
        <w:spacing w:line="240" w:lineRule="exact"/>
        <w:jc w:val="center"/>
        <w:outlineLvl w:val="0"/>
        <w:rPr>
          <w:b/>
        </w:rPr>
      </w:pPr>
      <w:r w:rsidRPr="00383137">
        <w:rPr>
          <w:b/>
        </w:rPr>
        <w:t>PRILOGA III</w:t>
      </w:r>
    </w:p>
    <w:p w14:paraId="60E94E3F" w14:textId="77777777" w:rsidR="00206441" w:rsidRPr="00383137" w:rsidRDefault="00206441" w:rsidP="00206441">
      <w:pPr>
        <w:spacing w:line="240" w:lineRule="exact"/>
        <w:jc w:val="center"/>
        <w:outlineLvl w:val="0"/>
        <w:rPr>
          <w:b/>
        </w:rPr>
      </w:pPr>
    </w:p>
    <w:p w14:paraId="716BA106" w14:textId="77777777" w:rsidR="00206441" w:rsidRPr="00383137" w:rsidRDefault="00206441" w:rsidP="00206441">
      <w:pPr>
        <w:spacing w:line="240" w:lineRule="exact"/>
        <w:jc w:val="center"/>
        <w:outlineLvl w:val="0"/>
        <w:rPr>
          <w:b/>
        </w:rPr>
      </w:pPr>
      <w:r w:rsidRPr="00383137">
        <w:rPr>
          <w:b/>
        </w:rPr>
        <w:t>OZNAČEVANJE IN NAVODILO ZA UPORABO</w:t>
      </w:r>
    </w:p>
    <w:p w14:paraId="490D50BA" w14:textId="77777777" w:rsidR="00206441" w:rsidRPr="00383137" w:rsidRDefault="00206441" w:rsidP="00206441">
      <w:pPr>
        <w:spacing w:line="240" w:lineRule="exact"/>
        <w:jc w:val="center"/>
        <w:rPr>
          <w:b/>
          <w:szCs w:val="24"/>
        </w:rPr>
      </w:pPr>
    </w:p>
    <w:p w14:paraId="1EDEB8A1" w14:textId="77777777" w:rsidR="00206441" w:rsidRPr="00383137" w:rsidRDefault="00206441" w:rsidP="00206441">
      <w:pPr>
        <w:widowControl w:val="0"/>
        <w:spacing w:line="240" w:lineRule="exact"/>
        <w:outlineLvl w:val="0"/>
        <w:rPr>
          <w:i/>
          <w:szCs w:val="24"/>
        </w:rPr>
      </w:pPr>
    </w:p>
    <w:p w14:paraId="615DAFC9" w14:textId="77777777" w:rsidR="00206441" w:rsidRPr="00383137" w:rsidRDefault="00206441" w:rsidP="00206441">
      <w:pPr>
        <w:spacing w:line="240" w:lineRule="exact"/>
        <w:rPr>
          <w:szCs w:val="24"/>
        </w:rPr>
      </w:pPr>
      <w:r w:rsidRPr="00383137">
        <w:rPr>
          <w:szCs w:val="24"/>
        </w:rPr>
        <w:br w:type="page"/>
      </w:r>
    </w:p>
    <w:p w14:paraId="622D8DCE" w14:textId="77777777" w:rsidR="00206441" w:rsidRPr="00383137" w:rsidRDefault="00206441" w:rsidP="00206441">
      <w:pPr>
        <w:spacing w:line="240" w:lineRule="exact"/>
        <w:jc w:val="center"/>
        <w:rPr>
          <w:szCs w:val="24"/>
        </w:rPr>
      </w:pPr>
    </w:p>
    <w:p w14:paraId="08A6053C" w14:textId="77777777" w:rsidR="00206441" w:rsidRPr="00383137" w:rsidRDefault="00206441" w:rsidP="00206441">
      <w:pPr>
        <w:spacing w:line="240" w:lineRule="exact"/>
        <w:jc w:val="center"/>
        <w:rPr>
          <w:szCs w:val="24"/>
        </w:rPr>
      </w:pPr>
    </w:p>
    <w:p w14:paraId="642389C3" w14:textId="77777777" w:rsidR="00206441" w:rsidRPr="00383137" w:rsidRDefault="00206441" w:rsidP="00206441">
      <w:pPr>
        <w:spacing w:line="240" w:lineRule="exact"/>
        <w:jc w:val="center"/>
        <w:rPr>
          <w:szCs w:val="24"/>
        </w:rPr>
      </w:pPr>
    </w:p>
    <w:p w14:paraId="4268FC2B" w14:textId="77777777" w:rsidR="00206441" w:rsidRPr="00383137" w:rsidRDefault="00206441" w:rsidP="00206441">
      <w:pPr>
        <w:spacing w:line="240" w:lineRule="exact"/>
        <w:jc w:val="center"/>
        <w:rPr>
          <w:szCs w:val="24"/>
        </w:rPr>
      </w:pPr>
    </w:p>
    <w:p w14:paraId="509EE0E7" w14:textId="77777777" w:rsidR="00206441" w:rsidRPr="00383137" w:rsidRDefault="00206441" w:rsidP="00206441">
      <w:pPr>
        <w:spacing w:line="240" w:lineRule="exact"/>
        <w:jc w:val="center"/>
        <w:rPr>
          <w:szCs w:val="24"/>
        </w:rPr>
      </w:pPr>
    </w:p>
    <w:p w14:paraId="7A26CB3E" w14:textId="77777777" w:rsidR="00206441" w:rsidRPr="00383137" w:rsidRDefault="00206441" w:rsidP="00206441">
      <w:pPr>
        <w:spacing w:line="240" w:lineRule="exact"/>
        <w:jc w:val="center"/>
        <w:rPr>
          <w:szCs w:val="24"/>
        </w:rPr>
      </w:pPr>
    </w:p>
    <w:p w14:paraId="3D4FF4BF" w14:textId="77777777" w:rsidR="00206441" w:rsidRPr="00383137" w:rsidRDefault="00206441" w:rsidP="00206441">
      <w:pPr>
        <w:spacing w:line="240" w:lineRule="exact"/>
        <w:jc w:val="center"/>
        <w:rPr>
          <w:szCs w:val="24"/>
        </w:rPr>
      </w:pPr>
    </w:p>
    <w:p w14:paraId="3F6D1A87" w14:textId="77777777" w:rsidR="00206441" w:rsidRPr="00383137" w:rsidRDefault="00206441" w:rsidP="00206441">
      <w:pPr>
        <w:spacing w:line="240" w:lineRule="exact"/>
        <w:jc w:val="center"/>
        <w:rPr>
          <w:szCs w:val="24"/>
        </w:rPr>
      </w:pPr>
    </w:p>
    <w:p w14:paraId="579F9066" w14:textId="77777777" w:rsidR="00206441" w:rsidRPr="00383137" w:rsidRDefault="00206441" w:rsidP="00206441">
      <w:pPr>
        <w:spacing w:line="240" w:lineRule="exact"/>
        <w:jc w:val="center"/>
        <w:rPr>
          <w:szCs w:val="24"/>
        </w:rPr>
      </w:pPr>
    </w:p>
    <w:p w14:paraId="1F736D5A" w14:textId="77777777" w:rsidR="00206441" w:rsidRPr="00383137" w:rsidRDefault="00206441" w:rsidP="00206441">
      <w:pPr>
        <w:spacing w:line="240" w:lineRule="exact"/>
        <w:jc w:val="center"/>
        <w:rPr>
          <w:szCs w:val="24"/>
        </w:rPr>
      </w:pPr>
    </w:p>
    <w:p w14:paraId="2A36D66F" w14:textId="77777777" w:rsidR="00206441" w:rsidRPr="00383137" w:rsidRDefault="00206441" w:rsidP="00206441">
      <w:pPr>
        <w:spacing w:line="240" w:lineRule="exact"/>
        <w:jc w:val="center"/>
        <w:rPr>
          <w:szCs w:val="24"/>
        </w:rPr>
      </w:pPr>
    </w:p>
    <w:p w14:paraId="14CD37C5" w14:textId="77777777" w:rsidR="00206441" w:rsidRPr="00383137" w:rsidRDefault="00206441" w:rsidP="00206441">
      <w:pPr>
        <w:spacing w:line="240" w:lineRule="exact"/>
        <w:jc w:val="center"/>
        <w:rPr>
          <w:szCs w:val="24"/>
        </w:rPr>
      </w:pPr>
    </w:p>
    <w:p w14:paraId="1FE13312" w14:textId="77777777" w:rsidR="00206441" w:rsidRPr="00383137" w:rsidRDefault="00206441" w:rsidP="00206441">
      <w:pPr>
        <w:spacing w:line="240" w:lineRule="exact"/>
        <w:jc w:val="center"/>
        <w:rPr>
          <w:szCs w:val="24"/>
        </w:rPr>
      </w:pPr>
    </w:p>
    <w:p w14:paraId="1D70FD5A" w14:textId="77777777" w:rsidR="00206441" w:rsidRPr="00383137" w:rsidRDefault="00206441" w:rsidP="00206441">
      <w:pPr>
        <w:spacing w:line="240" w:lineRule="exact"/>
        <w:jc w:val="center"/>
        <w:rPr>
          <w:szCs w:val="24"/>
        </w:rPr>
      </w:pPr>
    </w:p>
    <w:p w14:paraId="12B427EF" w14:textId="77777777" w:rsidR="00206441" w:rsidRPr="00383137" w:rsidRDefault="00206441" w:rsidP="00206441">
      <w:pPr>
        <w:spacing w:line="240" w:lineRule="exact"/>
        <w:jc w:val="center"/>
        <w:rPr>
          <w:szCs w:val="24"/>
        </w:rPr>
      </w:pPr>
    </w:p>
    <w:p w14:paraId="246CC52E" w14:textId="77777777" w:rsidR="00206441" w:rsidRPr="00383137" w:rsidRDefault="00206441" w:rsidP="00206441">
      <w:pPr>
        <w:spacing w:line="240" w:lineRule="exact"/>
        <w:jc w:val="center"/>
        <w:rPr>
          <w:szCs w:val="24"/>
        </w:rPr>
      </w:pPr>
    </w:p>
    <w:p w14:paraId="7BD548E1" w14:textId="77777777" w:rsidR="00206441" w:rsidRPr="00383137" w:rsidRDefault="00206441" w:rsidP="00206441">
      <w:pPr>
        <w:spacing w:line="240" w:lineRule="exact"/>
        <w:jc w:val="center"/>
        <w:rPr>
          <w:szCs w:val="24"/>
        </w:rPr>
      </w:pPr>
    </w:p>
    <w:p w14:paraId="4059D168" w14:textId="77777777" w:rsidR="00206441" w:rsidRPr="00383137" w:rsidRDefault="00206441" w:rsidP="00206441">
      <w:pPr>
        <w:spacing w:line="240" w:lineRule="exact"/>
        <w:jc w:val="center"/>
        <w:rPr>
          <w:szCs w:val="24"/>
        </w:rPr>
      </w:pPr>
    </w:p>
    <w:p w14:paraId="50C34B63" w14:textId="77777777" w:rsidR="00206441" w:rsidRPr="00383137" w:rsidRDefault="00206441" w:rsidP="00206441">
      <w:pPr>
        <w:spacing w:line="240" w:lineRule="exact"/>
        <w:jc w:val="center"/>
        <w:rPr>
          <w:szCs w:val="24"/>
        </w:rPr>
      </w:pPr>
    </w:p>
    <w:p w14:paraId="6F2FEF2D" w14:textId="77777777" w:rsidR="00206441" w:rsidRPr="00383137" w:rsidRDefault="00206441" w:rsidP="00206441">
      <w:pPr>
        <w:spacing w:line="240" w:lineRule="exact"/>
        <w:jc w:val="center"/>
        <w:rPr>
          <w:szCs w:val="24"/>
        </w:rPr>
      </w:pPr>
    </w:p>
    <w:p w14:paraId="1CF785DD" w14:textId="77777777" w:rsidR="000F6095" w:rsidRPr="00383137" w:rsidRDefault="000F6095" w:rsidP="00206441">
      <w:pPr>
        <w:spacing w:line="240" w:lineRule="exact"/>
        <w:jc w:val="center"/>
        <w:rPr>
          <w:szCs w:val="24"/>
        </w:rPr>
      </w:pPr>
    </w:p>
    <w:p w14:paraId="5ED73425" w14:textId="77777777" w:rsidR="00206441" w:rsidRPr="00383137" w:rsidRDefault="00206441" w:rsidP="00206441">
      <w:pPr>
        <w:spacing w:line="240" w:lineRule="exact"/>
        <w:jc w:val="center"/>
        <w:rPr>
          <w:szCs w:val="24"/>
        </w:rPr>
      </w:pPr>
    </w:p>
    <w:p w14:paraId="00F84683" w14:textId="77777777" w:rsidR="00206441" w:rsidRPr="00383137" w:rsidRDefault="00206441" w:rsidP="00206441">
      <w:pPr>
        <w:spacing w:line="240" w:lineRule="exact"/>
        <w:jc w:val="center"/>
        <w:rPr>
          <w:szCs w:val="24"/>
        </w:rPr>
      </w:pPr>
    </w:p>
    <w:p w14:paraId="4FB5C59D" w14:textId="77777777" w:rsidR="00206441" w:rsidRPr="00383137" w:rsidRDefault="00206441" w:rsidP="009E5CFD">
      <w:pPr>
        <w:pStyle w:val="Annex"/>
      </w:pPr>
      <w:r w:rsidRPr="00383137">
        <w:t>A. OZNAČEVANJE</w:t>
      </w:r>
    </w:p>
    <w:p w14:paraId="0B6AF075" w14:textId="77777777" w:rsidR="00206441" w:rsidRPr="00383137" w:rsidRDefault="00206441" w:rsidP="00206441">
      <w:pPr>
        <w:spacing w:line="240" w:lineRule="exact"/>
        <w:rPr>
          <w:szCs w:val="24"/>
        </w:rPr>
      </w:pPr>
    </w:p>
    <w:p w14:paraId="20975DF8" w14:textId="77777777" w:rsidR="00206441" w:rsidRPr="00383137" w:rsidRDefault="00206441" w:rsidP="00206441">
      <w:pPr>
        <w:shd w:val="clear" w:color="auto" w:fill="FFFFFF"/>
        <w:spacing w:line="240" w:lineRule="exact"/>
        <w:rPr>
          <w:szCs w:val="24"/>
        </w:rPr>
      </w:pPr>
    </w:p>
    <w:p w14:paraId="69FCC60A" w14:textId="77777777" w:rsidR="00200E48" w:rsidRPr="00383137" w:rsidRDefault="00206441" w:rsidP="00200E48">
      <w:pPr>
        <w:shd w:val="clear" w:color="auto" w:fill="FFFFFF"/>
        <w:spacing w:line="240" w:lineRule="exact"/>
        <w:rPr>
          <w:szCs w:val="24"/>
        </w:rPr>
      </w:pPr>
      <w:r w:rsidRPr="00383137">
        <w:rPr>
          <w:szCs w:val="24"/>
        </w:rPr>
        <w:br w:type="page"/>
      </w:r>
    </w:p>
    <w:p w14:paraId="1649D2A9"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lastRenderedPageBreak/>
        <w:t>PODATKI</w:t>
      </w:r>
      <w:r w:rsidRPr="00383137">
        <w:rPr>
          <w:b/>
          <w:spacing w:val="-10"/>
          <w:szCs w:val="24"/>
        </w:rPr>
        <w:t xml:space="preserve"> </w:t>
      </w:r>
      <w:r w:rsidRPr="00383137">
        <w:rPr>
          <w:b/>
          <w:szCs w:val="24"/>
        </w:rPr>
        <w:t>NA</w:t>
      </w:r>
      <w:r w:rsidRPr="00383137">
        <w:rPr>
          <w:b/>
          <w:spacing w:val="-3"/>
          <w:szCs w:val="24"/>
        </w:rPr>
        <w:t xml:space="preserve"> Z</w:t>
      </w:r>
      <w:r w:rsidRPr="00383137">
        <w:rPr>
          <w:b/>
          <w:szCs w:val="24"/>
        </w:rPr>
        <w:t>UNANJI</w:t>
      </w:r>
      <w:r w:rsidRPr="00383137">
        <w:rPr>
          <w:b/>
          <w:spacing w:val="-10"/>
          <w:szCs w:val="24"/>
        </w:rPr>
        <w:t xml:space="preserve"> </w:t>
      </w:r>
      <w:r w:rsidRPr="00383137">
        <w:rPr>
          <w:b/>
          <w:szCs w:val="24"/>
        </w:rPr>
        <w:t>OVOJNINI</w:t>
      </w:r>
    </w:p>
    <w:p w14:paraId="29235525"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4B862550"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ŠKATLA</w:t>
      </w:r>
    </w:p>
    <w:p w14:paraId="745242BB" w14:textId="77777777" w:rsidR="00206441" w:rsidRPr="00383137" w:rsidRDefault="00206441" w:rsidP="00206441">
      <w:pPr>
        <w:shd w:val="clear" w:color="auto" w:fill="FFFFFF"/>
        <w:spacing w:line="240" w:lineRule="exact"/>
        <w:rPr>
          <w:szCs w:val="24"/>
        </w:rPr>
      </w:pPr>
    </w:p>
    <w:p w14:paraId="12D6E384" w14:textId="77777777" w:rsidR="00206441" w:rsidRPr="00383137" w:rsidRDefault="00206441" w:rsidP="00206441">
      <w:pPr>
        <w:shd w:val="clear" w:color="auto" w:fill="FFFFFF"/>
        <w:spacing w:line="240" w:lineRule="exact"/>
        <w:rPr>
          <w:szCs w:val="24"/>
        </w:rPr>
      </w:pPr>
    </w:p>
    <w:p w14:paraId="58E301DD"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17CB5CFF" w14:textId="77777777" w:rsidR="00206441" w:rsidRPr="00383137" w:rsidRDefault="00206441" w:rsidP="00206441">
      <w:pPr>
        <w:spacing w:line="240" w:lineRule="exact"/>
        <w:rPr>
          <w:szCs w:val="24"/>
        </w:rPr>
      </w:pPr>
    </w:p>
    <w:p w14:paraId="6FBB50B7" w14:textId="77777777" w:rsidR="00206441" w:rsidRPr="00383137" w:rsidRDefault="00206441" w:rsidP="0033080E">
      <w:pPr>
        <w:spacing w:line="240" w:lineRule="exact"/>
        <w:rPr>
          <w:szCs w:val="24"/>
        </w:rPr>
      </w:pPr>
      <w:r w:rsidRPr="00383137">
        <w:rPr>
          <w:szCs w:val="24"/>
        </w:rPr>
        <w:t xml:space="preserve">Esbriet 267 mg </w:t>
      </w:r>
      <w:r w:rsidR="00A348CF" w:rsidRPr="00383137">
        <w:rPr>
          <w:szCs w:val="24"/>
        </w:rPr>
        <w:t>filmsko obložene tablete</w:t>
      </w:r>
    </w:p>
    <w:p w14:paraId="00147186" w14:textId="77777777" w:rsidR="00206441" w:rsidRPr="00383137" w:rsidRDefault="00206441" w:rsidP="0033080E">
      <w:pPr>
        <w:spacing w:line="240" w:lineRule="exact"/>
        <w:rPr>
          <w:szCs w:val="24"/>
        </w:rPr>
      </w:pPr>
    </w:p>
    <w:p w14:paraId="2B53CAAB" w14:textId="77777777" w:rsidR="00206441" w:rsidRPr="00383137" w:rsidRDefault="00206441" w:rsidP="00206441">
      <w:pPr>
        <w:autoSpaceDE w:val="0"/>
        <w:autoSpaceDN w:val="0"/>
        <w:adjustRightInd w:val="0"/>
        <w:spacing w:line="240" w:lineRule="exact"/>
        <w:rPr>
          <w:szCs w:val="24"/>
        </w:rPr>
      </w:pPr>
      <w:r w:rsidRPr="00383137">
        <w:rPr>
          <w:szCs w:val="24"/>
        </w:rPr>
        <w:t>pirfenidon</w:t>
      </w:r>
    </w:p>
    <w:p w14:paraId="4892C34F" w14:textId="77777777" w:rsidR="00206441" w:rsidRPr="00383137" w:rsidRDefault="00206441" w:rsidP="00206441">
      <w:pPr>
        <w:spacing w:line="240" w:lineRule="exact"/>
        <w:rPr>
          <w:szCs w:val="24"/>
        </w:rPr>
      </w:pPr>
    </w:p>
    <w:p w14:paraId="415B9639" w14:textId="77777777" w:rsidR="00206441" w:rsidRPr="00383137" w:rsidRDefault="00206441" w:rsidP="00206441">
      <w:pPr>
        <w:spacing w:line="240" w:lineRule="exact"/>
        <w:rPr>
          <w:szCs w:val="24"/>
        </w:rPr>
      </w:pPr>
    </w:p>
    <w:p w14:paraId="719EF174"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79A1ECCB" w14:textId="77777777" w:rsidR="00206441" w:rsidRPr="00383137" w:rsidRDefault="00206441" w:rsidP="00206441">
      <w:pPr>
        <w:spacing w:line="240" w:lineRule="exact"/>
        <w:rPr>
          <w:szCs w:val="24"/>
        </w:rPr>
      </w:pPr>
    </w:p>
    <w:p w14:paraId="5406191D" w14:textId="77777777" w:rsidR="00206441" w:rsidRPr="00383137" w:rsidRDefault="00206441" w:rsidP="00206441">
      <w:pPr>
        <w:spacing w:line="240" w:lineRule="exact"/>
        <w:rPr>
          <w:szCs w:val="24"/>
        </w:rPr>
      </w:pPr>
      <w:r w:rsidRPr="00383137">
        <w:rPr>
          <w:szCs w:val="24"/>
        </w:rPr>
        <w:t xml:space="preserve">Ena </w:t>
      </w:r>
      <w:r w:rsidR="00A348CF" w:rsidRPr="00383137">
        <w:rPr>
          <w:szCs w:val="24"/>
        </w:rPr>
        <w:t xml:space="preserve">tableta </w:t>
      </w:r>
      <w:r w:rsidRPr="00383137">
        <w:rPr>
          <w:szCs w:val="24"/>
        </w:rPr>
        <w:t>vsebuje 267 mg pirfenidona.</w:t>
      </w:r>
    </w:p>
    <w:p w14:paraId="08FE40A2" w14:textId="77777777" w:rsidR="00206441" w:rsidRPr="00383137" w:rsidRDefault="00206441" w:rsidP="00206441">
      <w:pPr>
        <w:spacing w:line="240" w:lineRule="exact"/>
        <w:rPr>
          <w:szCs w:val="24"/>
        </w:rPr>
      </w:pPr>
    </w:p>
    <w:p w14:paraId="1D024B30" w14:textId="77777777" w:rsidR="00206441" w:rsidRPr="00383137" w:rsidRDefault="00206441" w:rsidP="00206441">
      <w:pPr>
        <w:spacing w:line="240" w:lineRule="exact"/>
        <w:rPr>
          <w:szCs w:val="24"/>
        </w:rPr>
      </w:pPr>
    </w:p>
    <w:p w14:paraId="7C0B3D16"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56336E3A" w14:textId="77777777" w:rsidR="00206441" w:rsidRPr="00383137" w:rsidRDefault="00206441" w:rsidP="00206441">
      <w:pPr>
        <w:spacing w:line="240" w:lineRule="exact"/>
        <w:rPr>
          <w:szCs w:val="24"/>
        </w:rPr>
      </w:pPr>
    </w:p>
    <w:p w14:paraId="0E187D04" w14:textId="77777777" w:rsidR="00206441" w:rsidRPr="00383137" w:rsidRDefault="00206441" w:rsidP="00206441">
      <w:pPr>
        <w:spacing w:line="240" w:lineRule="exact"/>
        <w:rPr>
          <w:szCs w:val="24"/>
        </w:rPr>
      </w:pPr>
    </w:p>
    <w:p w14:paraId="5C80C30A"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52C74680" w14:textId="77777777" w:rsidR="00206441" w:rsidRPr="00383137" w:rsidRDefault="00206441" w:rsidP="00206441">
      <w:pPr>
        <w:spacing w:line="240" w:lineRule="exact"/>
        <w:rPr>
          <w:szCs w:val="24"/>
        </w:rPr>
      </w:pPr>
    </w:p>
    <w:p w14:paraId="41E87D9B" w14:textId="77777777" w:rsidR="00206441" w:rsidRPr="00383137" w:rsidRDefault="00A348CF" w:rsidP="00206441">
      <w:pPr>
        <w:spacing w:line="240" w:lineRule="exact"/>
        <w:rPr>
          <w:szCs w:val="24"/>
        </w:rPr>
      </w:pPr>
      <w:r w:rsidRPr="00383137">
        <w:rPr>
          <w:szCs w:val="24"/>
          <w:highlight w:val="lightGray"/>
        </w:rPr>
        <w:t>filmsko obložena tableta</w:t>
      </w:r>
    </w:p>
    <w:p w14:paraId="0F278CBC" w14:textId="77777777" w:rsidR="00206441" w:rsidRPr="00383137" w:rsidRDefault="00206441" w:rsidP="00206441">
      <w:pPr>
        <w:spacing w:line="240" w:lineRule="exact"/>
        <w:rPr>
          <w:szCs w:val="24"/>
        </w:rPr>
      </w:pPr>
    </w:p>
    <w:p w14:paraId="7B4ED193" w14:textId="77777777" w:rsidR="00A348CF" w:rsidRPr="00383137" w:rsidRDefault="00A348CF" w:rsidP="00A348CF">
      <w:pPr>
        <w:spacing w:line="240" w:lineRule="exact"/>
        <w:rPr>
          <w:szCs w:val="24"/>
        </w:rPr>
      </w:pPr>
      <w:r w:rsidRPr="00383137">
        <w:rPr>
          <w:szCs w:val="24"/>
        </w:rPr>
        <w:t>90 tablet</w:t>
      </w:r>
    </w:p>
    <w:p w14:paraId="19CAE6F8" w14:textId="77777777" w:rsidR="00A348CF" w:rsidRPr="00383137" w:rsidRDefault="00846001" w:rsidP="00206441">
      <w:pPr>
        <w:spacing w:line="240" w:lineRule="exact"/>
        <w:rPr>
          <w:szCs w:val="24"/>
          <w:highlight w:val="lightGray"/>
        </w:rPr>
      </w:pPr>
      <w:r w:rsidRPr="00383137">
        <w:rPr>
          <w:szCs w:val="24"/>
          <w:highlight w:val="lightGray"/>
        </w:rPr>
        <w:t>180 tablet</w:t>
      </w:r>
    </w:p>
    <w:p w14:paraId="180B8798" w14:textId="77777777" w:rsidR="00206441" w:rsidRPr="00383137" w:rsidRDefault="00206441" w:rsidP="00206441">
      <w:pPr>
        <w:spacing w:line="240" w:lineRule="exact"/>
        <w:rPr>
          <w:szCs w:val="24"/>
        </w:rPr>
      </w:pPr>
    </w:p>
    <w:p w14:paraId="0D5DA159" w14:textId="77777777" w:rsidR="00206441" w:rsidRPr="00383137" w:rsidRDefault="00206441" w:rsidP="00206441">
      <w:pPr>
        <w:spacing w:line="240" w:lineRule="exact"/>
        <w:rPr>
          <w:szCs w:val="24"/>
        </w:rPr>
      </w:pPr>
    </w:p>
    <w:p w14:paraId="5C037F9D"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0D43914A" w14:textId="77777777" w:rsidR="00206441" w:rsidRPr="00383137" w:rsidRDefault="00206441" w:rsidP="00206441">
      <w:pPr>
        <w:spacing w:line="240" w:lineRule="exact"/>
        <w:rPr>
          <w:i/>
          <w:szCs w:val="24"/>
        </w:rPr>
      </w:pPr>
    </w:p>
    <w:p w14:paraId="742982E5" w14:textId="77777777" w:rsidR="00206441" w:rsidRPr="00383137" w:rsidRDefault="00206441" w:rsidP="00206441">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778F822D" w14:textId="77777777" w:rsidR="00206441" w:rsidRPr="00383137" w:rsidRDefault="00A348CF" w:rsidP="00206441">
      <w:pPr>
        <w:spacing w:line="240" w:lineRule="exact"/>
        <w:rPr>
          <w:szCs w:val="24"/>
        </w:rPr>
      </w:pPr>
      <w:r w:rsidRPr="00383137">
        <w:rPr>
          <w:szCs w:val="24"/>
        </w:rPr>
        <w:t>p</w:t>
      </w:r>
      <w:r w:rsidR="00206441" w:rsidRPr="00383137">
        <w:rPr>
          <w:szCs w:val="24"/>
        </w:rPr>
        <w:t>eroralna</w:t>
      </w:r>
      <w:r w:rsidR="00206441" w:rsidRPr="00383137">
        <w:rPr>
          <w:spacing w:val="-8"/>
          <w:szCs w:val="24"/>
        </w:rPr>
        <w:t xml:space="preserve"> </w:t>
      </w:r>
      <w:r w:rsidR="00206441" w:rsidRPr="00383137">
        <w:rPr>
          <w:szCs w:val="24"/>
        </w:rPr>
        <w:t>up</w:t>
      </w:r>
      <w:r w:rsidR="00206441" w:rsidRPr="00383137">
        <w:rPr>
          <w:spacing w:val="-1"/>
          <w:szCs w:val="24"/>
        </w:rPr>
        <w:t>o</w:t>
      </w:r>
      <w:r w:rsidR="00206441" w:rsidRPr="00383137">
        <w:rPr>
          <w:szCs w:val="24"/>
        </w:rPr>
        <w:t>raba</w:t>
      </w:r>
    </w:p>
    <w:p w14:paraId="5781E345" w14:textId="77777777" w:rsidR="00206441" w:rsidRPr="00383137" w:rsidRDefault="00206441" w:rsidP="00206441">
      <w:pPr>
        <w:spacing w:line="240" w:lineRule="exact"/>
        <w:rPr>
          <w:szCs w:val="24"/>
        </w:rPr>
      </w:pPr>
    </w:p>
    <w:p w14:paraId="2CF8AFB3" w14:textId="77777777" w:rsidR="00206441" w:rsidRPr="00383137" w:rsidRDefault="00206441" w:rsidP="00206441">
      <w:pPr>
        <w:spacing w:line="240" w:lineRule="exact"/>
        <w:rPr>
          <w:szCs w:val="24"/>
        </w:rPr>
      </w:pPr>
    </w:p>
    <w:p w14:paraId="5B793380"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53B9AEA8" w14:textId="77777777" w:rsidR="00206441" w:rsidRPr="00383137" w:rsidRDefault="00206441" w:rsidP="00206441">
      <w:pPr>
        <w:spacing w:line="240" w:lineRule="exact"/>
        <w:rPr>
          <w:szCs w:val="24"/>
        </w:rPr>
      </w:pPr>
    </w:p>
    <w:p w14:paraId="156E5839" w14:textId="77777777" w:rsidR="00206441" w:rsidRPr="00383137" w:rsidRDefault="00206441" w:rsidP="00206441">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453B397B" w14:textId="77777777" w:rsidR="00206441" w:rsidRPr="00383137" w:rsidRDefault="00206441" w:rsidP="00206441">
      <w:pPr>
        <w:spacing w:line="240" w:lineRule="exact"/>
        <w:outlineLvl w:val="0"/>
        <w:rPr>
          <w:szCs w:val="24"/>
        </w:rPr>
      </w:pPr>
    </w:p>
    <w:p w14:paraId="0C18F50F" w14:textId="77777777" w:rsidR="00206441" w:rsidRPr="00383137" w:rsidRDefault="00206441" w:rsidP="00206441">
      <w:pPr>
        <w:spacing w:line="240" w:lineRule="exact"/>
        <w:outlineLvl w:val="0"/>
        <w:rPr>
          <w:szCs w:val="24"/>
        </w:rPr>
      </w:pPr>
    </w:p>
    <w:p w14:paraId="347DFDF7"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6084CB70" w14:textId="77777777" w:rsidR="00206441" w:rsidRPr="00383137" w:rsidRDefault="00206441" w:rsidP="00206441">
      <w:pPr>
        <w:spacing w:line="240" w:lineRule="exact"/>
        <w:rPr>
          <w:szCs w:val="24"/>
        </w:rPr>
      </w:pPr>
    </w:p>
    <w:p w14:paraId="617D784E" w14:textId="77777777" w:rsidR="00206441" w:rsidRPr="00383137" w:rsidRDefault="00206441" w:rsidP="00206441">
      <w:pPr>
        <w:autoSpaceDE w:val="0"/>
        <w:autoSpaceDN w:val="0"/>
        <w:adjustRightInd w:val="0"/>
        <w:spacing w:line="240" w:lineRule="exact"/>
        <w:rPr>
          <w:szCs w:val="24"/>
        </w:rPr>
      </w:pPr>
    </w:p>
    <w:p w14:paraId="257D2267"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4C9D89A2" w14:textId="77777777" w:rsidR="00206441" w:rsidRPr="00383137" w:rsidRDefault="00206441" w:rsidP="00206441">
      <w:pPr>
        <w:spacing w:line="240" w:lineRule="exact"/>
        <w:rPr>
          <w:i/>
          <w:szCs w:val="24"/>
        </w:rPr>
      </w:pPr>
    </w:p>
    <w:p w14:paraId="52B5D8E1" w14:textId="77777777" w:rsidR="00206441" w:rsidRPr="00383137" w:rsidRDefault="000F20B4" w:rsidP="00206441">
      <w:pPr>
        <w:spacing w:line="240" w:lineRule="exact"/>
        <w:rPr>
          <w:szCs w:val="24"/>
        </w:rPr>
      </w:pPr>
      <w:r w:rsidRPr="00383137">
        <w:rPr>
          <w:szCs w:val="22"/>
        </w:rPr>
        <w:t>EXP</w:t>
      </w:r>
    </w:p>
    <w:p w14:paraId="254DFF17" w14:textId="77777777" w:rsidR="00206441" w:rsidRPr="00383137" w:rsidRDefault="00206441" w:rsidP="00206441">
      <w:pPr>
        <w:spacing w:line="240" w:lineRule="exact"/>
        <w:rPr>
          <w:szCs w:val="24"/>
        </w:rPr>
      </w:pPr>
    </w:p>
    <w:p w14:paraId="3C3FD68B" w14:textId="77777777" w:rsidR="0033080E" w:rsidRPr="00383137" w:rsidRDefault="0033080E" w:rsidP="00206441">
      <w:pPr>
        <w:spacing w:line="240" w:lineRule="exact"/>
        <w:rPr>
          <w:szCs w:val="24"/>
        </w:rPr>
      </w:pPr>
    </w:p>
    <w:p w14:paraId="78166D62" w14:textId="77777777" w:rsidR="00206441" w:rsidRPr="00383137" w:rsidRDefault="00206441" w:rsidP="00AA6F4C">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0F6F2F1B" w14:textId="77777777" w:rsidR="00206441" w:rsidRPr="00383137" w:rsidRDefault="00206441" w:rsidP="00AA6F4C">
      <w:pPr>
        <w:spacing w:line="240" w:lineRule="exact"/>
        <w:rPr>
          <w:szCs w:val="24"/>
        </w:rPr>
      </w:pPr>
    </w:p>
    <w:p w14:paraId="376EE4DE" w14:textId="77777777" w:rsidR="00206441" w:rsidRPr="00383137" w:rsidRDefault="00206441" w:rsidP="00AA6F4C">
      <w:pPr>
        <w:spacing w:line="240" w:lineRule="exact"/>
        <w:ind w:left="567" w:hanging="567"/>
        <w:rPr>
          <w:szCs w:val="24"/>
        </w:rPr>
      </w:pPr>
    </w:p>
    <w:p w14:paraId="344EEC1F" w14:textId="77777777" w:rsidR="00206441" w:rsidRPr="00383137" w:rsidRDefault="00206441" w:rsidP="006F15E8">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00C23557"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52C52213" w14:textId="77777777" w:rsidR="00206441" w:rsidRPr="00383137" w:rsidRDefault="00206441" w:rsidP="006F15E8">
      <w:pPr>
        <w:keepNext/>
        <w:keepLines/>
        <w:spacing w:line="240" w:lineRule="exact"/>
        <w:rPr>
          <w:szCs w:val="24"/>
        </w:rPr>
      </w:pPr>
    </w:p>
    <w:p w14:paraId="6FB9114F" w14:textId="77777777" w:rsidR="00206441" w:rsidRPr="00383137" w:rsidRDefault="00206441" w:rsidP="00C61BE3">
      <w:pPr>
        <w:keepNext/>
        <w:keepLines/>
        <w:spacing w:line="240" w:lineRule="exact"/>
        <w:rPr>
          <w:szCs w:val="24"/>
        </w:rPr>
      </w:pPr>
    </w:p>
    <w:p w14:paraId="29D9FECF" w14:textId="77777777" w:rsidR="00206441" w:rsidRPr="00383137" w:rsidRDefault="00206441" w:rsidP="006F15E8">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2B110F76" w14:textId="77777777" w:rsidR="00206441" w:rsidRPr="00383137" w:rsidRDefault="00206441" w:rsidP="006F15E8">
      <w:pPr>
        <w:keepNext/>
        <w:keepLines/>
        <w:spacing w:line="240" w:lineRule="exact"/>
        <w:rPr>
          <w:szCs w:val="24"/>
        </w:rPr>
      </w:pPr>
    </w:p>
    <w:p w14:paraId="27BBEEE4" w14:textId="77777777" w:rsidR="00122F37" w:rsidRPr="00383137" w:rsidRDefault="00122F37" w:rsidP="00122F37">
      <w:pPr>
        <w:keepNext/>
        <w:keepLines/>
        <w:rPr>
          <w:ins w:id="29" w:author="DRA Slovenia 1" w:date="2026-01-22T11:33:00Z"/>
          <w:szCs w:val="22"/>
        </w:rPr>
      </w:pPr>
      <w:ins w:id="30" w:author="DRA Slovenia 1" w:date="2026-01-22T11:33:00Z">
        <w:r w:rsidRPr="00383137">
          <w:rPr>
            <w:szCs w:val="22"/>
          </w:rPr>
          <w:t>H.A.C. Pharma</w:t>
        </w:r>
      </w:ins>
    </w:p>
    <w:p w14:paraId="6FC87319" w14:textId="77777777" w:rsidR="00122F37" w:rsidRPr="00383137" w:rsidRDefault="00122F37" w:rsidP="00122F37">
      <w:pPr>
        <w:keepNext/>
        <w:keepLines/>
        <w:rPr>
          <w:ins w:id="31" w:author="DRA Slovenia 1" w:date="2026-01-22T11:33:00Z"/>
          <w:szCs w:val="22"/>
        </w:rPr>
      </w:pPr>
      <w:ins w:id="32" w:author="DRA Slovenia 1" w:date="2026-01-22T11:33:00Z">
        <w:r w:rsidRPr="00383137">
          <w:rPr>
            <w:szCs w:val="22"/>
          </w:rPr>
          <w:t>Péricentre 2</w:t>
        </w:r>
      </w:ins>
    </w:p>
    <w:p w14:paraId="77F470DA" w14:textId="77777777" w:rsidR="00122F37" w:rsidRPr="00383137" w:rsidRDefault="00122F37" w:rsidP="00122F37">
      <w:pPr>
        <w:keepNext/>
        <w:keepLines/>
        <w:rPr>
          <w:ins w:id="33" w:author="DRA Slovenia 1" w:date="2026-01-22T11:33:00Z"/>
          <w:szCs w:val="22"/>
        </w:rPr>
      </w:pPr>
      <w:ins w:id="34" w:author="DRA Slovenia 1" w:date="2026-01-22T11:33:00Z">
        <w:r w:rsidRPr="00383137">
          <w:rPr>
            <w:szCs w:val="22"/>
          </w:rPr>
          <w:t>43 Avenue de la Côte de Nacre</w:t>
        </w:r>
      </w:ins>
    </w:p>
    <w:p w14:paraId="779A5540" w14:textId="77777777" w:rsidR="00122F37" w:rsidRPr="00383137" w:rsidRDefault="00122F37" w:rsidP="00122F37">
      <w:pPr>
        <w:keepNext/>
        <w:keepLines/>
        <w:rPr>
          <w:ins w:id="35" w:author="DRA Slovenia 1" w:date="2026-01-22T11:33:00Z"/>
          <w:szCs w:val="22"/>
        </w:rPr>
      </w:pPr>
      <w:ins w:id="36" w:author="DRA Slovenia 1" w:date="2026-01-22T11:33:00Z">
        <w:r w:rsidRPr="00383137">
          <w:rPr>
            <w:szCs w:val="22"/>
          </w:rPr>
          <w:t>14000 Caen</w:t>
        </w:r>
      </w:ins>
    </w:p>
    <w:p w14:paraId="76C57467" w14:textId="7E1A6F45" w:rsidR="00122F37" w:rsidRPr="00383137" w:rsidRDefault="00122F37" w:rsidP="00122F37">
      <w:pPr>
        <w:keepNext/>
        <w:keepLines/>
        <w:rPr>
          <w:ins w:id="37" w:author="DRA Slovenia 1" w:date="2026-01-22T11:33:00Z"/>
          <w:szCs w:val="22"/>
        </w:rPr>
      </w:pPr>
      <w:ins w:id="38" w:author="DRA Slovenia 1" w:date="2026-01-22T11:33:00Z">
        <w:r w:rsidRPr="00383137">
          <w:rPr>
            <w:szCs w:val="22"/>
          </w:rPr>
          <w:t>Francija</w:t>
        </w:r>
      </w:ins>
    </w:p>
    <w:p w14:paraId="488AE78D" w14:textId="19C4D95F" w:rsidR="00076267" w:rsidRPr="00383137" w:rsidDel="00BD5C33" w:rsidRDefault="00076267" w:rsidP="00BD5C33">
      <w:pPr>
        <w:keepNext/>
        <w:keepLines/>
        <w:rPr>
          <w:del w:id="39" w:author="DRA Slovenia 1" w:date="2026-01-22T10:57:00Z"/>
        </w:rPr>
      </w:pPr>
      <w:del w:id="40" w:author="DRA Slovenia 1" w:date="2026-01-22T10:57:00Z">
        <w:r w:rsidRPr="00383137" w:rsidDel="00BD5C33">
          <w:delText>Roche Registration GmbH</w:delText>
        </w:r>
      </w:del>
    </w:p>
    <w:p w14:paraId="13E1E338" w14:textId="6AD148BA" w:rsidR="00076267" w:rsidRPr="00383137" w:rsidDel="00BD5C33" w:rsidRDefault="00076267" w:rsidP="00076267">
      <w:pPr>
        <w:rPr>
          <w:del w:id="41" w:author="DRA Slovenia 1" w:date="2026-01-22T10:57:00Z"/>
        </w:rPr>
      </w:pPr>
      <w:del w:id="42" w:author="DRA Slovenia 1" w:date="2026-01-22T10:57:00Z">
        <w:r w:rsidRPr="00383137" w:rsidDel="00BD5C33">
          <w:delText>Emil-Barell-Strasse 1</w:delText>
        </w:r>
      </w:del>
    </w:p>
    <w:p w14:paraId="5BD68A66" w14:textId="1E895771" w:rsidR="00076267" w:rsidRPr="00383137" w:rsidDel="00BD5C33" w:rsidRDefault="00076267" w:rsidP="00076267">
      <w:pPr>
        <w:rPr>
          <w:del w:id="43" w:author="DRA Slovenia 1" w:date="2026-01-22T10:57:00Z"/>
        </w:rPr>
      </w:pPr>
      <w:del w:id="44" w:author="DRA Slovenia 1" w:date="2026-01-22T10:57:00Z">
        <w:r w:rsidRPr="00383137" w:rsidDel="00BD5C33">
          <w:delText>79639 Grenzach-Wyhlen</w:delText>
        </w:r>
      </w:del>
    </w:p>
    <w:p w14:paraId="50884797" w14:textId="23C4ACEC" w:rsidR="00076267" w:rsidRPr="00383137" w:rsidDel="00BD5C33" w:rsidRDefault="00076267" w:rsidP="00076267">
      <w:pPr>
        <w:rPr>
          <w:del w:id="45" w:author="DRA Slovenia 1" w:date="2026-01-22T10:57:00Z"/>
        </w:rPr>
      </w:pPr>
      <w:del w:id="46" w:author="DRA Slovenia 1" w:date="2026-01-22T10:57:00Z">
        <w:r w:rsidRPr="00383137" w:rsidDel="00BD5C33">
          <w:delText>Nemčija</w:delText>
        </w:r>
      </w:del>
    </w:p>
    <w:p w14:paraId="172F5236" w14:textId="77777777" w:rsidR="00206441" w:rsidRPr="00383137" w:rsidRDefault="00206441" w:rsidP="00206441">
      <w:pPr>
        <w:spacing w:line="240" w:lineRule="exact"/>
        <w:rPr>
          <w:szCs w:val="24"/>
        </w:rPr>
      </w:pPr>
    </w:p>
    <w:p w14:paraId="0D7199BE" w14:textId="77777777" w:rsidR="00206441" w:rsidRPr="00383137" w:rsidRDefault="00206441" w:rsidP="00206441">
      <w:pPr>
        <w:spacing w:line="240" w:lineRule="exact"/>
        <w:rPr>
          <w:szCs w:val="24"/>
        </w:rPr>
      </w:pPr>
    </w:p>
    <w:p w14:paraId="5A23C35F"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290AF9F1" w14:textId="77777777" w:rsidR="00206441" w:rsidRPr="00383137" w:rsidRDefault="00206441" w:rsidP="00206441">
      <w:pPr>
        <w:spacing w:line="240" w:lineRule="exact"/>
        <w:rPr>
          <w:szCs w:val="24"/>
        </w:rPr>
      </w:pPr>
    </w:p>
    <w:p w14:paraId="252351A4" w14:textId="77777777" w:rsidR="00A348CF" w:rsidRPr="00383137" w:rsidRDefault="00A348CF" w:rsidP="00A348CF">
      <w:pPr>
        <w:spacing w:line="240" w:lineRule="exact"/>
        <w:rPr>
          <w:szCs w:val="24"/>
          <w:highlight w:val="lightGray"/>
        </w:rPr>
      </w:pPr>
      <w:r w:rsidRPr="00383137">
        <w:rPr>
          <w:szCs w:val="24"/>
        </w:rPr>
        <w:t>EU/1/11/667</w:t>
      </w:r>
      <w:r w:rsidR="00082A38" w:rsidRPr="00383137">
        <w:rPr>
          <w:szCs w:val="24"/>
        </w:rPr>
        <w:t>/007</w:t>
      </w:r>
      <w:r w:rsidRPr="00383137">
        <w:rPr>
          <w:szCs w:val="24"/>
        </w:rPr>
        <w:t xml:space="preserve"> </w:t>
      </w:r>
      <w:r w:rsidRPr="00383137">
        <w:rPr>
          <w:szCs w:val="24"/>
          <w:highlight w:val="lightGray"/>
        </w:rPr>
        <w:t>90 tablet</w:t>
      </w:r>
    </w:p>
    <w:p w14:paraId="56FFD82B" w14:textId="77777777" w:rsidR="00A348CF" w:rsidRPr="00383137" w:rsidRDefault="00A348CF" w:rsidP="00206441">
      <w:pPr>
        <w:spacing w:line="240" w:lineRule="exact"/>
        <w:rPr>
          <w:szCs w:val="24"/>
          <w:highlight w:val="lightGray"/>
        </w:rPr>
      </w:pPr>
      <w:r w:rsidRPr="00383137">
        <w:rPr>
          <w:szCs w:val="24"/>
          <w:highlight w:val="lightGray"/>
        </w:rPr>
        <w:t>EU/1/11/667</w:t>
      </w:r>
      <w:r w:rsidR="00082A38" w:rsidRPr="00383137">
        <w:rPr>
          <w:szCs w:val="24"/>
          <w:highlight w:val="lightGray"/>
        </w:rPr>
        <w:t>/008</w:t>
      </w:r>
      <w:r w:rsidRPr="00383137">
        <w:rPr>
          <w:szCs w:val="24"/>
          <w:highlight w:val="lightGray"/>
        </w:rPr>
        <w:t xml:space="preserve"> </w:t>
      </w:r>
      <w:r w:rsidR="00846001" w:rsidRPr="00383137">
        <w:rPr>
          <w:szCs w:val="24"/>
          <w:highlight w:val="lightGray"/>
        </w:rPr>
        <w:t>180 tablet (2 x 90)</w:t>
      </w:r>
    </w:p>
    <w:p w14:paraId="3014D06D" w14:textId="77777777" w:rsidR="00206441" w:rsidRPr="00383137" w:rsidRDefault="00206441" w:rsidP="00206441">
      <w:pPr>
        <w:spacing w:line="240" w:lineRule="exact"/>
        <w:rPr>
          <w:szCs w:val="24"/>
        </w:rPr>
      </w:pPr>
    </w:p>
    <w:p w14:paraId="298CA12B" w14:textId="77777777" w:rsidR="005D6CC4" w:rsidRPr="00383137" w:rsidRDefault="005D6CC4" w:rsidP="00206441">
      <w:pPr>
        <w:spacing w:line="240" w:lineRule="exact"/>
        <w:rPr>
          <w:szCs w:val="24"/>
        </w:rPr>
      </w:pPr>
    </w:p>
    <w:p w14:paraId="130FB19C"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5C1D6FFB" w14:textId="77777777" w:rsidR="00206441" w:rsidRPr="00383137" w:rsidRDefault="00206441" w:rsidP="00206441">
      <w:pPr>
        <w:spacing w:line="240" w:lineRule="exact"/>
        <w:rPr>
          <w:szCs w:val="24"/>
        </w:rPr>
      </w:pPr>
    </w:p>
    <w:p w14:paraId="705DE6DE" w14:textId="77777777" w:rsidR="00206441" w:rsidRPr="00383137" w:rsidRDefault="000F20B4" w:rsidP="00206441">
      <w:pPr>
        <w:spacing w:line="240" w:lineRule="exact"/>
        <w:rPr>
          <w:szCs w:val="24"/>
        </w:rPr>
      </w:pPr>
      <w:r w:rsidRPr="00383137">
        <w:rPr>
          <w:szCs w:val="22"/>
        </w:rPr>
        <w:t>Lot</w:t>
      </w:r>
    </w:p>
    <w:p w14:paraId="5D6EC80F" w14:textId="77777777" w:rsidR="00206441" w:rsidRPr="00383137" w:rsidRDefault="00206441" w:rsidP="00206441">
      <w:pPr>
        <w:spacing w:line="240" w:lineRule="exact"/>
        <w:rPr>
          <w:szCs w:val="24"/>
        </w:rPr>
      </w:pPr>
    </w:p>
    <w:p w14:paraId="7DFDD990" w14:textId="77777777" w:rsidR="0033080E" w:rsidRPr="00383137" w:rsidRDefault="0033080E" w:rsidP="00206441">
      <w:pPr>
        <w:spacing w:line="240" w:lineRule="exact"/>
        <w:rPr>
          <w:szCs w:val="24"/>
        </w:rPr>
      </w:pPr>
    </w:p>
    <w:p w14:paraId="0E905BA8"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5318F6B3" w14:textId="77777777" w:rsidR="00206441" w:rsidRPr="00383137" w:rsidRDefault="00206441" w:rsidP="00206441">
      <w:pPr>
        <w:spacing w:line="240" w:lineRule="exact"/>
        <w:rPr>
          <w:szCs w:val="24"/>
        </w:rPr>
      </w:pPr>
    </w:p>
    <w:p w14:paraId="7FBD137B" w14:textId="77777777" w:rsidR="00206441" w:rsidRPr="00383137" w:rsidRDefault="00206441" w:rsidP="00206441">
      <w:pPr>
        <w:spacing w:line="240" w:lineRule="exact"/>
        <w:rPr>
          <w:szCs w:val="24"/>
        </w:rPr>
      </w:pPr>
    </w:p>
    <w:p w14:paraId="13A14973"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2D8B8CAE" w14:textId="77777777" w:rsidR="00206441" w:rsidRPr="00383137" w:rsidRDefault="00206441" w:rsidP="00206441">
      <w:pPr>
        <w:spacing w:line="240" w:lineRule="exact"/>
        <w:rPr>
          <w:szCs w:val="24"/>
        </w:rPr>
      </w:pPr>
    </w:p>
    <w:p w14:paraId="5DA0C920" w14:textId="77777777" w:rsidR="00206441" w:rsidRPr="00383137" w:rsidRDefault="00206441" w:rsidP="00206441">
      <w:pPr>
        <w:spacing w:line="240" w:lineRule="exact"/>
        <w:rPr>
          <w:szCs w:val="24"/>
        </w:rPr>
      </w:pPr>
    </w:p>
    <w:p w14:paraId="7C50A943" w14:textId="77777777" w:rsidR="00206441" w:rsidRPr="00383137" w:rsidRDefault="00206441" w:rsidP="00206441">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3D7A6AF9" w14:textId="77777777" w:rsidR="00206441" w:rsidRPr="00383137" w:rsidRDefault="00206441" w:rsidP="00206441">
      <w:pPr>
        <w:spacing w:line="240" w:lineRule="exact"/>
        <w:rPr>
          <w:szCs w:val="24"/>
        </w:rPr>
      </w:pPr>
    </w:p>
    <w:p w14:paraId="1C66A136" w14:textId="77777777" w:rsidR="00206441" w:rsidRPr="00383137" w:rsidRDefault="00C06F0E" w:rsidP="00206441">
      <w:pPr>
        <w:spacing w:line="240" w:lineRule="exact"/>
        <w:rPr>
          <w:szCs w:val="24"/>
        </w:rPr>
      </w:pPr>
      <w:r w:rsidRPr="00383137">
        <w:rPr>
          <w:szCs w:val="24"/>
        </w:rPr>
        <w:t>e</w:t>
      </w:r>
      <w:r w:rsidR="00206441" w:rsidRPr="00383137">
        <w:rPr>
          <w:szCs w:val="24"/>
        </w:rPr>
        <w:t>sbriet</w:t>
      </w:r>
      <w:r w:rsidR="00A348CF" w:rsidRPr="00383137">
        <w:rPr>
          <w:szCs w:val="24"/>
        </w:rPr>
        <w:t xml:space="preserve"> 267 mg</w:t>
      </w:r>
      <w:r w:rsidR="00082A38" w:rsidRPr="00383137">
        <w:rPr>
          <w:szCs w:val="24"/>
        </w:rPr>
        <w:t xml:space="preserve"> tablete</w:t>
      </w:r>
    </w:p>
    <w:p w14:paraId="2843446C" w14:textId="77777777" w:rsidR="00206441" w:rsidRPr="00383137" w:rsidRDefault="00206441" w:rsidP="00206441">
      <w:pPr>
        <w:spacing w:line="240" w:lineRule="exact"/>
        <w:rPr>
          <w:szCs w:val="24"/>
        </w:rPr>
      </w:pPr>
    </w:p>
    <w:p w14:paraId="37A4B8BA" w14:textId="77777777" w:rsidR="00474A26" w:rsidRPr="00383137" w:rsidRDefault="00474A26" w:rsidP="00206441">
      <w:pPr>
        <w:spacing w:line="240" w:lineRule="exact"/>
        <w:rPr>
          <w:szCs w:val="24"/>
        </w:rPr>
      </w:pPr>
    </w:p>
    <w:p w14:paraId="454F9B13" w14:textId="77777777" w:rsidR="00474A26" w:rsidRPr="00383137" w:rsidRDefault="00474A26" w:rsidP="00474A26">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19FD0A23" w14:textId="77777777" w:rsidR="00474A26" w:rsidRPr="00383137" w:rsidRDefault="00474A26" w:rsidP="00474A26">
      <w:pPr>
        <w:rPr>
          <w:color w:val="000000"/>
        </w:rPr>
      </w:pPr>
    </w:p>
    <w:p w14:paraId="1B7A9937" w14:textId="77777777" w:rsidR="00474A26" w:rsidRPr="00383137" w:rsidRDefault="00474A26" w:rsidP="00474A26">
      <w:pPr>
        <w:rPr>
          <w:color w:val="000000"/>
          <w:szCs w:val="22"/>
          <w:highlight w:val="lightGray"/>
          <w:shd w:val="clear" w:color="auto" w:fill="CCCCCC"/>
        </w:rPr>
      </w:pPr>
      <w:r w:rsidRPr="00383137">
        <w:rPr>
          <w:color w:val="000000"/>
          <w:highlight w:val="lightGray"/>
        </w:rPr>
        <w:t>Vsebuje dvodimenzionalno črtno kodo z edinstveno oznako.</w:t>
      </w:r>
    </w:p>
    <w:p w14:paraId="495484CF" w14:textId="77777777" w:rsidR="00474A26" w:rsidRPr="00383137" w:rsidRDefault="00474A26" w:rsidP="00474A26">
      <w:pPr>
        <w:rPr>
          <w:color w:val="000000"/>
        </w:rPr>
      </w:pPr>
    </w:p>
    <w:p w14:paraId="4A77CB05" w14:textId="77777777" w:rsidR="00474A26" w:rsidRPr="00383137" w:rsidRDefault="00474A26" w:rsidP="00474A26">
      <w:pPr>
        <w:rPr>
          <w:color w:val="000000"/>
        </w:rPr>
      </w:pPr>
    </w:p>
    <w:p w14:paraId="70B46624" w14:textId="77777777" w:rsidR="00474A26" w:rsidRPr="00383137" w:rsidRDefault="00474A26" w:rsidP="00474A26">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53BF5F6C" w14:textId="77777777" w:rsidR="00474A26" w:rsidRPr="00383137" w:rsidRDefault="00474A26" w:rsidP="00474A26">
      <w:pPr>
        <w:rPr>
          <w:color w:val="000000"/>
        </w:rPr>
      </w:pPr>
    </w:p>
    <w:p w14:paraId="6FBCA53F" w14:textId="77777777" w:rsidR="00474A26" w:rsidRPr="00383137" w:rsidRDefault="00474A26" w:rsidP="00474A26">
      <w:pPr>
        <w:rPr>
          <w:color w:val="000000"/>
          <w:szCs w:val="22"/>
        </w:rPr>
      </w:pPr>
      <w:r w:rsidRPr="00383137">
        <w:rPr>
          <w:color w:val="000000"/>
          <w:szCs w:val="22"/>
        </w:rPr>
        <w:t>PC</w:t>
      </w:r>
    </w:p>
    <w:p w14:paraId="331C5B1F" w14:textId="77777777" w:rsidR="00474A26" w:rsidRPr="00383137" w:rsidRDefault="00474A26" w:rsidP="00474A26">
      <w:pPr>
        <w:rPr>
          <w:color w:val="000000"/>
          <w:szCs w:val="22"/>
        </w:rPr>
      </w:pPr>
      <w:r w:rsidRPr="00383137">
        <w:rPr>
          <w:color w:val="000000"/>
          <w:szCs w:val="22"/>
        </w:rPr>
        <w:t>SN</w:t>
      </w:r>
    </w:p>
    <w:p w14:paraId="61E08A34" w14:textId="77777777" w:rsidR="00474A26" w:rsidRPr="00383137" w:rsidRDefault="00474A26" w:rsidP="00474A26">
      <w:pPr>
        <w:rPr>
          <w:color w:val="000000"/>
          <w:szCs w:val="22"/>
        </w:rPr>
      </w:pPr>
      <w:r w:rsidRPr="00383137">
        <w:rPr>
          <w:color w:val="000000"/>
          <w:szCs w:val="22"/>
        </w:rPr>
        <w:t>NN</w:t>
      </w:r>
    </w:p>
    <w:p w14:paraId="7E22D3D7" w14:textId="77777777" w:rsidR="00474A26" w:rsidRPr="00383137" w:rsidRDefault="00474A26" w:rsidP="00206441">
      <w:pPr>
        <w:spacing w:line="240" w:lineRule="exact"/>
        <w:rPr>
          <w:szCs w:val="24"/>
        </w:rPr>
      </w:pPr>
    </w:p>
    <w:p w14:paraId="1925CEFA" w14:textId="77777777" w:rsidR="00994A17" w:rsidRPr="00383137" w:rsidRDefault="00206441" w:rsidP="00994A17">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br w:type="page"/>
      </w:r>
      <w:r w:rsidR="00994A17" w:rsidRPr="00383137">
        <w:rPr>
          <w:b/>
          <w:szCs w:val="24"/>
        </w:rPr>
        <w:lastRenderedPageBreak/>
        <w:t>PODATKI</w:t>
      </w:r>
      <w:r w:rsidR="00994A17" w:rsidRPr="00383137">
        <w:rPr>
          <w:b/>
          <w:spacing w:val="-10"/>
          <w:szCs w:val="24"/>
        </w:rPr>
        <w:t xml:space="preserve"> </w:t>
      </w:r>
      <w:r w:rsidR="00994A17" w:rsidRPr="00383137">
        <w:rPr>
          <w:b/>
          <w:szCs w:val="24"/>
        </w:rPr>
        <w:t>NA</w:t>
      </w:r>
      <w:r w:rsidR="00994A17" w:rsidRPr="00383137">
        <w:rPr>
          <w:b/>
          <w:spacing w:val="-3"/>
          <w:szCs w:val="24"/>
        </w:rPr>
        <w:t xml:space="preserve"> Z</w:t>
      </w:r>
      <w:r w:rsidR="00994A17" w:rsidRPr="00383137">
        <w:rPr>
          <w:b/>
          <w:szCs w:val="24"/>
        </w:rPr>
        <w:t>UNANJI</w:t>
      </w:r>
      <w:r w:rsidR="00994A17" w:rsidRPr="00383137">
        <w:rPr>
          <w:b/>
          <w:spacing w:val="-10"/>
          <w:szCs w:val="24"/>
        </w:rPr>
        <w:t xml:space="preserve"> </w:t>
      </w:r>
      <w:r w:rsidR="00994A17" w:rsidRPr="00383137">
        <w:rPr>
          <w:b/>
          <w:szCs w:val="24"/>
        </w:rPr>
        <w:t>OVOJNINI</w:t>
      </w:r>
    </w:p>
    <w:p w14:paraId="5A8207A3"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496BE89B"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ŠKATLA</w:t>
      </w:r>
    </w:p>
    <w:p w14:paraId="4BC76DD5" w14:textId="77777777" w:rsidR="00994A17" w:rsidRPr="00383137" w:rsidRDefault="00994A17" w:rsidP="00994A17">
      <w:pPr>
        <w:shd w:val="clear" w:color="auto" w:fill="FFFFFF"/>
        <w:spacing w:line="240" w:lineRule="exact"/>
        <w:rPr>
          <w:szCs w:val="24"/>
        </w:rPr>
      </w:pPr>
    </w:p>
    <w:p w14:paraId="3CCD50F5" w14:textId="77777777" w:rsidR="00994A17" w:rsidRPr="00383137" w:rsidRDefault="00994A17" w:rsidP="00994A17">
      <w:pPr>
        <w:shd w:val="clear" w:color="auto" w:fill="FFFFFF"/>
        <w:spacing w:line="240" w:lineRule="exact"/>
        <w:rPr>
          <w:szCs w:val="24"/>
        </w:rPr>
      </w:pPr>
    </w:p>
    <w:p w14:paraId="2BA792E8"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56BBA832" w14:textId="77777777" w:rsidR="00994A17" w:rsidRPr="00383137" w:rsidRDefault="00994A17" w:rsidP="00994A17">
      <w:pPr>
        <w:spacing w:line="240" w:lineRule="exact"/>
        <w:rPr>
          <w:szCs w:val="24"/>
        </w:rPr>
      </w:pPr>
    </w:p>
    <w:p w14:paraId="78305ECD" w14:textId="77777777" w:rsidR="00994A17" w:rsidRPr="00383137" w:rsidRDefault="00994A17" w:rsidP="00994A17">
      <w:pPr>
        <w:spacing w:line="240" w:lineRule="exact"/>
        <w:rPr>
          <w:szCs w:val="24"/>
        </w:rPr>
      </w:pPr>
      <w:r w:rsidRPr="00383137">
        <w:rPr>
          <w:szCs w:val="24"/>
        </w:rPr>
        <w:t>Esbriet 534 mg filmsko obložene tablete</w:t>
      </w:r>
    </w:p>
    <w:p w14:paraId="72B1DA1A" w14:textId="77777777" w:rsidR="00994A17" w:rsidRPr="00383137" w:rsidRDefault="00994A17" w:rsidP="00994A17">
      <w:pPr>
        <w:spacing w:line="240" w:lineRule="exact"/>
        <w:rPr>
          <w:szCs w:val="24"/>
        </w:rPr>
      </w:pPr>
    </w:p>
    <w:p w14:paraId="2C090C8F" w14:textId="77777777" w:rsidR="00994A17" w:rsidRPr="00383137" w:rsidRDefault="00994A17" w:rsidP="00994A17">
      <w:pPr>
        <w:autoSpaceDE w:val="0"/>
        <w:autoSpaceDN w:val="0"/>
        <w:adjustRightInd w:val="0"/>
        <w:spacing w:line="240" w:lineRule="exact"/>
        <w:rPr>
          <w:szCs w:val="24"/>
        </w:rPr>
      </w:pPr>
      <w:r w:rsidRPr="00383137">
        <w:rPr>
          <w:szCs w:val="24"/>
        </w:rPr>
        <w:t>pirfenidon</w:t>
      </w:r>
    </w:p>
    <w:p w14:paraId="7233A030" w14:textId="77777777" w:rsidR="00994A17" w:rsidRPr="00383137" w:rsidRDefault="00994A17" w:rsidP="00994A17">
      <w:pPr>
        <w:spacing w:line="240" w:lineRule="exact"/>
        <w:rPr>
          <w:szCs w:val="24"/>
        </w:rPr>
      </w:pPr>
    </w:p>
    <w:p w14:paraId="41955443" w14:textId="77777777" w:rsidR="00994A17" w:rsidRPr="00383137" w:rsidRDefault="00994A17" w:rsidP="00994A17">
      <w:pPr>
        <w:spacing w:line="240" w:lineRule="exact"/>
        <w:rPr>
          <w:szCs w:val="24"/>
        </w:rPr>
      </w:pPr>
    </w:p>
    <w:p w14:paraId="18CE6DE0"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4259F48E" w14:textId="77777777" w:rsidR="00994A17" w:rsidRPr="00383137" w:rsidRDefault="00994A17" w:rsidP="00994A17">
      <w:pPr>
        <w:spacing w:line="240" w:lineRule="exact"/>
        <w:rPr>
          <w:szCs w:val="24"/>
        </w:rPr>
      </w:pPr>
    </w:p>
    <w:p w14:paraId="1007BEAF" w14:textId="77777777" w:rsidR="00994A17" w:rsidRPr="00383137" w:rsidRDefault="00994A17" w:rsidP="00994A17">
      <w:pPr>
        <w:spacing w:line="240" w:lineRule="exact"/>
        <w:rPr>
          <w:szCs w:val="24"/>
        </w:rPr>
      </w:pPr>
      <w:r w:rsidRPr="00383137">
        <w:rPr>
          <w:szCs w:val="24"/>
        </w:rPr>
        <w:t>Ena tableta vsebuje 534 mg pirfenidona.</w:t>
      </w:r>
    </w:p>
    <w:p w14:paraId="142B03E9" w14:textId="77777777" w:rsidR="00994A17" w:rsidRPr="00383137" w:rsidRDefault="00994A17" w:rsidP="00994A17">
      <w:pPr>
        <w:spacing w:line="240" w:lineRule="exact"/>
        <w:rPr>
          <w:szCs w:val="24"/>
        </w:rPr>
      </w:pPr>
    </w:p>
    <w:p w14:paraId="5141CE4C" w14:textId="77777777" w:rsidR="00994A17" w:rsidRPr="00383137" w:rsidRDefault="00994A17" w:rsidP="00994A17">
      <w:pPr>
        <w:spacing w:line="240" w:lineRule="exact"/>
        <w:rPr>
          <w:szCs w:val="24"/>
        </w:rPr>
      </w:pPr>
    </w:p>
    <w:p w14:paraId="64940C7A"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1EAFA07B" w14:textId="77777777" w:rsidR="00994A17" w:rsidRPr="00383137" w:rsidRDefault="00994A17" w:rsidP="00994A17">
      <w:pPr>
        <w:spacing w:line="240" w:lineRule="exact"/>
        <w:rPr>
          <w:szCs w:val="24"/>
        </w:rPr>
      </w:pPr>
    </w:p>
    <w:p w14:paraId="52AC4156" w14:textId="77777777" w:rsidR="00994A17" w:rsidRPr="00383137" w:rsidRDefault="00994A17" w:rsidP="00994A17">
      <w:pPr>
        <w:spacing w:line="240" w:lineRule="exact"/>
        <w:rPr>
          <w:szCs w:val="24"/>
        </w:rPr>
      </w:pPr>
    </w:p>
    <w:p w14:paraId="355351FD"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587D3744" w14:textId="77777777" w:rsidR="00994A17" w:rsidRPr="00383137" w:rsidRDefault="00994A17" w:rsidP="00994A17">
      <w:pPr>
        <w:spacing w:line="240" w:lineRule="exact"/>
        <w:rPr>
          <w:szCs w:val="24"/>
        </w:rPr>
      </w:pPr>
    </w:p>
    <w:p w14:paraId="56BE1C2B" w14:textId="77777777" w:rsidR="00994A17" w:rsidRPr="00383137" w:rsidRDefault="00994A17" w:rsidP="00994A17">
      <w:pPr>
        <w:spacing w:line="240" w:lineRule="exact"/>
        <w:rPr>
          <w:szCs w:val="24"/>
        </w:rPr>
      </w:pPr>
      <w:r w:rsidRPr="00383137">
        <w:rPr>
          <w:szCs w:val="24"/>
          <w:highlight w:val="lightGray"/>
        </w:rPr>
        <w:t>filmsko obložena tableta</w:t>
      </w:r>
    </w:p>
    <w:p w14:paraId="564B901C" w14:textId="77777777" w:rsidR="00994A17" w:rsidRPr="00383137" w:rsidRDefault="00994A17" w:rsidP="00994A17">
      <w:pPr>
        <w:spacing w:line="240" w:lineRule="exact"/>
        <w:rPr>
          <w:szCs w:val="24"/>
        </w:rPr>
      </w:pPr>
    </w:p>
    <w:p w14:paraId="2BE470FE" w14:textId="77777777" w:rsidR="00994A17" w:rsidRPr="00383137" w:rsidRDefault="00994A17" w:rsidP="00994A17">
      <w:pPr>
        <w:spacing w:line="240" w:lineRule="exact"/>
        <w:rPr>
          <w:szCs w:val="24"/>
        </w:rPr>
      </w:pPr>
      <w:r w:rsidRPr="00383137">
        <w:rPr>
          <w:szCs w:val="24"/>
        </w:rPr>
        <w:t>21 tablet</w:t>
      </w:r>
    </w:p>
    <w:p w14:paraId="75CF8C8C" w14:textId="77777777" w:rsidR="00994A17" w:rsidRPr="00383137" w:rsidRDefault="00994A17" w:rsidP="00994A17">
      <w:pPr>
        <w:spacing w:line="240" w:lineRule="exact"/>
        <w:rPr>
          <w:szCs w:val="24"/>
          <w:highlight w:val="lightGray"/>
        </w:rPr>
      </w:pPr>
      <w:r w:rsidRPr="00383137">
        <w:rPr>
          <w:szCs w:val="24"/>
          <w:highlight w:val="lightGray"/>
        </w:rPr>
        <w:t>90 tablet</w:t>
      </w:r>
    </w:p>
    <w:p w14:paraId="364FD39E" w14:textId="77777777" w:rsidR="00994A17" w:rsidRPr="00383137" w:rsidRDefault="00994A17" w:rsidP="00994A17">
      <w:pPr>
        <w:spacing w:line="240" w:lineRule="exact"/>
        <w:rPr>
          <w:szCs w:val="24"/>
        </w:rPr>
      </w:pPr>
    </w:p>
    <w:p w14:paraId="2F761882" w14:textId="77777777" w:rsidR="00994A17" w:rsidRPr="00383137" w:rsidRDefault="00994A17" w:rsidP="00994A17">
      <w:pPr>
        <w:spacing w:line="240" w:lineRule="exact"/>
        <w:rPr>
          <w:szCs w:val="24"/>
        </w:rPr>
      </w:pPr>
    </w:p>
    <w:p w14:paraId="60971156"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1E80EF7A" w14:textId="77777777" w:rsidR="00994A17" w:rsidRPr="00383137" w:rsidRDefault="00994A17" w:rsidP="00994A17">
      <w:pPr>
        <w:spacing w:line="240" w:lineRule="exact"/>
        <w:rPr>
          <w:i/>
          <w:szCs w:val="24"/>
        </w:rPr>
      </w:pPr>
    </w:p>
    <w:p w14:paraId="536FEFFD" w14:textId="77777777" w:rsidR="00994A17" w:rsidRPr="00383137" w:rsidRDefault="00994A17" w:rsidP="00994A17">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0856A07E" w14:textId="77777777" w:rsidR="00994A17" w:rsidRPr="00383137" w:rsidRDefault="00994A17" w:rsidP="00994A17">
      <w:pPr>
        <w:spacing w:line="240" w:lineRule="exact"/>
        <w:rPr>
          <w:szCs w:val="24"/>
        </w:rPr>
      </w:pPr>
      <w:r w:rsidRPr="00383137">
        <w:rPr>
          <w:szCs w:val="24"/>
        </w:rPr>
        <w:t>peroralna</w:t>
      </w:r>
      <w:r w:rsidRPr="00383137">
        <w:rPr>
          <w:spacing w:val="-8"/>
          <w:szCs w:val="24"/>
        </w:rPr>
        <w:t xml:space="preserve"> </w:t>
      </w:r>
      <w:r w:rsidRPr="00383137">
        <w:rPr>
          <w:szCs w:val="24"/>
        </w:rPr>
        <w:t>up</w:t>
      </w:r>
      <w:r w:rsidRPr="00383137">
        <w:rPr>
          <w:spacing w:val="-1"/>
          <w:szCs w:val="24"/>
        </w:rPr>
        <w:t>o</w:t>
      </w:r>
      <w:r w:rsidRPr="00383137">
        <w:rPr>
          <w:szCs w:val="24"/>
        </w:rPr>
        <w:t>raba</w:t>
      </w:r>
    </w:p>
    <w:p w14:paraId="7E57C49B" w14:textId="77777777" w:rsidR="00994A17" w:rsidRPr="00383137" w:rsidRDefault="00994A17" w:rsidP="00994A17">
      <w:pPr>
        <w:spacing w:line="240" w:lineRule="exact"/>
        <w:rPr>
          <w:szCs w:val="24"/>
        </w:rPr>
      </w:pPr>
    </w:p>
    <w:p w14:paraId="081E6F6A" w14:textId="77777777" w:rsidR="00994A17" w:rsidRPr="00383137" w:rsidRDefault="00994A17" w:rsidP="00994A17">
      <w:pPr>
        <w:spacing w:line="240" w:lineRule="exact"/>
        <w:rPr>
          <w:szCs w:val="24"/>
        </w:rPr>
      </w:pPr>
    </w:p>
    <w:p w14:paraId="12A4E7CA"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5B5CDF49" w14:textId="77777777" w:rsidR="00994A17" w:rsidRPr="00383137" w:rsidRDefault="00994A17" w:rsidP="00994A17">
      <w:pPr>
        <w:spacing w:line="240" w:lineRule="exact"/>
        <w:rPr>
          <w:szCs w:val="24"/>
        </w:rPr>
      </w:pPr>
    </w:p>
    <w:p w14:paraId="14EEE87C" w14:textId="77777777" w:rsidR="00994A17" w:rsidRPr="00383137" w:rsidRDefault="00994A17" w:rsidP="00994A17">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2C59A547" w14:textId="77777777" w:rsidR="00994A17" w:rsidRPr="00383137" w:rsidRDefault="00994A17" w:rsidP="00994A17">
      <w:pPr>
        <w:spacing w:line="240" w:lineRule="exact"/>
        <w:outlineLvl w:val="0"/>
        <w:rPr>
          <w:szCs w:val="24"/>
        </w:rPr>
      </w:pPr>
    </w:p>
    <w:p w14:paraId="06267288" w14:textId="77777777" w:rsidR="00994A17" w:rsidRPr="00383137" w:rsidRDefault="00994A17" w:rsidP="00994A17">
      <w:pPr>
        <w:spacing w:line="240" w:lineRule="exact"/>
        <w:outlineLvl w:val="0"/>
        <w:rPr>
          <w:szCs w:val="24"/>
        </w:rPr>
      </w:pPr>
    </w:p>
    <w:p w14:paraId="0C0487CD"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24DA8663" w14:textId="77777777" w:rsidR="00994A17" w:rsidRPr="00383137" w:rsidRDefault="00994A17" w:rsidP="00994A17">
      <w:pPr>
        <w:spacing w:line="240" w:lineRule="exact"/>
        <w:rPr>
          <w:szCs w:val="24"/>
        </w:rPr>
      </w:pPr>
    </w:p>
    <w:p w14:paraId="6E623F4E" w14:textId="77777777" w:rsidR="00994A17" w:rsidRPr="00383137" w:rsidRDefault="00994A17" w:rsidP="00994A17">
      <w:pPr>
        <w:autoSpaceDE w:val="0"/>
        <w:autoSpaceDN w:val="0"/>
        <w:adjustRightInd w:val="0"/>
        <w:spacing w:line="240" w:lineRule="exact"/>
        <w:rPr>
          <w:szCs w:val="24"/>
        </w:rPr>
      </w:pPr>
    </w:p>
    <w:p w14:paraId="4A238E25"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5110F031" w14:textId="77777777" w:rsidR="00994A17" w:rsidRPr="00383137" w:rsidRDefault="00994A17" w:rsidP="00994A17">
      <w:pPr>
        <w:spacing w:line="240" w:lineRule="exact"/>
        <w:rPr>
          <w:i/>
          <w:szCs w:val="24"/>
        </w:rPr>
      </w:pPr>
    </w:p>
    <w:p w14:paraId="11DB5DF9" w14:textId="77777777" w:rsidR="00994A17" w:rsidRPr="00383137" w:rsidRDefault="000F20B4" w:rsidP="00994A17">
      <w:pPr>
        <w:spacing w:line="240" w:lineRule="exact"/>
        <w:rPr>
          <w:szCs w:val="24"/>
        </w:rPr>
      </w:pPr>
      <w:r w:rsidRPr="00383137">
        <w:rPr>
          <w:szCs w:val="22"/>
        </w:rPr>
        <w:t>EXP</w:t>
      </w:r>
    </w:p>
    <w:p w14:paraId="27B0C897" w14:textId="77777777" w:rsidR="00994A17" w:rsidRPr="00383137" w:rsidRDefault="00994A17" w:rsidP="00994A17">
      <w:pPr>
        <w:spacing w:line="240" w:lineRule="exact"/>
        <w:rPr>
          <w:szCs w:val="24"/>
        </w:rPr>
      </w:pPr>
    </w:p>
    <w:p w14:paraId="440C05FF" w14:textId="77777777" w:rsidR="00994A17" w:rsidRPr="00383137" w:rsidRDefault="00994A17" w:rsidP="00994A17">
      <w:pPr>
        <w:spacing w:line="240" w:lineRule="exact"/>
        <w:rPr>
          <w:szCs w:val="24"/>
        </w:rPr>
      </w:pPr>
    </w:p>
    <w:p w14:paraId="1C4EE9DF"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1A6EC883" w14:textId="77777777" w:rsidR="00994A17" w:rsidRPr="00383137" w:rsidRDefault="00994A17" w:rsidP="00994A17">
      <w:pPr>
        <w:spacing w:line="240" w:lineRule="exact"/>
        <w:rPr>
          <w:szCs w:val="24"/>
        </w:rPr>
      </w:pPr>
    </w:p>
    <w:p w14:paraId="270EFB6B" w14:textId="77777777" w:rsidR="00994A17" w:rsidRPr="00383137" w:rsidRDefault="00994A17" w:rsidP="00994A17">
      <w:pPr>
        <w:spacing w:line="240" w:lineRule="exact"/>
        <w:ind w:left="567" w:hanging="567"/>
        <w:rPr>
          <w:szCs w:val="24"/>
        </w:rPr>
      </w:pPr>
    </w:p>
    <w:p w14:paraId="04D009B2" w14:textId="77777777" w:rsidR="00994A17" w:rsidRPr="00383137" w:rsidRDefault="00994A17" w:rsidP="00AA6F4C">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3C10B2A1" w14:textId="77777777" w:rsidR="00994A17" w:rsidRPr="00383137" w:rsidRDefault="00994A17" w:rsidP="00AA6F4C">
      <w:pPr>
        <w:spacing w:line="240" w:lineRule="exact"/>
        <w:rPr>
          <w:szCs w:val="24"/>
        </w:rPr>
      </w:pPr>
    </w:p>
    <w:p w14:paraId="67A19078" w14:textId="77777777" w:rsidR="00994A17" w:rsidRPr="00383137" w:rsidRDefault="00994A17" w:rsidP="00E67923">
      <w:pPr>
        <w:spacing w:line="240" w:lineRule="exact"/>
        <w:rPr>
          <w:szCs w:val="24"/>
        </w:rPr>
      </w:pPr>
    </w:p>
    <w:p w14:paraId="3C303E76" w14:textId="77777777" w:rsidR="00994A17" w:rsidRPr="00383137" w:rsidRDefault="00994A17" w:rsidP="00EC11C7">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21D8F9CE" w14:textId="77777777" w:rsidR="00994A17" w:rsidRPr="00383137" w:rsidRDefault="00994A17" w:rsidP="00EA0622">
      <w:pPr>
        <w:keepNext/>
        <w:keepLines/>
        <w:spacing w:line="240" w:lineRule="exact"/>
        <w:rPr>
          <w:szCs w:val="24"/>
        </w:rPr>
      </w:pPr>
    </w:p>
    <w:p w14:paraId="0F34735C" w14:textId="77777777" w:rsidR="00122F37" w:rsidRPr="00383137" w:rsidRDefault="00122F37" w:rsidP="00122F37">
      <w:pPr>
        <w:keepNext/>
        <w:keepLines/>
        <w:rPr>
          <w:ins w:id="47" w:author="DRA Slovenia 1" w:date="2026-01-22T11:33:00Z"/>
          <w:szCs w:val="22"/>
        </w:rPr>
      </w:pPr>
      <w:ins w:id="48" w:author="DRA Slovenia 1" w:date="2026-01-22T11:33:00Z">
        <w:r w:rsidRPr="00383137">
          <w:rPr>
            <w:szCs w:val="22"/>
          </w:rPr>
          <w:t>H.A.C. Pharma</w:t>
        </w:r>
      </w:ins>
    </w:p>
    <w:p w14:paraId="6A3A58F3" w14:textId="77777777" w:rsidR="00122F37" w:rsidRPr="00383137" w:rsidRDefault="00122F37" w:rsidP="00122F37">
      <w:pPr>
        <w:keepNext/>
        <w:keepLines/>
        <w:rPr>
          <w:ins w:id="49" w:author="DRA Slovenia 1" w:date="2026-01-22T11:33:00Z"/>
          <w:szCs w:val="22"/>
        </w:rPr>
      </w:pPr>
      <w:ins w:id="50" w:author="DRA Slovenia 1" w:date="2026-01-22T11:33:00Z">
        <w:r w:rsidRPr="00383137">
          <w:rPr>
            <w:szCs w:val="22"/>
          </w:rPr>
          <w:t>Péricentre 2</w:t>
        </w:r>
      </w:ins>
    </w:p>
    <w:p w14:paraId="5B735BE2" w14:textId="77777777" w:rsidR="00122F37" w:rsidRPr="00383137" w:rsidRDefault="00122F37" w:rsidP="00122F37">
      <w:pPr>
        <w:keepNext/>
        <w:keepLines/>
        <w:rPr>
          <w:ins w:id="51" w:author="DRA Slovenia 1" w:date="2026-01-22T11:33:00Z"/>
          <w:szCs w:val="22"/>
        </w:rPr>
      </w:pPr>
      <w:ins w:id="52" w:author="DRA Slovenia 1" w:date="2026-01-22T11:33:00Z">
        <w:r w:rsidRPr="00383137">
          <w:rPr>
            <w:szCs w:val="22"/>
          </w:rPr>
          <w:t>43 Avenue de la Côte de Nacre</w:t>
        </w:r>
      </w:ins>
    </w:p>
    <w:p w14:paraId="7398E5BC" w14:textId="77777777" w:rsidR="00122F37" w:rsidRPr="00383137" w:rsidRDefault="00122F37" w:rsidP="00122F37">
      <w:pPr>
        <w:keepNext/>
        <w:keepLines/>
        <w:rPr>
          <w:ins w:id="53" w:author="DRA Slovenia 1" w:date="2026-01-22T11:33:00Z"/>
          <w:szCs w:val="22"/>
        </w:rPr>
      </w:pPr>
      <w:ins w:id="54" w:author="DRA Slovenia 1" w:date="2026-01-22T11:33:00Z">
        <w:r w:rsidRPr="00383137">
          <w:rPr>
            <w:szCs w:val="22"/>
          </w:rPr>
          <w:t>14000 Caen</w:t>
        </w:r>
      </w:ins>
    </w:p>
    <w:p w14:paraId="4BB24812" w14:textId="77777777" w:rsidR="00122F37" w:rsidRPr="00383137" w:rsidRDefault="00122F37" w:rsidP="00122F37">
      <w:pPr>
        <w:keepNext/>
        <w:keepLines/>
        <w:rPr>
          <w:ins w:id="55" w:author="DRA Slovenia 1" w:date="2026-01-22T11:33:00Z"/>
          <w:szCs w:val="22"/>
        </w:rPr>
      </w:pPr>
      <w:ins w:id="56" w:author="DRA Slovenia 1" w:date="2026-01-22T11:33:00Z">
        <w:r w:rsidRPr="00383137">
          <w:rPr>
            <w:szCs w:val="22"/>
          </w:rPr>
          <w:t>Francija</w:t>
        </w:r>
      </w:ins>
    </w:p>
    <w:p w14:paraId="1BF40B83" w14:textId="22FFE35D" w:rsidR="00076267" w:rsidRPr="00383137" w:rsidDel="00BD5C33" w:rsidRDefault="00076267" w:rsidP="00BD5C33">
      <w:pPr>
        <w:keepNext/>
        <w:keepLines/>
        <w:rPr>
          <w:del w:id="57" w:author="DRA Slovenia 1" w:date="2026-01-22T10:58:00Z"/>
        </w:rPr>
      </w:pPr>
      <w:del w:id="58" w:author="DRA Slovenia 1" w:date="2026-01-22T10:58:00Z">
        <w:r w:rsidRPr="00383137" w:rsidDel="00BD5C33">
          <w:delText xml:space="preserve">Roche Registration GmbH </w:delText>
        </w:r>
      </w:del>
    </w:p>
    <w:p w14:paraId="7C6A527D" w14:textId="2C75F6FE" w:rsidR="00076267" w:rsidRPr="00383137" w:rsidDel="00BD5C33" w:rsidRDefault="00076267" w:rsidP="00AA6F4C">
      <w:pPr>
        <w:keepNext/>
        <w:keepLines/>
        <w:rPr>
          <w:del w:id="59" w:author="DRA Slovenia 1" w:date="2026-01-22T10:58:00Z"/>
        </w:rPr>
      </w:pPr>
      <w:del w:id="60" w:author="DRA Slovenia 1" w:date="2026-01-22T10:58:00Z">
        <w:r w:rsidRPr="00383137" w:rsidDel="00BD5C33">
          <w:delText>Emil-Barell-Strasse 1</w:delText>
        </w:r>
      </w:del>
    </w:p>
    <w:p w14:paraId="15EB8491" w14:textId="13C4DB01" w:rsidR="00076267" w:rsidRPr="00383137" w:rsidDel="00BD5C33" w:rsidRDefault="00076267" w:rsidP="00AA6F4C">
      <w:pPr>
        <w:keepNext/>
        <w:keepLines/>
        <w:rPr>
          <w:del w:id="61" w:author="DRA Slovenia 1" w:date="2026-01-22T10:58:00Z"/>
        </w:rPr>
      </w:pPr>
      <w:del w:id="62" w:author="DRA Slovenia 1" w:date="2026-01-22T10:58:00Z">
        <w:r w:rsidRPr="00383137" w:rsidDel="00BD5C33">
          <w:delText>79639 Grenzach-Wyhlen</w:delText>
        </w:r>
      </w:del>
    </w:p>
    <w:p w14:paraId="07496B99" w14:textId="18FBFE62" w:rsidR="00076267" w:rsidRPr="00383137" w:rsidDel="00BD5C33" w:rsidRDefault="00076267" w:rsidP="00C80170">
      <w:pPr>
        <w:rPr>
          <w:del w:id="63" w:author="DRA Slovenia 1" w:date="2026-01-22T10:58:00Z"/>
        </w:rPr>
      </w:pPr>
      <w:del w:id="64" w:author="DRA Slovenia 1" w:date="2026-01-22T10:58:00Z">
        <w:r w:rsidRPr="00383137" w:rsidDel="00BD5C33">
          <w:delText>Nemčija</w:delText>
        </w:r>
      </w:del>
    </w:p>
    <w:p w14:paraId="26B1738C" w14:textId="77777777" w:rsidR="00994A17" w:rsidRPr="00383137" w:rsidRDefault="00994A17" w:rsidP="00EC11C7">
      <w:pPr>
        <w:spacing w:line="240" w:lineRule="exact"/>
        <w:rPr>
          <w:szCs w:val="24"/>
        </w:rPr>
      </w:pPr>
    </w:p>
    <w:p w14:paraId="00AA86B9" w14:textId="77777777" w:rsidR="00994A17" w:rsidRPr="00383137" w:rsidRDefault="00994A17" w:rsidP="00994A17">
      <w:pPr>
        <w:spacing w:line="240" w:lineRule="exact"/>
        <w:rPr>
          <w:szCs w:val="24"/>
        </w:rPr>
      </w:pPr>
    </w:p>
    <w:p w14:paraId="28FF17EA"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5D452208" w14:textId="77777777" w:rsidR="00994A17" w:rsidRPr="00383137" w:rsidRDefault="00994A17" w:rsidP="00994A17">
      <w:pPr>
        <w:spacing w:line="240" w:lineRule="exact"/>
        <w:rPr>
          <w:szCs w:val="24"/>
        </w:rPr>
      </w:pPr>
    </w:p>
    <w:p w14:paraId="403770D3" w14:textId="77777777" w:rsidR="00994A17" w:rsidRPr="00383137" w:rsidRDefault="00994A17" w:rsidP="00994A17">
      <w:pPr>
        <w:spacing w:line="240" w:lineRule="exact"/>
        <w:rPr>
          <w:szCs w:val="24"/>
        </w:rPr>
      </w:pPr>
      <w:r w:rsidRPr="00383137">
        <w:rPr>
          <w:szCs w:val="24"/>
        </w:rPr>
        <w:t xml:space="preserve">EU/1/11/667/009 </w:t>
      </w:r>
      <w:r w:rsidRPr="00383137">
        <w:rPr>
          <w:szCs w:val="24"/>
          <w:highlight w:val="lightGray"/>
        </w:rPr>
        <w:t>21 tablet</w:t>
      </w:r>
    </w:p>
    <w:p w14:paraId="29F01DA1" w14:textId="77777777" w:rsidR="00994A17" w:rsidRPr="00383137" w:rsidRDefault="00994A17" w:rsidP="00994A17">
      <w:pPr>
        <w:spacing w:line="240" w:lineRule="exact"/>
        <w:rPr>
          <w:szCs w:val="24"/>
          <w:highlight w:val="lightGray"/>
        </w:rPr>
      </w:pPr>
      <w:r w:rsidRPr="00383137">
        <w:rPr>
          <w:szCs w:val="24"/>
          <w:highlight w:val="lightGray"/>
        </w:rPr>
        <w:t>EU/1/11/667/010 90 tablet</w:t>
      </w:r>
    </w:p>
    <w:p w14:paraId="7BAD6E32" w14:textId="77777777" w:rsidR="00994A17" w:rsidRPr="00383137" w:rsidRDefault="00994A17" w:rsidP="00994A17">
      <w:pPr>
        <w:spacing w:line="240" w:lineRule="exact"/>
        <w:rPr>
          <w:szCs w:val="24"/>
        </w:rPr>
      </w:pPr>
    </w:p>
    <w:p w14:paraId="476963A8" w14:textId="77777777" w:rsidR="00994A17" w:rsidRPr="00383137" w:rsidRDefault="00994A17" w:rsidP="00994A17">
      <w:pPr>
        <w:spacing w:line="240" w:lineRule="exact"/>
        <w:rPr>
          <w:szCs w:val="24"/>
        </w:rPr>
      </w:pPr>
    </w:p>
    <w:p w14:paraId="312108A9"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5B56130F" w14:textId="77777777" w:rsidR="00994A17" w:rsidRPr="00383137" w:rsidRDefault="00994A17" w:rsidP="00994A17">
      <w:pPr>
        <w:spacing w:line="240" w:lineRule="exact"/>
        <w:rPr>
          <w:szCs w:val="24"/>
        </w:rPr>
      </w:pPr>
    </w:p>
    <w:p w14:paraId="10261439" w14:textId="77777777" w:rsidR="00994A17" w:rsidRPr="00383137" w:rsidRDefault="000F20B4" w:rsidP="00994A17">
      <w:pPr>
        <w:spacing w:line="240" w:lineRule="exact"/>
        <w:rPr>
          <w:szCs w:val="24"/>
        </w:rPr>
      </w:pPr>
      <w:r w:rsidRPr="00383137">
        <w:rPr>
          <w:szCs w:val="22"/>
        </w:rPr>
        <w:t>Lot</w:t>
      </w:r>
    </w:p>
    <w:p w14:paraId="1FE28628" w14:textId="77777777" w:rsidR="00994A17" w:rsidRPr="00383137" w:rsidRDefault="00994A17" w:rsidP="00994A17">
      <w:pPr>
        <w:spacing w:line="240" w:lineRule="exact"/>
        <w:rPr>
          <w:szCs w:val="24"/>
        </w:rPr>
      </w:pPr>
    </w:p>
    <w:p w14:paraId="50416FE4" w14:textId="77777777" w:rsidR="00994A17" w:rsidRPr="00383137" w:rsidRDefault="00994A17" w:rsidP="00994A17">
      <w:pPr>
        <w:spacing w:line="240" w:lineRule="exact"/>
        <w:rPr>
          <w:szCs w:val="24"/>
        </w:rPr>
      </w:pPr>
    </w:p>
    <w:p w14:paraId="796E62FA"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1AD81944" w14:textId="77777777" w:rsidR="00994A17" w:rsidRPr="00383137" w:rsidRDefault="00994A17" w:rsidP="00994A17">
      <w:pPr>
        <w:spacing w:line="240" w:lineRule="exact"/>
        <w:rPr>
          <w:szCs w:val="24"/>
        </w:rPr>
      </w:pPr>
    </w:p>
    <w:p w14:paraId="6F4E16B3" w14:textId="77777777" w:rsidR="00994A17" w:rsidRPr="00383137" w:rsidRDefault="00994A17" w:rsidP="00994A17">
      <w:pPr>
        <w:spacing w:line="240" w:lineRule="exact"/>
        <w:rPr>
          <w:szCs w:val="24"/>
        </w:rPr>
      </w:pPr>
    </w:p>
    <w:p w14:paraId="21C9B86E"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52B520E9" w14:textId="77777777" w:rsidR="00994A17" w:rsidRPr="00383137" w:rsidRDefault="00994A17" w:rsidP="00994A17">
      <w:pPr>
        <w:spacing w:line="240" w:lineRule="exact"/>
        <w:rPr>
          <w:szCs w:val="24"/>
        </w:rPr>
      </w:pPr>
    </w:p>
    <w:p w14:paraId="09BC7964" w14:textId="77777777" w:rsidR="00994A17" w:rsidRPr="00383137" w:rsidRDefault="00994A17" w:rsidP="00994A17">
      <w:pPr>
        <w:spacing w:line="240" w:lineRule="exact"/>
        <w:rPr>
          <w:szCs w:val="24"/>
        </w:rPr>
      </w:pPr>
    </w:p>
    <w:p w14:paraId="1E89B6A4" w14:textId="77777777" w:rsidR="00994A17" w:rsidRPr="00383137" w:rsidRDefault="00994A17" w:rsidP="00994A17">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243065BB" w14:textId="77777777" w:rsidR="00994A17" w:rsidRPr="00383137" w:rsidRDefault="00994A17" w:rsidP="00994A17">
      <w:pPr>
        <w:spacing w:line="240" w:lineRule="exact"/>
        <w:rPr>
          <w:szCs w:val="24"/>
        </w:rPr>
      </w:pPr>
    </w:p>
    <w:p w14:paraId="6FBB7A97" w14:textId="77777777" w:rsidR="00994A17" w:rsidRPr="00383137" w:rsidRDefault="00994A17" w:rsidP="00994A17">
      <w:pPr>
        <w:spacing w:line="240" w:lineRule="exact"/>
        <w:rPr>
          <w:szCs w:val="24"/>
        </w:rPr>
      </w:pPr>
      <w:r w:rsidRPr="00383137">
        <w:rPr>
          <w:szCs w:val="24"/>
        </w:rPr>
        <w:t>esbriet</w:t>
      </w:r>
      <w:r w:rsidR="00087C09" w:rsidRPr="00383137">
        <w:rPr>
          <w:szCs w:val="24"/>
        </w:rPr>
        <w:t xml:space="preserve"> 534</w:t>
      </w:r>
      <w:r w:rsidRPr="00383137">
        <w:rPr>
          <w:szCs w:val="24"/>
        </w:rPr>
        <w:t> mg tablete</w:t>
      </w:r>
    </w:p>
    <w:p w14:paraId="065AF3E3" w14:textId="77777777" w:rsidR="00994A17" w:rsidRPr="00383137" w:rsidRDefault="00994A17" w:rsidP="00994A17">
      <w:pPr>
        <w:spacing w:line="240" w:lineRule="exact"/>
        <w:rPr>
          <w:szCs w:val="24"/>
        </w:rPr>
      </w:pPr>
    </w:p>
    <w:p w14:paraId="6A4AF6D9" w14:textId="77777777" w:rsidR="00994A17" w:rsidRPr="00383137" w:rsidRDefault="00994A17" w:rsidP="00994A17">
      <w:pPr>
        <w:spacing w:line="240" w:lineRule="exact"/>
        <w:rPr>
          <w:szCs w:val="24"/>
        </w:rPr>
      </w:pPr>
    </w:p>
    <w:p w14:paraId="58ECC330" w14:textId="77777777" w:rsidR="00994A17" w:rsidRPr="00383137" w:rsidRDefault="00994A17" w:rsidP="00994A17">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0E08F8E9" w14:textId="77777777" w:rsidR="00994A17" w:rsidRPr="00383137" w:rsidRDefault="00994A17" w:rsidP="00994A17">
      <w:pPr>
        <w:rPr>
          <w:color w:val="000000"/>
        </w:rPr>
      </w:pPr>
    </w:p>
    <w:p w14:paraId="0941A869" w14:textId="77777777" w:rsidR="00994A17" w:rsidRPr="00383137" w:rsidRDefault="00994A17" w:rsidP="00994A17">
      <w:pPr>
        <w:rPr>
          <w:color w:val="000000"/>
          <w:szCs w:val="22"/>
          <w:highlight w:val="lightGray"/>
          <w:shd w:val="clear" w:color="auto" w:fill="CCCCCC"/>
        </w:rPr>
      </w:pPr>
      <w:r w:rsidRPr="00383137">
        <w:rPr>
          <w:color w:val="000000"/>
          <w:highlight w:val="lightGray"/>
        </w:rPr>
        <w:t>Vsebuje dvodimenzionalno črtno kodo z edinstveno oznako.</w:t>
      </w:r>
    </w:p>
    <w:p w14:paraId="36E68C9A" w14:textId="77777777" w:rsidR="00994A17" w:rsidRPr="00383137" w:rsidRDefault="00994A17" w:rsidP="00994A17">
      <w:pPr>
        <w:rPr>
          <w:color w:val="000000"/>
        </w:rPr>
      </w:pPr>
    </w:p>
    <w:p w14:paraId="45ACBC39" w14:textId="77777777" w:rsidR="00994A17" w:rsidRPr="00383137" w:rsidRDefault="00994A17" w:rsidP="00994A17">
      <w:pPr>
        <w:rPr>
          <w:color w:val="000000"/>
        </w:rPr>
      </w:pPr>
    </w:p>
    <w:p w14:paraId="0EBDAD1A" w14:textId="77777777" w:rsidR="00994A17" w:rsidRPr="00383137" w:rsidRDefault="00994A17" w:rsidP="00994A17">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1DA6827C" w14:textId="77777777" w:rsidR="00994A17" w:rsidRPr="00383137" w:rsidRDefault="00994A17" w:rsidP="00994A17">
      <w:pPr>
        <w:rPr>
          <w:color w:val="000000"/>
        </w:rPr>
      </w:pPr>
    </w:p>
    <w:p w14:paraId="17E87FD4" w14:textId="77777777" w:rsidR="00994A17" w:rsidRPr="00383137" w:rsidRDefault="00994A17" w:rsidP="00994A17">
      <w:pPr>
        <w:rPr>
          <w:color w:val="000000"/>
          <w:szCs w:val="22"/>
        </w:rPr>
      </w:pPr>
      <w:r w:rsidRPr="00383137">
        <w:rPr>
          <w:color w:val="000000"/>
          <w:szCs w:val="22"/>
        </w:rPr>
        <w:t>PC</w:t>
      </w:r>
    </w:p>
    <w:p w14:paraId="4D7CA502" w14:textId="77777777" w:rsidR="00994A17" w:rsidRPr="00383137" w:rsidRDefault="00994A17" w:rsidP="00994A17">
      <w:pPr>
        <w:rPr>
          <w:color w:val="000000"/>
          <w:szCs w:val="22"/>
        </w:rPr>
      </w:pPr>
      <w:r w:rsidRPr="00383137">
        <w:rPr>
          <w:color w:val="000000"/>
          <w:szCs w:val="22"/>
        </w:rPr>
        <w:t>SN</w:t>
      </w:r>
    </w:p>
    <w:p w14:paraId="41D31205" w14:textId="77777777" w:rsidR="00994A17" w:rsidRPr="00383137" w:rsidRDefault="00994A17" w:rsidP="00994A17">
      <w:pPr>
        <w:rPr>
          <w:color w:val="000000"/>
          <w:szCs w:val="22"/>
        </w:rPr>
      </w:pPr>
      <w:r w:rsidRPr="00383137">
        <w:rPr>
          <w:color w:val="000000"/>
          <w:szCs w:val="22"/>
        </w:rPr>
        <w:t>NN</w:t>
      </w:r>
    </w:p>
    <w:p w14:paraId="596730EB" w14:textId="77777777" w:rsidR="00474A26" w:rsidRPr="00383137" w:rsidRDefault="00474A26" w:rsidP="00BB3192">
      <w:pPr>
        <w:spacing w:line="240" w:lineRule="exact"/>
        <w:rPr>
          <w:szCs w:val="24"/>
        </w:rPr>
      </w:pPr>
    </w:p>
    <w:p w14:paraId="66CC7ECF" w14:textId="77777777" w:rsidR="00087C09" w:rsidRPr="00383137" w:rsidRDefault="00206441" w:rsidP="00087C09">
      <w:pPr>
        <w:pBdr>
          <w:top w:val="single" w:sz="4" w:space="1" w:color="auto"/>
          <w:left w:val="single" w:sz="4" w:space="4" w:color="auto"/>
          <w:bottom w:val="single" w:sz="4" w:space="1" w:color="auto"/>
          <w:right w:val="single" w:sz="4" w:space="4" w:color="auto"/>
        </w:pBdr>
        <w:spacing w:line="240" w:lineRule="exact"/>
        <w:rPr>
          <w:rFonts w:eastAsia="SimSun" w:cs="Raavi"/>
          <w:lang w:eastAsia="sl-SI" w:bidi="sd-Deva-IN"/>
        </w:rPr>
      </w:pPr>
      <w:r w:rsidRPr="00383137">
        <w:rPr>
          <w:b/>
          <w:szCs w:val="24"/>
        </w:rPr>
        <w:br w:type="page"/>
      </w:r>
      <w:r w:rsidR="00087C09" w:rsidRPr="00383137">
        <w:rPr>
          <w:b/>
          <w:szCs w:val="24"/>
        </w:rPr>
        <w:lastRenderedPageBreak/>
        <w:t>PODATKI</w:t>
      </w:r>
      <w:r w:rsidR="00087C09" w:rsidRPr="00383137">
        <w:rPr>
          <w:b/>
          <w:spacing w:val="-10"/>
          <w:szCs w:val="24"/>
        </w:rPr>
        <w:t xml:space="preserve"> </w:t>
      </w:r>
      <w:r w:rsidR="00087C09" w:rsidRPr="00383137">
        <w:rPr>
          <w:b/>
          <w:szCs w:val="24"/>
        </w:rPr>
        <w:t>NA</w:t>
      </w:r>
      <w:r w:rsidR="00087C09" w:rsidRPr="00383137">
        <w:rPr>
          <w:b/>
          <w:spacing w:val="-3"/>
          <w:szCs w:val="24"/>
        </w:rPr>
        <w:t xml:space="preserve"> Z</w:t>
      </w:r>
      <w:r w:rsidR="00087C09" w:rsidRPr="00383137">
        <w:rPr>
          <w:b/>
          <w:szCs w:val="24"/>
        </w:rPr>
        <w:t>UNANJI</w:t>
      </w:r>
      <w:r w:rsidR="00087C09" w:rsidRPr="00383137">
        <w:rPr>
          <w:b/>
          <w:spacing w:val="-10"/>
          <w:szCs w:val="24"/>
        </w:rPr>
        <w:t xml:space="preserve"> </w:t>
      </w:r>
      <w:r w:rsidR="00087C09" w:rsidRPr="00383137">
        <w:rPr>
          <w:b/>
          <w:szCs w:val="24"/>
        </w:rPr>
        <w:t>OVOJNINI</w:t>
      </w:r>
    </w:p>
    <w:p w14:paraId="4E29CA6D"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3447A1C6"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ŠKATLA</w:t>
      </w:r>
    </w:p>
    <w:p w14:paraId="3B15EB2B" w14:textId="77777777" w:rsidR="00087C09" w:rsidRPr="00383137" w:rsidRDefault="00087C09" w:rsidP="00087C09">
      <w:pPr>
        <w:shd w:val="clear" w:color="auto" w:fill="FFFFFF"/>
        <w:spacing w:line="240" w:lineRule="exact"/>
        <w:rPr>
          <w:szCs w:val="24"/>
        </w:rPr>
      </w:pPr>
    </w:p>
    <w:p w14:paraId="52EB99FA" w14:textId="77777777" w:rsidR="00087C09" w:rsidRPr="00383137" w:rsidRDefault="00087C09" w:rsidP="00087C09">
      <w:pPr>
        <w:shd w:val="clear" w:color="auto" w:fill="FFFFFF"/>
        <w:spacing w:line="240" w:lineRule="exact"/>
        <w:rPr>
          <w:szCs w:val="24"/>
        </w:rPr>
      </w:pPr>
    </w:p>
    <w:p w14:paraId="337EDEFE"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253D8194" w14:textId="77777777" w:rsidR="00087C09" w:rsidRPr="00383137" w:rsidRDefault="00087C09" w:rsidP="00087C09">
      <w:pPr>
        <w:spacing w:line="240" w:lineRule="exact"/>
        <w:rPr>
          <w:szCs w:val="24"/>
        </w:rPr>
      </w:pPr>
    </w:p>
    <w:p w14:paraId="43A0D34C" w14:textId="77777777" w:rsidR="00087C09" w:rsidRPr="00383137" w:rsidRDefault="00087C09" w:rsidP="00087C09">
      <w:pPr>
        <w:spacing w:line="240" w:lineRule="exact"/>
        <w:rPr>
          <w:szCs w:val="24"/>
        </w:rPr>
      </w:pPr>
      <w:r w:rsidRPr="00383137">
        <w:rPr>
          <w:szCs w:val="24"/>
        </w:rPr>
        <w:t>Esbriet 801 mg filmsko obložene tablete</w:t>
      </w:r>
    </w:p>
    <w:p w14:paraId="0BD6DDDC" w14:textId="77777777" w:rsidR="00087C09" w:rsidRPr="00383137" w:rsidRDefault="00087C09" w:rsidP="00087C09">
      <w:pPr>
        <w:spacing w:line="240" w:lineRule="exact"/>
        <w:rPr>
          <w:szCs w:val="24"/>
        </w:rPr>
      </w:pPr>
    </w:p>
    <w:p w14:paraId="4D09ECD4" w14:textId="77777777" w:rsidR="00087C09" w:rsidRPr="00383137" w:rsidRDefault="00087C09" w:rsidP="00087C09">
      <w:pPr>
        <w:autoSpaceDE w:val="0"/>
        <w:autoSpaceDN w:val="0"/>
        <w:adjustRightInd w:val="0"/>
        <w:spacing w:line="240" w:lineRule="exact"/>
        <w:rPr>
          <w:szCs w:val="24"/>
        </w:rPr>
      </w:pPr>
      <w:r w:rsidRPr="00383137">
        <w:rPr>
          <w:szCs w:val="24"/>
        </w:rPr>
        <w:t>pirfenidon</w:t>
      </w:r>
    </w:p>
    <w:p w14:paraId="10CF6BCB" w14:textId="77777777" w:rsidR="00087C09" w:rsidRPr="00383137" w:rsidRDefault="00087C09" w:rsidP="00087C09">
      <w:pPr>
        <w:spacing w:line="240" w:lineRule="exact"/>
        <w:rPr>
          <w:szCs w:val="24"/>
        </w:rPr>
      </w:pPr>
    </w:p>
    <w:p w14:paraId="0066F802" w14:textId="77777777" w:rsidR="00087C09" w:rsidRPr="00383137" w:rsidRDefault="00087C09" w:rsidP="00087C09">
      <w:pPr>
        <w:spacing w:line="240" w:lineRule="exact"/>
        <w:rPr>
          <w:szCs w:val="24"/>
        </w:rPr>
      </w:pPr>
    </w:p>
    <w:p w14:paraId="09450D1E"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3914E7B4" w14:textId="77777777" w:rsidR="00087C09" w:rsidRPr="00383137" w:rsidRDefault="00087C09" w:rsidP="00087C09">
      <w:pPr>
        <w:spacing w:line="240" w:lineRule="exact"/>
        <w:rPr>
          <w:szCs w:val="24"/>
        </w:rPr>
      </w:pPr>
    </w:p>
    <w:p w14:paraId="7209C842" w14:textId="77777777" w:rsidR="00087C09" w:rsidRPr="00383137" w:rsidRDefault="00087C09" w:rsidP="00087C09">
      <w:pPr>
        <w:spacing w:line="240" w:lineRule="exact"/>
        <w:rPr>
          <w:szCs w:val="24"/>
        </w:rPr>
      </w:pPr>
      <w:r w:rsidRPr="00383137">
        <w:rPr>
          <w:szCs w:val="24"/>
        </w:rPr>
        <w:t>Ena tableta vsebuje 801 mg pirfenidona.</w:t>
      </w:r>
    </w:p>
    <w:p w14:paraId="7C5481C3" w14:textId="77777777" w:rsidR="00087C09" w:rsidRPr="00383137" w:rsidRDefault="00087C09" w:rsidP="00087C09">
      <w:pPr>
        <w:spacing w:line="240" w:lineRule="exact"/>
        <w:rPr>
          <w:szCs w:val="24"/>
        </w:rPr>
      </w:pPr>
    </w:p>
    <w:p w14:paraId="5103045C" w14:textId="77777777" w:rsidR="00087C09" w:rsidRPr="00383137" w:rsidRDefault="00087C09" w:rsidP="00087C09">
      <w:pPr>
        <w:spacing w:line="240" w:lineRule="exact"/>
        <w:rPr>
          <w:szCs w:val="24"/>
        </w:rPr>
      </w:pPr>
    </w:p>
    <w:p w14:paraId="7BCB1443"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38D53C2F" w14:textId="77777777" w:rsidR="00087C09" w:rsidRPr="00383137" w:rsidRDefault="00087C09" w:rsidP="00087C09">
      <w:pPr>
        <w:spacing w:line="240" w:lineRule="exact"/>
        <w:rPr>
          <w:szCs w:val="24"/>
        </w:rPr>
      </w:pPr>
    </w:p>
    <w:p w14:paraId="6772BC00" w14:textId="77777777" w:rsidR="00087C09" w:rsidRPr="00383137" w:rsidRDefault="00087C09" w:rsidP="00087C09">
      <w:pPr>
        <w:spacing w:line="240" w:lineRule="exact"/>
        <w:rPr>
          <w:szCs w:val="24"/>
        </w:rPr>
      </w:pPr>
    </w:p>
    <w:p w14:paraId="37A33F8A"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0CC96E6C" w14:textId="77777777" w:rsidR="00087C09" w:rsidRPr="00383137" w:rsidRDefault="00087C09" w:rsidP="00087C09">
      <w:pPr>
        <w:spacing w:line="240" w:lineRule="exact"/>
        <w:rPr>
          <w:szCs w:val="24"/>
        </w:rPr>
      </w:pPr>
    </w:p>
    <w:p w14:paraId="269DDE2F" w14:textId="77777777" w:rsidR="00087C09" w:rsidRPr="00383137" w:rsidRDefault="00087C09" w:rsidP="00087C09">
      <w:pPr>
        <w:spacing w:line="240" w:lineRule="exact"/>
        <w:rPr>
          <w:szCs w:val="24"/>
        </w:rPr>
      </w:pPr>
      <w:r w:rsidRPr="00383137">
        <w:rPr>
          <w:szCs w:val="24"/>
          <w:highlight w:val="lightGray"/>
        </w:rPr>
        <w:t>filmsko obložena tableta</w:t>
      </w:r>
    </w:p>
    <w:p w14:paraId="1161665A" w14:textId="77777777" w:rsidR="00087C09" w:rsidRPr="00383137" w:rsidRDefault="00087C09" w:rsidP="00087C09">
      <w:pPr>
        <w:spacing w:line="240" w:lineRule="exact"/>
        <w:rPr>
          <w:szCs w:val="24"/>
        </w:rPr>
      </w:pPr>
    </w:p>
    <w:p w14:paraId="60A043CA" w14:textId="77777777" w:rsidR="00087C09" w:rsidRPr="00383137" w:rsidRDefault="00087C09" w:rsidP="00087C09">
      <w:pPr>
        <w:spacing w:line="240" w:lineRule="exact"/>
        <w:rPr>
          <w:szCs w:val="24"/>
        </w:rPr>
      </w:pPr>
      <w:r w:rsidRPr="00383137">
        <w:rPr>
          <w:szCs w:val="24"/>
        </w:rPr>
        <w:t>90 tablet</w:t>
      </w:r>
    </w:p>
    <w:p w14:paraId="7F5585F4" w14:textId="77777777" w:rsidR="00087C09" w:rsidRPr="00383137" w:rsidRDefault="00087C09" w:rsidP="00087C09">
      <w:pPr>
        <w:spacing w:line="240" w:lineRule="exact"/>
        <w:rPr>
          <w:szCs w:val="24"/>
        </w:rPr>
      </w:pPr>
    </w:p>
    <w:p w14:paraId="0F00DF39" w14:textId="77777777" w:rsidR="00087C09" w:rsidRPr="00383137" w:rsidRDefault="00087C09" w:rsidP="00087C09">
      <w:pPr>
        <w:spacing w:line="240" w:lineRule="exact"/>
        <w:rPr>
          <w:szCs w:val="24"/>
        </w:rPr>
      </w:pPr>
    </w:p>
    <w:p w14:paraId="2F8051AB"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68C9DD4B" w14:textId="77777777" w:rsidR="00087C09" w:rsidRPr="00383137" w:rsidRDefault="00087C09" w:rsidP="00087C09">
      <w:pPr>
        <w:spacing w:line="240" w:lineRule="exact"/>
        <w:rPr>
          <w:i/>
          <w:szCs w:val="24"/>
        </w:rPr>
      </w:pPr>
    </w:p>
    <w:p w14:paraId="233B6DB9" w14:textId="77777777" w:rsidR="00087C09" w:rsidRPr="00383137" w:rsidRDefault="00087C09" w:rsidP="00087C09">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39ED2621" w14:textId="77777777" w:rsidR="00087C09" w:rsidRPr="00383137" w:rsidRDefault="00087C09" w:rsidP="00087C09">
      <w:pPr>
        <w:spacing w:line="240" w:lineRule="exact"/>
        <w:rPr>
          <w:szCs w:val="24"/>
        </w:rPr>
      </w:pPr>
      <w:r w:rsidRPr="00383137">
        <w:rPr>
          <w:szCs w:val="24"/>
        </w:rPr>
        <w:t>peroralna</w:t>
      </w:r>
      <w:r w:rsidRPr="00383137">
        <w:rPr>
          <w:spacing w:val="-8"/>
          <w:szCs w:val="24"/>
        </w:rPr>
        <w:t xml:space="preserve"> </w:t>
      </w:r>
      <w:r w:rsidRPr="00383137">
        <w:rPr>
          <w:szCs w:val="24"/>
        </w:rPr>
        <w:t>up</w:t>
      </w:r>
      <w:r w:rsidRPr="00383137">
        <w:rPr>
          <w:spacing w:val="-1"/>
          <w:szCs w:val="24"/>
        </w:rPr>
        <w:t>o</w:t>
      </w:r>
      <w:r w:rsidRPr="00383137">
        <w:rPr>
          <w:szCs w:val="24"/>
        </w:rPr>
        <w:t>raba</w:t>
      </w:r>
    </w:p>
    <w:p w14:paraId="59DC843F" w14:textId="77777777" w:rsidR="00087C09" w:rsidRPr="00383137" w:rsidRDefault="00087C09" w:rsidP="00087C09">
      <w:pPr>
        <w:spacing w:line="240" w:lineRule="exact"/>
        <w:rPr>
          <w:szCs w:val="24"/>
        </w:rPr>
      </w:pPr>
    </w:p>
    <w:p w14:paraId="7BCA50EE" w14:textId="77777777" w:rsidR="00087C09" w:rsidRPr="00383137" w:rsidRDefault="00087C09" w:rsidP="00087C09">
      <w:pPr>
        <w:spacing w:line="240" w:lineRule="exact"/>
        <w:rPr>
          <w:szCs w:val="24"/>
        </w:rPr>
      </w:pPr>
    </w:p>
    <w:p w14:paraId="1B8FB7D2"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738BA26B" w14:textId="77777777" w:rsidR="00087C09" w:rsidRPr="00383137" w:rsidRDefault="00087C09" w:rsidP="00087C09">
      <w:pPr>
        <w:spacing w:line="240" w:lineRule="exact"/>
        <w:rPr>
          <w:szCs w:val="24"/>
        </w:rPr>
      </w:pPr>
    </w:p>
    <w:p w14:paraId="4EE2C660" w14:textId="77777777" w:rsidR="00087C09" w:rsidRPr="00383137" w:rsidRDefault="00087C09" w:rsidP="00087C09">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6CE1331B" w14:textId="77777777" w:rsidR="00087C09" w:rsidRPr="00383137" w:rsidRDefault="00087C09" w:rsidP="00087C09">
      <w:pPr>
        <w:spacing w:line="240" w:lineRule="exact"/>
        <w:outlineLvl w:val="0"/>
        <w:rPr>
          <w:szCs w:val="24"/>
        </w:rPr>
      </w:pPr>
    </w:p>
    <w:p w14:paraId="167271AC" w14:textId="77777777" w:rsidR="00087C09" w:rsidRPr="00383137" w:rsidRDefault="00087C09" w:rsidP="00087C09">
      <w:pPr>
        <w:spacing w:line="240" w:lineRule="exact"/>
        <w:outlineLvl w:val="0"/>
        <w:rPr>
          <w:szCs w:val="24"/>
        </w:rPr>
      </w:pPr>
    </w:p>
    <w:p w14:paraId="3F7F8576"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1A2FDFA1" w14:textId="77777777" w:rsidR="00087C09" w:rsidRPr="00383137" w:rsidRDefault="00087C09" w:rsidP="00087C09">
      <w:pPr>
        <w:spacing w:line="240" w:lineRule="exact"/>
        <w:rPr>
          <w:szCs w:val="24"/>
        </w:rPr>
      </w:pPr>
    </w:p>
    <w:p w14:paraId="39A2DC36" w14:textId="77777777" w:rsidR="00087C09" w:rsidRPr="00383137" w:rsidRDefault="00087C09" w:rsidP="00087C09">
      <w:pPr>
        <w:autoSpaceDE w:val="0"/>
        <w:autoSpaceDN w:val="0"/>
        <w:adjustRightInd w:val="0"/>
        <w:spacing w:line="240" w:lineRule="exact"/>
        <w:rPr>
          <w:szCs w:val="24"/>
        </w:rPr>
      </w:pPr>
    </w:p>
    <w:p w14:paraId="37E6CA5A"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2BEDA428" w14:textId="77777777" w:rsidR="00087C09" w:rsidRPr="00383137" w:rsidRDefault="00087C09" w:rsidP="00087C09">
      <w:pPr>
        <w:spacing w:line="240" w:lineRule="exact"/>
        <w:rPr>
          <w:i/>
          <w:szCs w:val="24"/>
        </w:rPr>
      </w:pPr>
    </w:p>
    <w:p w14:paraId="56BF549E" w14:textId="77777777" w:rsidR="00087C09" w:rsidRPr="00383137" w:rsidRDefault="000F20B4" w:rsidP="00087C09">
      <w:pPr>
        <w:spacing w:line="240" w:lineRule="exact"/>
        <w:rPr>
          <w:szCs w:val="24"/>
        </w:rPr>
      </w:pPr>
      <w:r w:rsidRPr="00383137">
        <w:rPr>
          <w:szCs w:val="22"/>
        </w:rPr>
        <w:t>EXP</w:t>
      </w:r>
    </w:p>
    <w:p w14:paraId="051E132F" w14:textId="77777777" w:rsidR="00087C09" w:rsidRPr="00383137" w:rsidRDefault="00087C09" w:rsidP="00087C09">
      <w:pPr>
        <w:spacing w:line="240" w:lineRule="exact"/>
        <w:rPr>
          <w:szCs w:val="24"/>
        </w:rPr>
      </w:pPr>
    </w:p>
    <w:p w14:paraId="6DD2A71F" w14:textId="77777777" w:rsidR="00087C09" w:rsidRPr="00383137" w:rsidRDefault="00087C09" w:rsidP="00087C09">
      <w:pPr>
        <w:spacing w:line="240" w:lineRule="exact"/>
        <w:rPr>
          <w:szCs w:val="24"/>
        </w:rPr>
      </w:pPr>
    </w:p>
    <w:p w14:paraId="4562412E"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656B515C" w14:textId="77777777" w:rsidR="00087C09" w:rsidRPr="00383137" w:rsidRDefault="00087C09" w:rsidP="00087C09">
      <w:pPr>
        <w:spacing w:line="240" w:lineRule="exact"/>
        <w:rPr>
          <w:szCs w:val="24"/>
        </w:rPr>
      </w:pPr>
    </w:p>
    <w:p w14:paraId="611D137B" w14:textId="77777777" w:rsidR="00087C09" w:rsidRPr="00383137" w:rsidRDefault="00087C09" w:rsidP="00087C09">
      <w:pPr>
        <w:spacing w:line="240" w:lineRule="exact"/>
        <w:ind w:left="567" w:hanging="567"/>
        <w:rPr>
          <w:szCs w:val="24"/>
        </w:rPr>
      </w:pPr>
    </w:p>
    <w:p w14:paraId="33814674" w14:textId="77777777" w:rsidR="00087C09" w:rsidRPr="00383137" w:rsidRDefault="00087C09" w:rsidP="00783E81">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017891C8" w14:textId="77777777" w:rsidR="00087C09" w:rsidRPr="00383137" w:rsidRDefault="00087C09" w:rsidP="00783E81">
      <w:pPr>
        <w:spacing w:line="240" w:lineRule="exact"/>
        <w:rPr>
          <w:szCs w:val="24"/>
        </w:rPr>
      </w:pPr>
    </w:p>
    <w:p w14:paraId="097D5DA2" w14:textId="77777777" w:rsidR="00087C09" w:rsidRPr="00383137" w:rsidRDefault="00087C09" w:rsidP="00783E81">
      <w:pPr>
        <w:spacing w:line="240" w:lineRule="exact"/>
        <w:rPr>
          <w:szCs w:val="24"/>
        </w:rPr>
      </w:pPr>
    </w:p>
    <w:p w14:paraId="297DB744" w14:textId="77777777" w:rsidR="00087C09" w:rsidRPr="00383137" w:rsidRDefault="00087C09" w:rsidP="00783E81">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56EC7F82" w14:textId="77777777" w:rsidR="00087C09" w:rsidRPr="00383137" w:rsidRDefault="00087C09" w:rsidP="00783E81">
      <w:pPr>
        <w:keepNext/>
        <w:keepLines/>
        <w:spacing w:line="240" w:lineRule="exact"/>
        <w:rPr>
          <w:szCs w:val="24"/>
        </w:rPr>
      </w:pPr>
    </w:p>
    <w:p w14:paraId="54B26D7D" w14:textId="77777777" w:rsidR="00BD5C33" w:rsidRPr="00383137" w:rsidRDefault="00BD5C33" w:rsidP="00BD5C33">
      <w:pPr>
        <w:keepNext/>
        <w:keepLines/>
        <w:rPr>
          <w:ins w:id="65" w:author="DRA Slovenia 1" w:date="2026-01-22T10:58:00Z"/>
          <w:szCs w:val="22"/>
        </w:rPr>
      </w:pPr>
      <w:ins w:id="66" w:author="DRA Slovenia 1" w:date="2026-01-22T10:58:00Z">
        <w:r w:rsidRPr="00383137">
          <w:rPr>
            <w:szCs w:val="22"/>
          </w:rPr>
          <w:t>H.A.C. Pharma</w:t>
        </w:r>
      </w:ins>
    </w:p>
    <w:p w14:paraId="5C1F306C" w14:textId="77777777" w:rsidR="00BD5C33" w:rsidRPr="00383137" w:rsidRDefault="00BD5C33" w:rsidP="00BD5C33">
      <w:pPr>
        <w:keepNext/>
        <w:keepLines/>
        <w:rPr>
          <w:ins w:id="67" w:author="DRA Slovenia 1" w:date="2026-01-22T10:58:00Z"/>
          <w:szCs w:val="22"/>
        </w:rPr>
      </w:pPr>
      <w:ins w:id="68" w:author="DRA Slovenia 1" w:date="2026-01-22T10:58:00Z">
        <w:r w:rsidRPr="00383137">
          <w:rPr>
            <w:szCs w:val="22"/>
          </w:rPr>
          <w:t>Péricentre 2</w:t>
        </w:r>
      </w:ins>
    </w:p>
    <w:p w14:paraId="33917B2C" w14:textId="77777777" w:rsidR="00BD5C33" w:rsidRPr="00383137" w:rsidRDefault="00BD5C33" w:rsidP="00BD5C33">
      <w:pPr>
        <w:keepNext/>
        <w:keepLines/>
        <w:rPr>
          <w:ins w:id="69" w:author="DRA Slovenia 1" w:date="2026-01-22T10:58:00Z"/>
          <w:szCs w:val="22"/>
        </w:rPr>
      </w:pPr>
      <w:ins w:id="70" w:author="DRA Slovenia 1" w:date="2026-01-22T10:58:00Z">
        <w:r w:rsidRPr="00383137">
          <w:rPr>
            <w:szCs w:val="22"/>
          </w:rPr>
          <w:t>43 Avenue de la Côte de Nacre</w:t>
        </w:r>
      </w:ins>
    </w:p>
    <w:p w14:paraId="6F2F1BF3" w14:textId="77777777" w:rsidR="00BD5C33" w:rsidRPr="00383137" w:rsidRDefault="00BD5C33" w:rsidP="00BD5C33">
      <w:pPr>
        <w:keepNext/>
        <w:keepLines/>
        <w:rPr>
          <w:ins w:id="71" w:author="DRA Slovenia 1" w:date="2026-01-22T10:58:00Z"/>
          <w:szCs w:val="22"/>
        </w:rPr>
      </w:pPr>
      <w:ins w:id="72" w:author="DRA Slovenia 1" w:date="2026-01-22T10:58:00Z">
        <w:r w:rsidRPr="00383137">
          <w:rPr>
            <w:szCs w:val="22"/>
          </w:rPr>
          <w:t>14000 Caen</w:t>
        </w:r>
      </w:ins>
    </w:p>
    <w:p w14:paraId="7D5038BA" w14:textId="77777777" w:rsidR="00BD5C33" w:rsidRPr="00383137" w:rsidRDefault="00BD5C33" w:rsidP="00BD5C33">
      <w:pPr>
        <w:keepNext/>
        <w:keepLines/>
        <w:rPr>
          <w:ins w:id="73" w:author="DRA Slovenia 1" w:date="2026-01-22T10:58:00Z"/>
          <w:szCs w:val="22"/>
        </w:rPr>
      </w:pPr>
      <w:ins w:id="74" w:author="DRA Slovenia 1" w:date="2026-01-22T10:58:00Z">
        <w:r w:rsidRPr="00383137">
          <w:rPr>
            <w:szCs w:val="22"/>
          </w:rPr>
          <w:t>Francija</w:t>
        </w:r>
      </w:ins>
    </w:p>
    <w:p w14:paraId="49E49194" w14:textId="6D363BCB" w:rsidR="00076267" w:rsidRPr="00383137" w:rsidDel="00BD5C33" w:rsidRDefault="00076267" w:rsidP="00783E81">
      <w:pPr>
        <w:keepNext/>
        <w:keepLines/>
        <w:rPr>
          <w:del w:id="75" w:author="DRA Slovenia 1" w:date="2026-01-22T10:59:00Z"/>
        </w:rPr>
      </w:pPr>
      <w:del w:id="76" w:author="DRA Slovenia 1" w:date="2026-01-22T10:59:00Z">
        <w:r w:rsidRPr="00383137" w:rsidDel="00BD5C33">
          <w:delText>Roche Registration GmbH</w:delText>
        </w:r>
      </w:del>
    </w:p>
    <w:p w14:paraId="60B1B9C6" w14:textId="3678B694" w:rsidR="00076267" w:rsidRPr="00383137" w:rsidDel="00BD5C33" w:rsidRDefault="00076267" w:rsidP="00783E81">
      <w:pPr>
        <w:keepNext/>
        <w:keepLines/>
        <w:rPr>
          <w:del w:id="77" w:author="DRA Slovenia 1" w:date="2026-01-22T10:59:00Z"/>
        </w:rPr>
      </w:pPr>
      <w:del w:id="78" w:author="DRA Slovenia 1" w:date="2026-01-22T10:59:00Z">
        <w:r w:rsidRPr="00383137" w:rsidDel="00BD5C33">
          <w:delText>Emil-Barell-Strasse 1</w:delText>
        </w:r>
      </w:del>
    </w:p>
    <w:p w14:paraId="1D30C70F" w14:textId="56E71EA9" w:rsidR="00076267" w:rsidRPr="00383137" w:rsidDel="00BD5C33" w:rsidRDefault="00076267" w:rsidP="00076267">
      <w:pPr>
        <w:rPr>
          <w:del w:id="79" w:author="DRA Slovenia 1" w:date="2026-01-22T10:59:00Z"/>
        </w:rPr>
      </w:pPr>
      <w:del w:id="80" w:author="DRA Slovenia 1" w:date="2026-01-22T10:59:00Z">
        <w:r w:rsidRPr="00383137" w:rsidDel="00BD5C33">
          <w:delText>79639 Grenzach-Wyhlen</w:delText>
        </w:r>
      </w:del>
    </w:p>
    <w:p w14:paraId="73515407" w14:textId="6374FCFD" w:rsidR="00076267" w:rsidRPr="00383137" w:rsidDel="00BD5C33" w:rsidRDefault="00076267" w:rsidP="00076267">
      <w:pPr>
        <w:rPr>
          <w:del w:id="81" w:author="DRA Slovenia 1" w:date="2026-01-22T10:59:00Z"/>
        </w:rPr>
      </w:pPr>
      <w:del w:id="82" w:author="DRA Slovenia 1" w:date="2026-01-22T10:59:00Z">
        <w:r w:rsidRPr="00383137" w:rsidDel="00BD5C33">
          <w:delText>Nemčija</w:delText>
        </w:r>
      </w:del>
    </w:p>
    <w:p w14:paraId="1211789F" w14:textId="77777777" w:rsidR="00087C09" w:rsidRPr="00383137" w:rsidRDefault="00087C09" w:rsidP="00087C09">
      <w:pPr>
        <w:spacing w:line="240" w:lineRule="exact"/>
        <w:rPr>
          <w:szCs w:val="24"/>
        </w:rPr>
      </w:pPr>
    </w:p>
    <w:p w14:paraId="434D2AC7" w14:textId="77777777" w:rsidR="00087C09" w:rsidRPr="00383137" w:rsidRDefault="00087C09" w:rsidP="00087C09">
      <w:pPr>
        <w:spacing w:line="240" w:lineRule="exact"/>
        <w:rPr>
          <w:szCs w:val="24"/>
        </w:rPr>
      </w:pPr>
    </w:p>
    <w:p w14:paraId="026EE4EB"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7350CFED" w14:textId="77777777" w:rsidR="00087C09" w:rsidRPr="00383137" w:rsidRDefault="00087C09" w:rsidP="00087C09">
      <w:pPr>
        <w:spacing w:line="240" w:lineRule="exact"/>
        <w:rPr>
          <w:szCs w:val="24"/>
        </w:rPr>
      </w:pPr>
    </w:p>
    <w:p w14:paraId="7E45BF04" w14:textId="77777777" w:rsidR="00087C09" w:rsidRPr="00383137" w:rsidRDefault="00087C09" w:rsidP="00087C09">
      <w:pPr>
        <w:spacing w:line="240" w:lineRule="exact"/>
        <w:rPr>
          <w:szCs w:val="24"/>
        </w:rPr>
      </w:pPr>
      <w:r w:rsidRPr="00383137">
        <w:rPr>
          <w:szCs w:val="24"/>
        </w:rPr>
        <w:t xml:space="preserve">EU/1/11/667/011 </w:t>
      </w:r>
      <w:r w:rsidRPr="00383137">
        <w:rPr>
          <w:szCs w:val="24"/>
          <w:highlight w:val="lightGray"/>
        </w:rPr>
        <w:t>90 tablet</w:t>
      </w:r>
    </w:p>
    <w:p w14:paraId="54BE0067" w14:textId="77777777" w:rsidR="00087C09" w:rsidRPr="00383137" w:rsidRDefault="00087C09" w:rsidP="00087C09">
      <w:pPr>
        <w:spacing w:line="240" w:lineRule="exact"/>
        <w:rPr>
          <w:szCs w:val="24"/>
        </w:rPr>
      </w:pPr>
    </w:p>
    <w:p w14:paraId="18224451" w14:textId="77777777" w:rsidR="00087C09" w:rsidRPr="00383137" w:rsidRDefault="00087C09" w:rsidP="00087C09">
      <w:pPr>
        <w:spacing w:line="240" w:lineRule="exact"/>
        <w:rPr>
          <w:szCs w:val="24"/>
        </w:rPr>
      </w:pPr>
    </w:p>
    <w:p w14:paraId="75A3832E"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1CEC7EEA" w14:textId="77777777" w:rsidR="00087C09" w:rsidRPr="00383137" w:rsidRDefault="00087C09" w:rsidP="00087C09">
      <w:pPr>
        <w:spacing w:line="240" w:lineRule="exact"/>
        <w:rPr>
          <w:szCs w:val="24"/>
        </w:rPr>
      </w:pPr>
    </w:p>
    <w:p w14:paraId="37CD8C95" w14:textId="77777777" w:rsidR="00087C09" w:rsidRPr="00383137" w:rsidRDefault="000F20B4" w:rsidP="00087C09">
      <w:pPr>
        <w:spacing w:line="240" w:lineRule="exact"/>
        <w:rPr>
          <w:szCs w:val="24"/>
        </w:rPr>
      </w:pPr>
      <w:r w:rsidRPr="00383137">
        <w:rPr>
          <w:szCs w:val="22"/>
        </w:rPr>
        <w:t>Lot</w:t>
      </w:r>
    </w:p>
    <w:p w14:paraId="63970519" w14:textId="77777777" w:rsidR="00087C09" w:rsidRPr="00383137" w:rsidRDefault="00087C09" w:rsidP="00087C09">
      <w:pPr>
        <w:spacing w:line="240" w:lineRule="exact"/>
        <w:rPr>
          <w:szCs w:val="24"/>
        </w:rPr>
      </w:pPr>
    </w:p>
    <w:p w14:paraId="33AB692C" w14:textId="77777777" w:rsidR="00087C09" w:rsidRPr="00383137" w:rsidRDefault="00087C09" w:rsidP="00087C09">
      <w:pPr>
        <w:spacing w:line="240" w:lineRule="exact"/>
        <w:rPr>
          <w:szCs w:val="24"/>
        </w:rPr>
      </w:pPr>
    </w:p>
    <w:p w14:paraId="51EE95B3"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48F1D044" w14:textId="77777777" w:rsidR="00087C09" w:rsidRPr="00383137" w:rsidRDefault="00087C09" w:rsidP="00087C09">
      <w:pPr>
        <w:spacing w:line="240" w:lineRule="exact"/>
        <w:rPr>
          <w:szCs w:val="24"/>
        </w:rPr>
      </w:pPr>
    </w:p>
    <w:p w14:paraId="7FCF8B2E" w14:textId="77777777" w:rsidR="00087C09" w:rsidRPr="00383137" w:rsidRDefault="00087C09" w:rsidP="00087C09">
      <w:pPr>
        <w:spacing w:line="240" w:lineRule="exact"/>
        <w:rPr>
          <w:szCs w:val="24"/>
        </w:rPr>
      </w:pPr>
    </w:p>
    <w:p w14:paraId="581B52AE"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2B3FB780" w14:textId="77777777" w:rsidR="00087C09" w:rsidRPr="00383137" w:rsidRDefault="00087C09" w:rsidP="00087C09">
      <w:pPr>
        <w:spacing w:line="240" w:lineRule="exact"/>
        <w:rPr>
          <w:szCs w:val="24"/>
        </w:rPr>
      </w:pPr>
    </w:p>
    <w:p w14:paraId="466F7E9E" w14:textId="77777777" w:rsidR="00087C09" w:rsidRPr="00383137" w:rsidRDefault="00087C09" w:rsidP="00087C09">
      <w:pPr>
        <w:spacing w:line="240" w:lineRule="exact"/>
        <w:rPr>
          <w:szCs w:val="24"/>
        </w:rPr>
      </w:pPr>
    </w:p>
    <w:p w14:paraId="3E595A6D" w14:textId="77777777" w:rsidR="00087C09" w:rsidRPr="00383137" w:rsidRDefault="00087C09" w:rsidP="00087C09">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04EED813" w14:textId="77777777" w:rsidR="00087C09" w:rsidRPr="00383137" w:rsidRDefault="00087C09" w:rsidP="00087C09">
      <w:pPr>
        <w:spacing w:line="240" w:lineRule="exact"/>
        <w:rPr>
          <w:szCs w:val="24"/>
        </w:rPr>
      </w:pPr>
    </w:p>
    <w:p w14:paraId="59E40786" w14:textId="77777777" w:rsidR="00087C09" w:rsidRPr="00383137" w:rsidRDefault="00087C09" w:rsidP="00087C09">
      <w:pPr>
        <w:spacing w:line="240" w:lineRule="exact"/>
        <w:rPr>
          <w:szCs w:val="24"/>
        </w:rPr>
      </w:pPr>
      <w:r w:rsidRPr="00383137">
        <w:rPr>
          <w:szCs w:val="24"/>
        </w:rPr>
        <w:t>esbriet 801 mg tablete</w:t>
      </w:r>
    </w:p>
    <w:p w14:paraId="1C01897B" w14:textId="77777777" w:rsidR="00087C09" w:rsidRPr="00383137" w:rsidRDefault="00087C09" w:rsidP="00087C09">
      <w:pPr>
        <w:spacing w:line="240" w:lineRule="exact"/>
        <w:rPr>
          <w:szCs w:val="24"/>
        </w:rPr>
      </w:pPr>
    </w:p>
    <w:p w14:paraId="0203F972" w14:textId="77777777" w:rsidR="00087C09" w:rsidRPr="00383137" w:rsidRDefault="00087C09" w:rsidP="00087C09">
      <w:pPr>
        <w:spacing w:line="240" w:lineRule="exact"/>
        <w:rPr>
          <w:szCs w:val="24"/>
        </w:rPr>
      </w:pPr>
    </w:p>
    <w:p w14:paraId="6D854202" w14:textId="77777777" w:rsidR="00087C09" w:rsidRPr="00383137" w:rsidRDefault="00087C09" w:rsidP="00087C09">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2C423E64" w14:textId="77777777" w:rsidR="00087C09" w:rsidRPr="00383137" w:rsidRDefault="00087C09" w:rsidP="00087C09">
      <w:pPr>
        <w:rPr>
          <w:color w:val="000000"/>
        </w:rPr>
      </w:pPr>
    </w:p>
    <w:p w14:paraId="04604FE2" w14:textId="77777777" w:rsidR="00087C09" w:rsidRPr="00383137" w:rsidRDefault="00087C09" w:rsidP="00087C09">
      <w:pPr>
        <w:rPr>
          <w:color w:val="000000"/>
          <w:szCs w:val="22"/>
          <w:highlight w:val="lightGray"/>
          <w:shd w:val="clear" w:color="auto" w:fill="CCCCCC"/>
        </w:rPr>
      </w:pPr>
      <w:r w:rsidRPr="00383137">
        <w:rPr>
          <w:color w:val="000000"/>
          <w:highlight w:val="lightGray"/>
        </w:rPr>
        <w:t>Vsebuje dvodimenzionalno črtno kodo z edinstveno oznako.</w:t>
      </w:r>
    </w:p>
    <w:p w14:paraId="7DE54480" w14:textId="77777777" w:rsidR="00087C09" w:rsidRPr="00383137" w:rsidRDefault="00087C09" w:rsidP="00087C09">
      <w:pPr>
        <w:rPr>
          <w:color w:val="000000"/>
        </w:rPr>
      </w:pPr>
    </w:p>
    <w:p w14:paraId="5F81D391" w14:textId="77777777" w:rsidR="00087C09" w:rsidRPr="00383137" w:rsidRDefault="00087C09" w:rsidP="00087C09">
      <w:pPr>
        <w:rPr>
          <w:color w:val="000000"/>
        </w:rPr>
      </w:pPr>
    </w:p>
    <w:p w14:paraId="129E3F44" w14:textId="77777777" w:rsidR="00087C09" w:rsidRPr="00383137" w:rsidRDefault="00087C09" w:rsidP="00087C09">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5BEDC228" w14:textId="77777777" w:rsidR="00087C09" w:rsidRPr="00383137" w:rsidRDefault="00087C09" w:rsidP="00087C09">
      <w:pPr>
        <w:rPr>
          <w:color w:val="000000"/>
        </w:rPr>
      </w:pPr>
    </w:p>
    <w:p w14:paraId="4B3E6A0C" w14:textId="77777777" w:rsidR="00087C09" w:rsidRPr="00383137" w:rsidRDefault="00087C09" w:rsidP="00087C09">
      <w:pPr>
        <w:rPr>
          <w:color w:val="000000"/>
          <w:szCs w:val="22"/>
        </w:rPr>
      </w:pPr>
      <w:r w:rsidRPr="00383137">
        <w:rPr>
          <w:color w:val="000000"/>
          <w:szCs w:val="22"/>
        </w:rPr>
        <w:t>PC</w:t>
      </w:r>
    </w:p>
    <w:p w14:paraId="34772F51" w14:textId="77777777" w:rsidR="00087C09" w:rsidRPr="00383137" w:rsidRDefault="00087C09" w:rsidP="00087C09">
      <w:pPr>
        <w:rPr>
          <w:color w:val="000000"/>
          <w:szCs w:val="22"/>
        </w:rPr>
      </w:pPr>
      <w:r w:rsidRPr="00383137">
        <w:rPr>
          <w:color w:val="000000"/>
          <w:szCs w:val="22"/>
        </w:rPr>
        <w:t>SN</w:t>
      </w:r>
    </w:p>
    <w:p w14:paraId="5B5F11E9" w14:textId="77777777" w:rsidR="009B68C0" w:rsidRPr="00383137" w:rsidRDefault="00087C09" w:rsidP="00087C09">
      <w:pPr>
        <w:rPr>
          <w:color w:val="000000"/>
          <w:szCs w:val="22"/>
        </w:rPr>
      </w:pPr>
      <w:r w:rsidRPr="00383137">
        <w:rPr>
          <w:color w:val="000000"/>
          <w:szCs w:val="22"/>
        </w:rPr>
        <w:t>NN</w:t>
      </w:r>
    </w:p>
    <w:p w14:paraId="693F0F87" w14:textId="77777777" w:rsidR="009B68C0" w:rsidRPr="00383137" w:rsidRDefault="009B68C0" w:rsidP="009B68C0">
      <w:pPr>
        <w:shd w:val="clear" w:color="auto" w:fill="FFFFFF"/>
        <w:spacing w:line="240" w:lineRule="exact"/>
        <w:rPr>
          <w:szCs w:val="24"/>
        </w:rPr>
      </w:pPr>
      <w:r w:rsidRPr="00383137">
        <w:rPr>
          <w:color w:val="000000"/>
          <w:szCs w:val="22"/>
        </w:rPr>
        <w:br w:type="page"/>
      </w:r>
    </w:p>
    <w:p w14:paraId="33439FDC"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lastRenderedPageBreak/>
        <w:t>PODATKI</w:t>
      </w:r>
      <w:r w:rsidRPr="00383137">
        <w:rPr>
          <w:b/>
          <w:spacing w:val="-10"/>
          <w:szCs w:val="24"/>
        </w:rPr>
        <w:t xml:space="preserve"> </w:t>
      </w:r>
      <w:r w:rsidRPr="00383137">
        <w:rPr>
          <w:b/>
          <w:szCs w:val="24"/>
        </w:rPr>
        <w:t>NA</w:t>
      </w:r>
      <w:r w:rsidRPr="00383137">
        <w:rPr>
          <w:b/>
          <w:spacing w:val="-3"/>
          <w:szCs w:val="24"/>
        </w:rPr>
        <w:t xml:space="preserve"> Z</w:t>
      </w:r>
      <w:r w:rsidRPr="00383137">
        <w:rPr>
          <w:b/>
          <w:szCs w:val="24"/>
        </w:rPr>
        <w:t>UNANJI</w:t>
      </w:r>
      <w:r w:rsidRPr="00383137">
        <w:rPr>
          <w:b/>
          <w:spacing w:val="-10"/>
          <w:szCs w:val="24"/>
        </w:rPr>
        <w:t xml:space="preserve"> </w:t>
      </w:r>
      <w:r w:rsidRPr="00383137">
        <w:rPr>
          <w:b/>
          <w:szCs w:val="24"/>
        </w:rPr>
        <w:t>OVOJNINI</w:t>
      </w:r>
    </w:p>
    <w:p w14:paraId="44589164"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14CE7456" w14:textId="77777777" w:rsidR="009B68C0" w:rsidRPr="00383137" w:rsidRDefault="00A678B3" w:rsidP="009B68C0">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 xml:space="preserve">ŠKATLA </w:t>
      </w:r>
      <w:r w:rsidR="00D83212" w:rsidRPr="00383137">
        <w:rPr>
          <w:b/>
          <w:szCs w:val="24"/>
        </w:rPr>
        <w:noBreakHyphen/>
        <w:t xml:space="preserve"> </w:t>
      </w:r>
      <w:r w:rsidR="009B68C0" w:rsidRPr="00383137">
        <w:rPr>
          <w:b/>
          <w:szCs w:val="24"/>
        </w:rPr>
        <w:t>filmsko obložene tablete v pretisnih omotih</w:t>
      </w:r>
    </w:p>
    <w:p w14:paraId="4F51B3E6" w14:textId="77777777" w:rsidR="009B68C0" w:rsidRPr="00383137" w:rsidRDefault="009B68C0" w:rsidP="009B68C0">
      <w:pPr>
        <w:shd w:val="clear" w:color="auto" w:fill="FFFFFF"/>
        <w:spacing w:line="240" w:lineRule="exact"/>
        <w:rPr>
          <w:szCs w:val="24"/>
        </w:rPr>
      </w:pPr>
    </w:p>
    <w:p w14:paraId="0C6F624A" w14:textId="77777777" w:rsidR="009B68C0" w:rsidRPr="00383137" w:rsidRDefault="009B68C0" w:rsidP="009B68C0">
      <w:pPr>
        <w:shd w:val="clear" w:color="auto" w:fill="FFFFFF"/>
        <w:spacing w:line="240" w:lineRule="exact"/>
        <w:rPr>
          <w:szCs w:val="24"/>
        </w:rPr>
      </w:pPr>
    </w:p>
    <w:p w14:paraId="281A5B4B"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162D1EBF" w14:textId="77777777" w:rsidR="009B68C0" w:rsidRPr="00383137" w:rsidRDefault="009B68C0" w:rsidP="009B68C0">
      <w:pPr>
        <w:spacing w:line="240" w:lineRule="exact"/>
        <w:rPr>
          <w:szCs w:val="24"/>
        </w:rPr>
      </w:pPr>
    </w:p>
    <w:p w14:paraId="5C013856" w14:textId="77777777" w:rsidR="009B68C0" w:rsidRPr="00383137" w:rsidRDefault="009B68C0" w:rsidP="009B68C0">
      <w:pPr>
        <w:spacing w:line="240" w:lineRule="exact"/>
        <w:rPr>
          <w:szCs w:val="24"/>
        </w:rPr>
      </w:pPr>
      <w:r w:rsidRPr="00383137">
        <w:rPr>
          <w:szCs w:val="24"/>
        </w:rPr>
        <w:t>Esbriet 267 mg filmsko obložene tablete</w:t>
      </w:r>
    </w:p>
    <w:p w14:paraId="35DB28DD" w14:textId="77777777" w:rsidR="009B68C0" w:rsidRPr="00383137" w:rsidRDefault="009B68C0" w:rsidP="009B68C0">
      <w:pPr>
        <w:spacing w:line="240" w:lineRule="exact"/>
        <w:rPr>
          <w:szCs w:val="24"/>
        </w:rPr>
      </w:pPr>
    </w:p>
    <w:p w14:paraId="33BB7629" w14:textId="77777777" w:rsidR="009B68C0" w:rsidRPr="00383137" w:rsidRDefault="009B68C0" w:rsidP="009B68C0">
      <w:pPr>
        <w:autoSpaceDE w:val="0"/>
        <w:autoSpaceDN w:val="0"/>
        <w:adjustRightInd w:val="0"/>
        <w:spacing w:line="240" w:lineRule="exact"/>
        <w:rPr>
          <w:szCs w:val="24"/>
        </w:rPr>
      </w:pPr>
      <w:r w:rsidRPr="00383137">
        <w:rPr>
          <w:szCs w:val="24"/>
        </w:rPr>
        <w:t>pirfenidon</w:t>
      </w:r>
    </w:p>
    <w:p w14:paraId="39B0CE7F" w14:textId="77777777" w:rsidR="009B68C0" w:rsidRPr="00383137" w:rsidRDefault="009B68C0" w:rsidP="009B68C0">
      <w:pPr>
        <w:spacing w:line="240" w:lineRule="exact"/>
        <w:rPr>
          <w:szCs w:val="24"/>
        </w:rPr>
      </w:pPr>
    </w:p>
    <w:p w14:paraId="4EEEC28A" w14:textId="77777777" w:rsidR="009B68C0" w:rsidRPr="00383137" w:rsidRDefault="009B68C0" w:rsidP="009B68C0">
      <w:pPr>
        <w:spacing w:line="240" w:lineRule="exact"/>
        <w:rPr>
          <w:szCs w:val="24"/>
        </w:rPr>
      </w:pPr>
    </w:p>
    <w:p w14:paraId="38AA1142"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6F64E4BE" w14:textId="77777777" w:rsidR="009B68C0" w:rsidRPr="00383137" w:rsidRDefault="009B68C0" w:rsidP="009B68C0">
      <w:pPr>
        <w:spacing w:line="240" w:lineRule="exact"/>
        <w:rPr>
          <w:szCs w:val="24"/>
        </w:rPr>
      </w:pPr>
    </w:p>
    <w:p w14:paraId="0CA85014" w14:textId="77777777" w:rsidR="009B68C0" w:rsidRPr="00383137" w:rsidRDefault="009B68C0" w:rsidP="009B68C0">
      <w:pPr>
        <w:spacing w:line="240" w:lineRule="exact"/>
        <w:rPr>
          <w:szCs w:val="24"/>
        </w:rPr>
      </w:pPr>
      <w:r w:rsidRPr="00383137">
        <w:rPr>
          <w:szCs w:val="24"/>
        </w:rPr>
        <w:t>Ena tableta vsebuje 267 mg pirfenidona.</w:t>
      </w:r>
    </w:p>
    <w:p w14:paraId="3014B6E7" w14:textId="77777777" w:rsidR="009B68C0" w:rsidRPr="00383137" w:rsidRDefault="009B68C0" w:rsidP="009B68C0">
      <w:pPr>
        <w:spacing w:line="240" w:lineRule="exact"/>
        <w:rPr>
          <w:szCs w:val="24"/>
        </w:rPr>
      </w:pPr>
    </w:p>
    <w:p w14:paraId="25B99921" w14:textId="77777777" w:rsidR="009B68C0" w:rsidRPr="00383137" w:rsidRDefault="009B68C0" w:rsidP="009B68C0">
      <w:pPr>
        <w:spacing w:line="240" w:lineRule="exact"/>
        <w:rPr>
          <w:szCs w:val="24"/>
        </w:rPr>
      </w:pPr>
    </w:p>
    <w:p w14:paraId="5C345F54"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6039F946" w14:textId="77777777" w:rsidR="009B68C0" w:rsidRPr="00383137" w:rsidRDefault="009B68C0" w:rsidP="009B68C0">
      <w:pPr>
        <w:spacing w:line="240" w:lineRule="exact"/>
        <w:rPr>
          <w:szCs w:val="24"/>
        </w:rPr>
      </w:pPr>
    </w:p>
    <w:p w14:paraId="2B1CD184" w14:textId="77777777" w:rsidR="009B68C0" w:rsidRPr="00383137" w:rsidRDefault="009B68C0" w:rsidP="009B68C0">
      <w:pPr>
        <w:spacing w:line="240" w:lineRule="exact"/>
        <w:rPr>
          <w:szCs w:val="24"/>
        </w:rPr>
      </w:pPr>
    </w:p>
    <w:p w14:paraId="0B9E7BB0"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59FBD465" w14:textId="77777777" w:rsidR="009B68C0" w:rsidRPr="00383137" w:rsidRDefault="009B68C0" w:rsidP="009B68C0">
      <w:pPr>
        <w:spacing w:line="240" w:lineRule="exact"/>
        <w:rPr>
          <w:szCs w:val="24"/>
        </w:rPr>
      </w:pPr>
    </w:p>
    <w:p w14:paraId="2D100F25" w14:textId="77777777" w:rsidR="009B68C0" w:rsidRPr="00383137" w:rsidRDefault="009B68C0" w:rsidP="009B68C0">
      <w:pPr>
        <w:spacing w:line="240" w:lineRule="exact"/>
        <w:rPr>
          <w:szCs w:val="24"/>
        </w:rPr>
      </w:pPr>
      <w:r w:rsidRPr="00383137">
        <w:rPr>
          <w:spacing w:val="-4"/>
          <w:szCs w:val="24"/>
          <w:highlight w:val="lightGray"/>
        </w:rPr>
        <w:t>filmsko obložena tableta</w:t>
      </w:r>
    </w:p>
    <w:p w14:paraId="5C21B9DC" w14:textId="77777777" w:rsidR="009B68C0" w:rsidRPr="00383137" w:rsidRDefault="009B68C0" w:rsidP="009B68C0">
      <w:pPr>
        <w:spacing w:line="240" w:lineRule="exact"/>
        <w:rPr>
          <w:szCs w:val="24"/>
        </w:rPr>
      </w:pPr>
    </w:p>
    <w:p w14:paraId="14E40856" w14:textId="77777777" w:rsidR="009B68C0" w:rsidRPr="00383137" w:rsidRDefault="009B68C0" w:rsidP="009B68C0">
      <w:pPr>
        <w:spacing w:line="240" w:lineRule="exact"/>
        <w:rPr>
          <w:szCs w:val="24"/>
        </w:rPr>
      </w:pPr>
      <w:r w:rsidRPr="00383137">
        <w:rPr>
          <w:szCs w:val="24"/>
        </w:rPr>
        <w:t xml:space="preserve">1 pretisni </w:t>
      </w:r>
      <w:r w:rsidR="001752AE" w:rsidRPr="00383137">
        <w:rPr>
          <w:szCs w:val="24"/>
        </w:rPr>
        <w:t xml:space="preserve">omot </w:t>
      </w:r>
      <w:r w:rsidRPr="00383137">
        <w:rPr>
          <w:szCs w:val="24"/>
        </w:rPr>
        <w:t>z 21 filmsko obloženimi tabletami (skupno 21)</w:t>
      </w:r>
    </w:p>
    <w:p w14:paraId="0B2095CD" w14:textId="77777777" w:rsidR="009B68C0" w:rsidRPr="00383137" w:rsidRDefault="009B68C0" w:rsidP="009B68C0">
      <w:pPr>
        <w:spacing w:line="240" w:lineRule="exact"/>
        <w:rPr>
          <w:szCs w:val="24"/>
        </w:rPr>
      </w:pPr>
      <w:r w:rsidRPr="00383137">
        <w:rPr>
          <w:szCs w:val="24"/>
        </w:rPr>
        <w:t>2 pretisna omota</w:t>
      </w:r>
      <w:r w:rsidR="00887BDD" w:rsidRPr="00383137">
        <w:rPr>
          <w:szCs w:val="24"/>
        </w:rPr>
        <w:t>, od katerih vsak vsebuje 21 filmsko obloženih tablet</w:t>
      </w:r>
      <w:r w:rsidRPr="00383137">
        <w:rPr>
          <w:szCs w:val="24"/>
        </w:rPr>
        <w:t xml:space="preserve"> (skupno </w:t>
      </w:r>
      <w:r w:rsidR="00D83212" w:rsidRPr="00383137">
        <w:rPr>
          <w:szCs w:val="24"/>
        </w:rPr>
        <w:t>42</w:t>
      </w:r>
      <w:r w:rsidRPr="00383137">
        <w:rPr>
          <w:szCs w:val="24"/>
        </w:rPr>
        <w:t>)</w:t>
      </w:r>
    </w:p>
    <w:p w14:paraId="7C1F82AE" w14:textId="77777777" w:rsidR="009B68C0" w:rsidRPr="00383137" w:rsidRDefault="00887BDD" w:rsidP="009B68C0">
      <w:pPr>
        <w:spacing w:line="240" w:lineRule="exact"/>
        <w:rPr>
          <w:szCs w:val="24"/>
        </w:rPr>
      </w:pPr>
      <w:r w:rsidRPr="00383137">
        <w:rPr>
          <w:szCs w:val="24"/>
        </w:rPr>
        <w:t>4 pretisni omoti, od katerih vsak vsebuje 21 filmsko obloženih tablet</w:t>
      </w:r>
      <w:r w:rsidR="009B68C0" w:rsidRPr="00383137">
        <w:rPr>
          <w:szCs w:val="24"/>
        </w:rPr>
        <w:t xml:space="preserve"> (skupno 84)</w:t>
      </w:r>
    </w:p>
    <w:p w14:paraId="5FE549AA" w14:textId="77777777" w:rsidR="009B68C0" w:rsidRPr="00383137" w:rsidRDefault="00887BDD" w:rsidP="009B68C0">
      <w:pPr>
        <w:spacing w:line="240" w:lineRule="exact"/>
        <w:rPr>
          <w:szCs w:val="24"/>
        </w:rPr>
      </w:pPr>
      <w:r w:rsidRPr="00383137">
        <w:rPr>
          <w:szCs w:val="24"/>
        </w:rPr>
        <w:t>8 pretisnih omotov, od katerih vsak vsebuje</w:t>
      </w:r>
      <w:r w:rsidR="009B68C0" w:rsidRPr="00383137">
        <w:rPr>
          <w:szCs w:val="24"/>
        </w:rPr>
        <w:t xml:space="preserve"> 21</w:t>
      </w:r>
      <w:r w:rsidRPr="00383137">
        <w:rPr>
          <w:szCs w:val="24"/>
        </w:rPr>
        <w:t> filmsko obloženih tablet</w:t>
      </w:r>
      <w:r w:rsidR="009B68C0" w:rsidRPr="00383137">
        <w:rPr>
          <w:szCs w:val="24"/>
        </w:rPr>
        <w:t xml:space="preserve"> (skupno 168)</w:t>
      </w:r>
    </w:p>
    <w:p w14:paraId="7A47F3B8" w14:textId="77777777" w:rsidR="009B68C0" w:rsidRPr="00383137" w:rsidRDefault="009B68C0" w:rsidP="009B68C0">
      <w:pPr>
        <w:spacing w:line="240" w:lineRule="exact"/>
        <w:rPr>
          <w:szCs w:val="24"/>
        </w:rPr>
      </w:pPr>
    </w:p>
    <w:p w14:paraId="355DC870" w14:textId="77777777" w:rsidR="009B68C0" w:rsidRPr="00383137" w:rsidRDefault="009B68C0" w:rsidP="009B68C0">
      <w:pPr>
        <w:spacing w:line="240" w:lineRule="exact"/>
        <w:rPr>
          <w:szCs w:val="24"/>
        </w:rPr>
      </w:pPr>
    </w:p>
    <w:p w14:paraId="69DF4E6C"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36D067FE" w14:textId="77777777" w:rsidR="009B68C0" w:rsidRPr="00383137" w:rsidRDefault="009B68C0" w:rsidP="009B68C0">
      <w:pPr>
        <w:spacing w:line="240" w:lineRule="exact"/>
        <w:rPr>
          <w:i/>
          <w:szCs w:val="24"/>
        </w:rPr>
      </w:pPr>
    </w:p>
    <w:p w14:paraId="74323E2E" w14:textId="77777777" w:rsidR="009B68C0" w:rsidRPr="00383137" w:rsidRDefault="009B68C0" w:rsidP="009B68C0">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468872C8" w14:textId="77777777" w:rsidR="009B68C0" w:rsidRPr="00383137" w:rsidRDefault="009B68C0" w:rsidP="009B68C0">
      <w:pPr>
        <w:spacing w:line="240" w:lineRule="exact"/>
        <w:rPr>
          <w:szCs w:val="24"/>
        </w:rPr>
      </w:pPr>
      <w:r w:rsidRPr="00383137">
        <w:rPr>
          <w:szCs w:val="24"/>
        </w:rPr>
        <w:t>peroralna</w:t>
      </w:r>
      <w:r w:rsidRPr="00383137">
        <w:rPr>
          <w:spacing w:val="-8"/>
          <w:szCs w:val="24"/>
        </w:rPr>
        <w:t xml:space="preserve"> </w:t>
      </w:r>
      <w:r w:rsidRPr="00383137">
        <w:rPr>
          <w:szCs w:val="24"/>
        </w:rPr>
        <w:t>up</w:t>
      </w:r>
      <w:r w:rsidRPr="00383137">
        <w:rPr>
          <w:spacing w:val="-1"/>
          <w:szCs w:val="24"/>
        </w:rPr>
        <w:t>o</w:t>
      </w:r>
      <w:r w:rsidRPr="00383137">
        <w:rPr>
          <w:szCs w:val="24"/>
        </w:rPr>
        <w:t>raba</w:t>
      </w:r>
    </w:p>
    <w:p w14:paraId="7BA83719" w14:textId="77777777" w:rsidR="009B68C0" w:rsidRPr="00383137" w:rsidRDefault="009B68C0" w:rsidP="009B68C0">
      <w:pPr>
        <w:spacing w:line="240" w:lineRule="exact"/>
        <w:rPr>
          <w:szCs w:val="24"/>
        </w:rPr>
      </w:pPr>
    </w:p>
    <w:p w14:paraId="7F56AF1E" w14:textId="77777777" w:rsidR="009B68C0" w:rsidRPr="00383137" w:rsidRDefault="009B68C0" w:rsidP="009B68C0">
      <w:pPr>
        <w:spacing w:line="240" w:lineRule="exact"/>
        <w:rPr>
          <w:szCs w:val="24"/>
        </w:rPr>
      </w:pPr>
    </w:p>
    <w:p w14:paraId="3B89079D"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12F5D34D" w14:textId="77777777" w:rsidR="009B68C0" w:rsidRPr="00383137" w:rsidRDefault="009B68C0" w:rsidP="009B68C0">
      <w:pPr>
        <w:spacing w:line="240" w:lineRule="exact"/>
        <w:rPr>
          <w:szCs w:val="24"/>
        </w:rPr>
      </w:pPr>
    </w:p>
    <w:p w14:paraId="7BB7EC76" w14:textId="77777777" w:rsidR="009B68C0" w:rsidRPr="00383137" w:rsidRDefault="009B68C0" w:rsidP="009B68C0">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59F7739C" w14:textId="77777777" w:rsidR="009B68C0" w:rsidRPr="00383137" w:rsidRDefault="009B68C0" w:rsidP="009B68C0">
      <w:pPr>
        <w:spacing w:line="240" w:lineRule="exact"/>
        <w:outlineLvl w:val="0"/>
        <w:rPr>
          <w:szCs w:val="24"/>
        </w:rPr>
      </w:pPr>
    </w:p>
    <w:p w14:paraId="051B148C" w14:textId="77777777" w:rsidR="009B68C0" w:rsidRPr="00383137" w:rsidRDefault="009B68C0" w:rsidP="009B68C0">
      <w:pPr>
        <w:spacing w:line="240" w:lineRule="exact"/>
        <w:outlineLvl w:val="0"/>
        <w:rPr>
          <w:szCs w:val="24"/>
        </w:rPr>
      </w:pPr>
    </w:p>
    <w:p w14:paraId="7AEFEF69"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61C083F5" w14:textId="77777777" w:rsidR="009B68C0" w:rsidRPr="00383137" w:rsidRDefault="009B68C0" w:rsidP="009B68C0">
      <w:pPr>
        <w:spacing w:line="240" w:lineRule="exact"/>
        <w:rPr>
          <w:szCs w:val="24"/>
        </w:rPr>
      </w:pPr>
    </w:p>
    <w:p w14:paraId="31932EBD" w14:textId="77777777" w:rsidR="009B68C0" w:rsidRPr="00383137" w:rsidRDefault="009B68C0" w:rsidP="009B68C0">
      <w:pPr>
        <w:autoSpaceDE w:val="0"/>
        <w:autoSpaceDN w:val="0"/>
        <w:adjustRightInd w:val="0"/>
        <w:spacing w:line="240" w:lineRule="exact"/>
        <w:rPr>
          <w:szCs w:val="24"/>
        </w:rPr>
      </w:pPr>
    </w:p>
    <w:p w14:paraId="7674CF3D"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7A3F5B68" w14:textId="77777777" w:rsidR="009B68C0" w:rsidRPr="00383137" w:rsidRDefault="009B68C0" w:rsidP="009B68C0">
      <w:pPr>
        <w:spacing w:line="240" w:lineRule="exact"/>
        <w:rPr>
          <w:i/>
          <w:szCs w:val="24"/>
        </w:rPr>
      </w:pPr>
    </w:p>
    <w:p w14:paraId="6BA2958C" w14:textId="77777777" w:rsidR="009B68C0" w:rsidRPr="00383137" w:rsidRDefault="000F20B4" w:rsidP="009B68C0">
      <w:pPr>
        <w:spacing w:line="240" w:lineRule="exact"/>
        <w:rPr>
          <w:szCs w:val="24"/>
        </w:rPr>
      </w:pPr>
      <w:r w:rsidRPr="00383137">
        <w:rPr>
          <w:szCs w:val="22"/>
        </w:rPr>
        <w:t>EXP</w:t>
      </w:r>
    </w:p>
    <w:p w14:paraId="575003EF" w14:textId="77777777" w:rsidR="009B68C0" w:rsidRPr="00383137" w:rsidRDefault="009B68C0" w:rsidP="009B68C0">
      <w:pPr>
        <w:spacing w:line="240" w:lineRule="exact"/>
        <w:rPr>
          <w:szCs w:val="24"/>
        </w:rPr>
      </w:pPr>
    </w:p>
    <w:p w14:paraId="33B3CD34" w14:textId="77777777" w:rsidR="009B68C0" w:rsidRPr="00383137" w:rsidRDefault="009B68C0" w:rsidP="009B68C0">
      <w:pPr>
        <w:spacing w:line="240" w:lineRule="exact"/>
        <w:rPr>
          <w:szCs w:val="24"/>
        </w:rPr>
      </w:pPr>
    </w:p>
    <w:p w14:paraId="13D41484"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4A23D083" w14:textId="77777777" w:rsidR="009B68C0" w:rsidRPr="00383137" w:rsidRDefault="009B68C0" w:rsidP="009B68C0">
      <w:pPr>
        <w:spacing w:line="240" w:lineRule="exact"/>
        <w:rPr>
          <w:szCs w:val="24"/>
        </w:rPr>
      </w:pPr>
    </w:p>
    <w:p w14:paraId="5B031325" w14:textId="77777777" w:rsidR="009B68C0" w:rsidRPr="00383137" w:rsidRDefault="009B68C0" w:rsidP="009B68C0">
      <w:pPr>
        <w:spacing w:line="240" w:lineRule="exact"/>
        <w:ind w:left="567" w:hanging="567"/>
        <w:rPr>
          <w:szCs w:val="24"/>
        </w:rPr>
      </w:pPr>
    </w:p>
    <w:p w14:paraId="20025F51" w14:textId="77777777" w:rsidR="009B68C0" w:rsidRPr="00383137" w:rsidRDefault="009B68C0" w:rsidP="009B68C0">
      <w:pPr>
        <w:keepNext/>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160F56FB" w14:textId="77777777" w:rsidR="009B68C0" w:rsidRPr="00383137" w:rsidRDefault="009B68C0" w:rsidP="009B68C0">
      <w:pPr>
        <w:keepNext/>
        <w:spacing w:line="240" w:lineRule="exact"/>
        <w:rPr>
          <w:szCs w:val="24"/>
        </w:rPr>
      </w:pPr>
    </w:p>
    <w:p w14:paraId="6588A9A2" w14:textId="77777777" w:rsidR="009B68C0" w:rsidRPr="00383137" w:rsidRDefault="009B68C0" w:rsidP="009B68C0">
      <w:pPr>
        <w:spacing w:line="240" w:lineRule="exact"/>
        <w:rPr>
          <w:szCs w:val="24"/>
        </w:rPr>
      </w:pPr>
    </w:p>
    <w:p w14:paraId="46E08C82"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2F7B3D35" w14:textId="77777777" w:rsidR="009B68C0" w:rsidRPr="00383137" w:rsidRDefault="009B68C0" w:rsidP="009B68C0">
      <w:pPr>
        <w:spacing w:line="240" w:lineRule="exact"/>
        <w:rPr>
          <w:szCs w:val="24"/>
        </w:rPr>
      </w:pPr>
    </w:p>
    <w:p w14:paraId="52642D41" w14:textId="77777777" w:rsidR="00BD5C33" w:rsidRPr="00383137" w:rsidRDefault="00BD5C33" w:rsidP="00BD5C33">
      <w:pPr>
        <w:keepNext/>
        <w:keepLines/>
        <w:rPr>
          <w:ins w:id="83" w:author="DRA Slovenia 1" w:date="2026-01-22T10:59:00Z"/>
          <w:szCs w:val="22"/>
        </w:rPr>
      </w:pPr>
      <w:ins w:id="84" w:author="DRA Slovenia 1" w:date="2026-01-22T10:59:00Z">
        <w:r w:rsidRPr="00383137">
          <w:rPr>
            <w:szCs w:val="22"/>
          </w:rPr>
          <w:t>H.A.C. Pharma</w:t>
        </w:r>
      </w:ins>
    </w:p>
    <w:p w14:paraId="6828E9DB" w14:textId="77777777" w:rsidR="00BD5C33" w:rsidRPr="00383137" w:rsidRDefault="00BD5C33" w:rsidP="00BD5C33">
      <w:pPr>
        <w:keepNext/>
        <w:keepLines/>
        <w:rPr>
          <w:ins w:id="85" w:author="DRA Slovenia 1" w:date="2026-01-22T10:59:00Z"/>
          <w:szCs w:val="22"/>
        </w:rPr>
      </w:pPr>
      <w:ins w:id="86" w:author="DRA Slovenia 1" w:date="2026-01-22T10:59:00Z">
        <w:r w:rsidRPr="00383137">
          <w:rPr>
            <w:szCs w:val="22"/>
          </w:rPr>
          <w:t>Péricentre 2</w:t>
        </w:r>
      </w:ins>
    </w:p>
    <w:p w14:paraId="04A06F32" w14:textId="77777777" w:rsidR="00BD5C33" w:rsidRPr="00383137" w:rsidRDefault="00BD5C33" w:rsidP="00BD5C33">
      <w:pPr>
        <w:keepNext/>
        <w:keepLines/>
        <w:rPr>
          <w:ins w:id="87" w:author="DRA Slovenia 1" w:date="2026-01-22T10:59:00Z"/>
          <w:szCs w:val="22"/>
        </w:rPr>
      </w:pPr>
      <w:ins w:id="88" w:author="DRA Slovenia 1" w:date="2026-01-22T10:59:00Z">
        <w:r w:rsidRPr="00383137">
          <w:rPr>
            <w:szCs w:val="22"/>
          </w:rPr>
          <w:t>43 Avenue de la Côte de Nacre</w:t>
        </w:r>
      </w:ins>
    </w:p>
    <w:p w14:paraId="19D69594" w14:textId="77777777" w:rsidR="00BD5C33" w:rsidRPr="00383137" w:rsidRDefault="00BD5C33" w:rsidP="00BD5C33">
      <w:pPr>
        <w:keepNext/>
        <w:keepLines/>
        <w:rPr>
          <w:ins w:id="89" w:author="DRA Slovenia 1" w:date="2026-01-22T10:59:00Z"/>
          <w:szCs w:val="22"/>
        </w:rPr>
      </w:pPr>
      <w:ins w:id="90" w:author="DRA Slovenia 1" w:date="2026-01-22T10:59:00Z">
        <w:r w:rsidRPr="00383137">
          <w:rPr>
            <w:szCs w:val="22"/>
          </w:rPr>
          <w:t>14000 Caen</w:t>
        </w:r>
      </w:ins>
    </w:p>
    <w:p w14:paraId="5834FC05" w14:textId="77777777" w:rsidR="00BD5C33" w:rsidRPr="00383137" w:rsidRDefault="00BD5C33" w:rsidP="00BD5C33">
      <w:pPr>
        <w:keepNext/>
        <w:keepLines/>
        <w:rPr>
          <w:ins w:id="91" w:author="DRA Slovenia 1" w:date="2026-01-22T10:59:00Z"/>
          <w:szCs w:val="22"/>
        </w:rPr>
      </w:pPr>
      <w:ins w:id="92" w:author="DRA Slovenia 1" w:date="2026-01-22T10:59:00Z">
        <w:r w:rsidRPr="00383137">
          <w:rPr>
            <w:szCs w:val="22"/>
          </w:rPr>
          <w:t>Francija</w:t>
        </w:r>
      </w:ins>
    </w:p>
    <w:p w14:paraId="25E7D5E6" w14:textId="0309BBF8" w:rsidR="00076267" w:rsidRPr="00383137" w:rsidDel="00BD5C33" w:rsidRDefault="00076267" w:rsidP="00076267">
      <w:pPr>
        <w:rPr>
          <w:del w:id="93" w:author="DRA Slovenia 1" w:date="2026-01-22T10:59:00Z"/>
        </w:rPr>
      </w:pPr>
      <w:del w:id="94" w:author="DRA Slovenia 1" w:date="2026-01-22T10:59:00Z">
        <w:r w:rsidRPr="00383137" w:rsidDel="00BD5C33">
          <w:delText>Roche Registration GmbH</w:delText>
        </w:r>
      </w:del>
    </w:p>
    <w:p w14:paraId="4A05A282" w14:textId="7B675BB3" w:rsidR="00076267" w:rsidRPr="00383137" w:rsidDel="00BD5C33" w:rsidRDefault="00076267" w:rsidP="00076267">
      <w:pPr>
        <w:rPr>
          <w:del w:id="95" w:author="DRA Slovenia 1" w:date="2026-01-22T10:59:00Z"/>
        </w:rPr>
      </w:pPr>
      <w:del w:id="96" w:author="DRA Slovenia 1" w:date="2026-01-22T10:59:00Z">
        <w:r w:rsidRPr="00383137" w:rsidDel="00BD5C33">
          <w:delText>Emil-Barell-Strasse 1</w:delText>
        </w:r>
      </w:del>
    </w:p>
    <w:p w14:paraId="553839C8" w14:textId="7809D0A1" w:rsidR="00076267" w:rsidRPr="00383137" w:rsidDel="00BD5C33" w:rsidRDefault="00076267" w:rsidP="00076267">
      <w:pPr>
        <w:rPr>
          <w:del w:id="97" w:author="DRA Slovenia 1" w:date="2026-01-22T10:59:00Z"/>
        </w:rPr>
      </w:pPr>
      <w:del w:id="98" w:author="DRA Slovenia 1" w:date="2026-01-22T10:59:00Z">
        <w:r w:rsidRPr="00383137" w:rsidDel="00BD5C33">
          <w:delText>79639 Grenzach-Wyhlen</w:delText>
        </w:r>
      </w:del>
    </w:p>
    <w:p w14:paraId="690D7E5A" w14:textId="24DF93B5" w:rsidR="00076267" w:rsidRPr="00383137" w:rsidDel="00BD5C33" w:rsidRDefault="00076267" w:rsidP="00076267">
      <w:pPr>
        <w:rPr>
          <w:del w:id="99" w:author="DRA Slovenia 1" w:date="2026-01-22T10:59:00Z"/>
        </w:rPr>
      </w:pPr>
      <w:del w:id="100" w:author="DRA Slovenia 1" w:date="2026-01-22T10:59:00Z">
        <w:r w:rsidRPr="00383137" w:rsidDel="00BD5C33">
          <w:delText>Nemčija</w:delText>
        </w:r>
      </w:del>
    </w:p>
    <w:p w14:paraId="45B53496" w14:textId="77777777" w:rsidR="009B68C0" w:rsidRPr="00383137" w:rsidRDefault="009B68C0" w:rsidP="009B68C0">
      <w:pPr>
        <w:spacing w:line="240" w:lineRule="exact"/>
        <w:rPr>
          <w:szCs w:val="24"/>
        </w:rPr>
      </w:pPr>
    </w:p>
    <w:p w14:paraId="53AF3BED" w14:textId="77777777" w:rsidR="009B68C0" w:rsidRPr="00383137" w:rsidRDefault="009B68C0" w:rsidP="009B68C0">
      <w:pPr>
        <w:spacing w:line="240" w:lineRule="exact"/>
        <w:rPr>
          <w:szCs w:val="24"/>
        </w:rPr>
      </w:pPr>
    </w:p>
    <w:p w14:paraId="049AE059"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449D635D" w14:textId="77777777" w:rsidR="009B68C0" w:rsidRPr="00383137" w:rsidRDefault="009B68C0" w:rsidP="009B68C0">
      <w:pPr>
        <w:spacing w:line="240" w:lineRule="exact"/>
        <w:rPr>
          <w:szCs w:val="24"/>
        </w:rPr>
      </w:pPr>
    </w:p>
    <w:p w14:paraId="64F9C6FE" w14:textId="77777777" w:rsidR="009B68C0" w:rsidRPr="00383137" w:rsidRDefault="009B68C0" w:rsidP="009B68C0">
      <w:pPr>
        <w:spacing w:line="240" w:lineRule="exact"/>
        <w:rPr>
          <w:szCs w:val="24"/>
        </w:rPr>
      </w:pPr>
      <w:r w:rsidRPr="00383137">
        <w:rPr>
          <w:szCs w:val="24"/>
        </w:rPr>
        <w:t xml:space="preserve">EU/1/11/667/012 </w:t>
      </w:r>
      <w:r w:rsidRPr="00383137">
        <w:rPr>
          <w:szCs w:val="22"/>
          <w:highlight w:val="lightGray"/>
        </w:rPr>
        <w:t>21 tablet</w:t>
      </w:r>
    </w:p>
    <w:p w14:paraId="5D53E0CD" w14:textId="77777777" w:rsidR="009B68C0" w:rsidRPr="00383137" w:rsidRDefault="009B68C0" w:rsidP="009B68C0">
      <w:pPr>
        <w:spacing w:line="240" w:lineRule="exact"/>
        <w:rPr>
          <w:szCs w:val="22"/>
          <w:highlight w:val="lightGray"/>
        </w:rPr>
      </w:pPr>
      <w:r w:rsidRPr="00383137">
        <w:rPr>
          <w:szCs w:val="22"/>
          <w:highlight w:val="lightGray"/>
        </w:rPr>
        <w:t>EU/1/11/667/013 42 tablet (</w:t>
      </w:r>
      <w:r w:rsidR="0007259E" w:rsidRPr="00383137">
        <w:rPr>
          <w:szCs w:val="22"/>
          <w:highlight w:val="lightGray"/>
        </w:rPr>
        <w:t>2</w:t>
      </w:r>
      <w:r w:rsidRPr="00383137">
        <w:rPr>
          <w:szCs w:val="22"/>
          <w:highlight w:val="lightGray"/>
        </w:rPr>
        <w:t> </w:t>
      </w:r>
      <w:r w:rsidR="0007259E" w:rsidRPr="00383137">
        <w:rPr>
          <w:szCs w:val="22"/>
          <w:highlight w:val="lightGray"/>
        </w:rPr>
        <w:t>× 21)</w:t>
      </w:r>
    </w:p>
    <w:p w14:paraId="75E41334" w14:textId="77777777" w:rsidR="009B68C0" w:rsidRPr="00383137" w:rsidRDefault="009B68C0" w:rsidP="009B68C0">
      <w:pPr>
        <w:spacing w:line="240" w:lineRule="exact"/>
        <w:rPr>
          <w:szCs w:val="22"/>
          <w:highlight w:val="lightGray"/>
        </w:rPr>
      </w:pPr>
      <w:r w:rsidRPr="00383137">
        <w:rPr>
          <w:szCs w:val="22"/>
          <w:highlight w:val="lightGray"/>
        </w:rPr>
        <w:t xml:space="preserve">EU/1/11/667/014 </w:t>
      </w:r>
      <w:r w:rsidR="0007259E" w:rsidRPr="00383137">
        <w:rPr>
          <w:szCs w:val="22"/>
          <w:highlight w:val="lightGray"/>
        </w:rPr>
        <w:t>84 tablet (4 × 21)</w:t>
      </w:r>
    </w:p>
    <w:p w14:paraId="49C19FF6" w14:textId="77777777" w:rsidR="009B68C0" w:rsidRPr="00383137" w:rsidRDefault="009B68C0" w:rsidP="009B68C0">
      <w:pPr>
        <w:spacing w:line="240" w:lineRule="exact"/>
        <w:rPr>
          <w:szCs w:val="24"/>
        </w:rPr>
      </w:pPr>
      <w:r w:rsidRPr="00383137">
        <w:rPr>
          <w:szCs w:val="22"/>
          <w:highlight w:val="lightGray"/>
        </w:rPr>
        <w:t xml:space="preserve">EU/1/11/667/015 </w:t>
      </w:r>
      <w:r w:rsidR="0007259E" w:rsidRPr="00383137">
        <w:rPr>
          <w:szCs w:val="22"/>
          <w:highlight w:val="lightGray"/>
        </w:rPr>
        <w:t>168 tablet (8 × 21)</w:t>
      </w:r>
    </w:p>
    <w:p w14:paraId="242273C4" w14:textId="77777777" w:rsidR="009B68C0" w:rsidRPr="00383137" w:rsidRDefault="009B68C0" w:rsidP="009B68C0">
      <w:pPr>
        <w:spacing w:line="240" w:lineRule="exact"/>
        <w:rPr>
          <w:szCs w:val="24"/>
        </w:rPr>
      </w:pPr>
    </w:p>
    <w:p w14:paraId="58BFE00C" w14:textId="77777777" w:rsidR="009B68C0" w:rsidRPr="00383137" w:rsidRDefault="009B68C0" w:rsidP="009B68C0">
      <w:pPr>
        <w:spacing w:line="240" w:lineRule="exact"/>
        <w:rPr>
          <w:szCs w:val="24"/>
        </w:rPr>
      </w:pPr>
    </w:p>
    <w:p w14:paraId="54030EE4"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145F1533" w14:textId="77777777" w:rsidR="009B68C0" w:rsidRPr="00383137" w:rsidRDefault="009B68C0" w:rsidP="009B68C0">
      <w:pPr>
        <w:spacing w:line="240" w:lineRule="exact"/>
        <w:rPr>
          <w:szCs w:val="24"/>
        </w:rPr>
      </w:pPr>
    </w:p>
    <w:p w14:paraId="1EBD0D3C" w14:textId="77777777" w:rsidR="009B68C0" w:rsidRPr="00383137" w:rsidRDefault="000F20B4" w:rsidP="009B68C0">
      <w:pPr>
        <w:spacing w:line="240" w:lineRule="exact"/>
        <w:rPr>
          <w:szCs w:val="24"/>
        </w:rPr>
      </w:pPr>
      <w:r w:rsidRPr="00383137">
        <w:rPr>
          <w:szCs w:val="22"/>
        </w:rPr>
        <w:t>Lot</w:t>
      </w:r>
    </w:p>
    <w:p w14:paraId="55B18A1E" w14:textId="77777777" w:rsidR="009B68C0" w:rsidRPr="00383137" w:rsidRDefault="009B68C0" w:rsidP="009B68C0">
      <w:pPr>
        <w:spacing w:line="240" w:lineRule="exact"/>
        <w:rPr>
          <w:szCs w:val="24"/>
        </w:rPr>
      </w:pPr>
    </w:p>
    <w:p w14:paraId="170C7A24" w14:textId="77777777" w:rsidR="009B68C0" w:rsidRPr="00383137" w:rsidRDefault="009B68C0" w:rsidP="009B68C0">
      <w:pPr>
        <w:spacing w:line="240" w:lineRule="exact"/>
        <w:rPr>
          <w:szCs w:val="24"/>
        </w:rPr>
      </w:pPr>
    </w:p>
    <w:p w14:paraId="54B6775E"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770E2524" w14:textId="77777777" w:rsidR="009B68C0" w:rsidRPr="00383137" w:rsidRDefault="009B68C0" w:rsidP="009B68C0">
      <w:pPr>
        <w:spacing w:line="240" w:lineRule="exact"/>
        <w:rPr>
          <w:szCs w:val="24"/>
        </w:rPr>
      </w:pPr>
    </w:p>
    <w:p w14:paraId="74B3C7AB" w14:textId="77777777" w:rsidR="009B68C0" w:rsidRPr="00383137" w:rsidRDefault="009B68C0" w:rsidP="009B68C0">
      <w:pPr>
        <w:spacing w:line="240" w:lineRule="exact"/>
        <w:rPr>
          <w:szCs w:val="24"/>
        </w:rPr>
      </w:pPr>
    </w:p>
    <w:p w14:paraId="2FFFD30C"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04504ACE" w14:textId="77777777" w:rsidR="009B68C0" w:rsidRPr="00383137" w:rsidRDefault="009B68C0" w:rsidP="009B68C0">
      <w:pPr>
        <w:spacing w:line="240" w:lineRule="exact"/>
        <w:rPr>
          <w:szCs w:val="24"/>
        </w:rPr>
      </w:pPr>
    </w:p>
    <w:p w14:paraId="17527357" w14:textId="77777777" w:rsidR="009B68C0" w:rsidRPr="00383137" w:rsidRDefault="009B68C0" w:rsidP="009B68C0">
      <w:pPr>
        <w:spacing w:line="240" w:lineRule="exact"/>
        <w:rPr>
          <w:szCs w:val="24"/>
        </w:rPr>
      </w:pPr>
    </w:p>
    <w:p w14:paraId="511F946A" w14:textId="77777777" w:rsidR="009B68C0" w:rsidRPr="00383137" w:rsidRDefault="009B68C0" w:rsidP="009B68C0">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438D8F1C" w14:textId="77777777" w:rsidR="009B68C0" w:rsidRPr="00383137" w:rsidRDefault="009B68C0" w:rsidP="009B68C0">
      <w:pPr>
        <w:spacing w:line="240" w:lineRule="exact"/>
        <w:rPr>
          <w:szCs w:val="24"/>
        </w:rPr>
      </w:pPr>
    </w:p>
    <w:p w14:paraId="28B7EE87" w14:textId="77777777" w:rsidR="009B68C0" w:rsidRPr="00383137" w:rsidRDefault="0007259E" w:rsidP="009B68C0">
      <w:pPr>
        <w:spacing w:line="240" w:lineRule="exact"/>
        <w:rPr>
          <w:szCs w:val="24"/>
        </w:rPr>
      </w:pPr>
      <w:r w:rsidRPr="00383137">
        <w:rPr>
          <w:szCs w:val="24"/>
        </w:rPr>
        <w:t>e</w:t>
      </w:r>
      <w:r w:rsidR="009B68C0" w:rsidRPr="00383137">
        <w:rPr>
          <w:szCs w:val="24"/>
        </w:rPr>
        <w:t>sbriet</w:t>
      </w:r>
      <w:r w:rsidRPr="00383137">
        <w:rPr>
          <w:szCs w:val="24"/>
        </w:rPr>
        <w:t xml:space="preserve"> 267 mg tablete</w:t>
      </w:r>
    </w:p>
    <w:p w14:paraId="33468437" w14:textId="77777777" w:rsidR="009B68C0" w:rsidRPr="00383137" w:rsidRDefault="009B68C0" w:rsidP="009B68C0">
      <w:pPr>
        <w:spacing w:line="240" w:lineRule="exact"/>
        <w:rPr>
          <w:szCs w:val="24"/>
        </w:rPr>
      </w:pPr>
    </w:p>
    <w:p w14:paraId="334AFD49" w14:textId="77777777" w:rsidR="009B68C0" w:rsidRPr="00383137" w:rsidRDefault="009B68C0" w:rsidP="009B68C0">
      <w:pPr>
        <w:spacing w:line="240" w:lineRule="exact"/>
        <w:rPr>
          <w:szCs w:val="24"/>
        </w:rPr>
      </w:pPr>
    </w:p>
    <w:p w14:paraId="5EE3A20C" w14:textId="77777777" w:rsidR="009B68C0" w:rsidRPr="00383137" w:rsidRDefault="009B68C0" w:rsidP="009B68C0">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5DCC9FF7" w14:textId="77777777" w:rsidR="009B68C0" w:rsidRPr="00383137" w:rsidRDefault="009B68C0" w:rsidP="009B68C0">
      <w:pPr>
        <w:rPr>
          <w:color w:val="000000"/>
        </w:rPr>
      </w:pPr>
    </w:p>
    <w:p w14:paraId="0E21BF5E" w14:textId="77777777" w:rsidR="009B68C0" w:rsidRPr="00383137" w:rsidRDefault="009B68C0" w:rsidP="009B68C0">
      <w:pPr>
        <w:rPr>
          <w:color w:val="000000"/>
          <w:szCs w:val="22"/>
          <w:highlight w:val="lightGray"/>
          <w:shd w:val="clear" w:color="auto" w:fill="CCCCCC"/>
        </w:rPr>
      </w:pPr>
      <w:r w:rsidRPr="00383137">
        <w:rPr>
          <w:color w:val="000000"/>
          <w:highlight w:val="lightGray"/>
        </w:rPr>
        <w:t>Vsebuje dvodimenzionalno črtno kodo z edinstveno oznako.</w:t>
      </w:r>
    </w:p>
    <w:p w14:paraId="3FB73D8F" w14:textId="77777777" w:rsidR="009B68C0" w:rsidRPr="00383137" w:rsidRDefault="009B68C0" w:rsidP="009B68C0">
      <w:pPr>
        <w:rPr>
          <w:color w:val="000000"/>
        </w:rPr>
      </w:pPr>
    </w:p>
    <w:p w14:paraId="73C16A91" w14:textId="77777777" w:rsidR="009B68C0" w:rsidRPr="00383137" w:rsidRDefault="009B68C0" w:rsidP="009B68C0">
      <w:pPr>
        <w:rPr>
          <w:color w:val="000000"/>
        </w:rPr>
      </w:pPr>
    </w:p>
    <w:p w14:paraId="5E2231CA" w14:textId="77777777" w:rsidR="009B68C0" w:rsidRPr="00383137" w:rsidRDefault="009B68C0" w:rsidP="009B68C0">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60DCE8A0" w14:textId="77777777" w:rsidR="009B68C0" w:rsidRPr="00383137" w:rsidRDefault="009B68C0" w:rsidP="009B68C0">
      <w:pPr>
        <w:rPr>
          <w:color w:val="000000"/>
        </w:rPr>
      </w:pPr>
    </w:p>
    <w:p w14:paraId="15D51E97" w14:textId="77777777" w:rsidR="009B68C0" w:rsidRPr="00383137" w:rsidRDefault="009B68C0" w:rsidP="009B68C0">
      <w:pPr>
        <w:rPr>
          <w:color w:val="000000"/>
          <w:szCs w:val="22"/>
        </w:rPr>
      </w:pPr>
      <w:r w:rsidRPr="00383137">
        <w:rPr>
          <w:color w:val="000000"/>
          <w:szCs w:val="22"/>
        </w:rPr>
        <w:t>PC</w:t>
      </w:r>
    </w:p>
    <w:p w14:paraId="2C033FE1" w14:textId="77777777" w:rsidR="009B68C0" w:rsidRPr="00383137" w:rsidRDefault="009B68C0" w:rsidP="009B68C0">
      <w:pPr>
        <w:rPr>
          <w:color w:val="000000"/>
          <w:szCs w:val="22"/>
        </w:rPr>
      </w:pPr>
      <w:r w:rsidRPr="00383137">
        <w:rPr>
          <w:color w:val="000000"/>
          <w:szCs w:val="22"/>
        </w:rPr>
        <w:t>SN</w:t>
      </w:r>
    </w:p>
    <w:p w14:paraId="13B656FC" w14:textId="77777777" w:rsidR="009B68C0" w:rsidRPr="00383137" w:rsidRDefault="009B68C0" w:rsidP="009B68C0">
      <w:pPr>
        <w:rPr>
          <w:color w:val="000000"/>
          <w:szCs w:val="22"/>
        </w:rPr>
      </w:pPr>
      <w:r w:rsidRPr="00383137">
        <w:rPr>
          <w:color w:val="000000"/>
          <w:szCs w:val="22"/>
        </w:rPr>
        <w:t>NN</w:t>
      </w:r>
    </w:p>
    <w:p w14:paraId="5533B685" w14:textId="77777777" w:rsidR="009B68C0" w:rsidRPr="00383137" w:rsidRDefault="009B68C0" w:rsidP="009B68C0">
      <w:pPr>
        <w:spacing w:line="240" w:lineRule="exact"/>
        <w:rPr>
          <w:szCs w:val="24"/>
        </w:rPr>
      </w:pPr>
    </w:p>
    <w:p w14:paraId="3BEDF644" w14:textId="77777777" w:rsidR="0007259E" w:rsidRPr="00383137" w:rsidRDefault="009B68C0" w:rsidP="0007259E">
      <w:pPr>
        <w:shd w:val="clear" w:color="auto" w:fill="FFFFFF"/>
        <w:spacing w:line="240" w:lineRule="exact"/>
        <w:rPr>
          <w:szCs w:val="24"/>
        </w:rPr>
      </w:pPr>
      <w:r w:rsidRPr="00383137">
        <w:rPr>
          <w:b/>
          <w:szCs w:val="24"/>
        </w:rPr>
        <w:br w:type="page"/>
      </w:r>
    </w:p>
    <w:p w14:paraId="330D6266"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lastRenderedPageBreak/>
        <w:t>PODATKI</w:t>
      </w:r>
      <w:r w:rsidRPr="00383137">
        <w:rPr>
          <w:b/>
          <w:spacing w:val="-10"/>
          <w:szCs w:val="24"/>
        </w:rPr>
        <w:t xml:space="preserve"> </w:t>
      </w:r>
      <w:r w:rsidRPr="00383137">
        <w:rPr>
          <w:b/>
          <w:szCs w:val="24"/>
        </w:rPr>
        <w:t>NA</w:t>
      </w:r>
      <w:r w:rsidRPr="00383137">
        <w:rPr>
          <w:b/>
          <w:spacing w:val="-3"/>
          <w:szCs w:val="24"/>
        </w:rPr>
        <w:t xml:space="preserve"> Z</w:t>
      </w:r>
      <w:r w:rsidRPr="00383137">
        <w:rPr>
          <w:b/>
          <w:szCs w:val="24"/>
        </w:rPr>
        <w:t>UNANJI</w:t>
      </w:r>
      <w:r w:rsidRPr="00383137">
        <w:rPr>
          <w:b/>
          <w:spacing w:val="-10"/>
          <w:szCs w:val="24"/>
        </w:rPr>
        <w:t xml:space="preserve"> </w:t>
      </w:r>
      <w:r w:rsidRPr="00383137">
        <w:rPr>
          <w:b/>
          <w:szCs w:val="24"/>
        </w:rPr>
        <w:t>OVOJNINI</w:t>
      </w:r>
    </w:p>
    <w:p w14:paraId="2384B8C6"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35B155FA" w14:textId="77777777" w:rsidR="0007259E" w:rsidRPr="00383137" w:rsidRDefault="00A678B3" w:rsidP="0007259E">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 xml:space="preserve">ŠKATLA </w:t>
      </w:r>
      <w:r w:rsidR="00D83212" w:rsidRPr="00383137">
        <w:rPr>
          <w:b/>
          <w:szCs w:val="24"/>
        </w:rPr>
        <w:noBreakHyphen/>
        <w:t xml:space="preserve"> </w:t>
      </w:r>
      <w:r w:rsidR="0007259E" w:rsidRPr="00383137">
        <w:rPr>
          <w:b/>
          <w:szCs w:val="24"/>
        </w:rPr>
        <w:t>filmsko obložene tablete v pretisnih o</w:t>
      </w:r>
      <w:r w:rsidR="00592269" w:rsidRPr="00383137">
        <w:rPr>
          <w:b/>
          <w:szCs w:val="24"/>
        </w:rPr>
        <w:t>motih v s</w:t>
      </w:r>
      <w:r w:rsidR="00533944" w:rsidRPr="00383137">
        <w:rPr>
          <w:b/>
          <w:szCs w:val="24"/>
        </w:rPr>
        <w:t>kup</w:t>
      </w:r>
      <w:r w:rsidR="00592269" w:rsidRPr="00383137">
        <w:rPr>
          <w:b/>
          <w:szCs w:val="24"/>
        </w:rPr>
        <w:t>nem</w:t>
      </w:r>
      <w:r w:rsidR="0007259E" w:rsidRPr="00383137">
        <w:rPr>
          <w:b/>
          <w:szCs w:val="24"/>
        </w:rPr>
        <w:t xml:space="preserve"> pakiranj</w:t>
      </w:r>
      <w:r w:rsidR="00592269" w:rsidRPr="00383137">
        <w:rPr>
          <w:b/>
          <w:szCs w:val="24"/>
        </w:rPr>
        <w:t>u</w:t>
      </w:r>
      <w:r w:rsidR="00D949A1" w:rsidRPr="00383137">
        <w:rPr>
          <w:b/>
          <w:szCs w:val="24"/>
        </w:rPr>
        <w:t xml:space="preserve"> </w:t>
      </w:r>
      <w:r w:rsidR="00592269" w:rsidRPr="00383137">
        <w:rPr>
          <w:b/>
          <w:szCs w:val="24"/>
        </w:rPr>
        <w:t>s 63</w:t>
      </w:r>
      <w:r w:rsidR="0007259E" w:rsidRPr="00383137">
        <w:rPr>
          <w:b/>
          <w:szCs w:val="24"/>
        </w:rPr>
        <w:t xml:space="preserve"> tabletami – </w:t>
      </w:r>
      <w:r w:rsidR="00592269" w:rsidRPr="00383137">
        <w:rPr>
          <w:b/>
          <w:szCs w:val="24"/>
        </w:rPr>
        <w:t>(</w:t>
      </w:r>
      <w:r w:rsidR="0007259E" w:rsidRPr="00383137">
        <w:rPr>
          <w:b/>
          <w:szCs w:val="24"/>
        </w:rPr>
        <w:t>VKLJUČNO Z MODRIM OKENCEM)</w:t>
      </w:r>
    </w:p>
    <w:p w14:paraId="6F3C2DB0" w14:textId="77777777" w:rsidR="0007259E" w:rsidRPr="00383137" w:rsidRDefault="0007259E" w:rsidP="0007259E">
      <w:pPr>
        <w:shd w:val="clear" w:color="auto" w:fill="FFFFFF"/>
        <w:spacing w:line="240" w:lineRule="exact"/>
        <w:rPr>
          <w:szCs w:val="24"/>
        </w:rPr>
      </w:pPr>
    </w:p>
    <w:p w14:paraId="72B198EB" w14:textId="77777777" w:rsidR="0007259E" w:rsidRPr="00383137" w:rsidRDefault="0007259E" w:rsidP="0007259E">
      <w:pPr>
        <w:shd w:val="clear" w:color="auto" w:fill="FFFFFF"/>
        <w:spacing w:line="240" w:lineRule="exact"/>
        <w:rPr>
          <w:szCs w:val="24"/>
        </w:rPr>
      </w:pPr>
    </w:p>
    <w:p w14:paraId="22446370"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34A7811A" w14:textId="77777777" w:rsidR="0007259E" w:rsidRPr="00383137" w:rsidRDefault="0007259E" w:rsidP="0007259E">
      <w:pPr>
        <w:spacing w:line="240" w:lineRule="exact"/>
        <w:rPr>
          <w:szCs w:val="24"/>
        </w:rPr>
      </w:pPr>
    </w:p>
    <w:p w14:paraId="19108BE1" w14:textId="77777777" w:rsidR="0007259E" w:rsidRPr="00383137" w:rsidRDefault="0007259E" w:rsidP="0007259E">
      <w:pPr>
        <w:spacing w:line="240" w:lineRule="exact"/>
        <w:rPr>
          <w:szCs w:val="24"/>
        </w:rPr>
      </w:pPr>
      <w:r w:rsidRPr="00383137">
        <w:rPr>
          <w:szCs w:val="24"/>
        </w:rPr>
        <w:t>Esbriet 267 mg filmsko obložene tablete</w:t>
      </w:r>
    </w:p>
    <w:p w14:paraId="2AD2EA84" w14:textId="77777777" w:rsidR="0007259E" w:rsidRPr="00383137" w:rsidRDefault="0007259E" w:rsidP="0007259E">
      <w:pPr>
        <w:spacing w:line="240" w:lineRule="exact"/>
        <w:rPr>
          <w:szCs w:val="24"/>
        </w:rPr>
      </w:pPr>
    </w:p>
    <w:p w14:paraId="787B9122" w14:textId="77777777" w:rsidR="0007259E" w:rsidRPr="00383137" w:rsidRDefault="0007259E" w:rsidP="0007259E">
      <w:pPr>
        <w:autoSpaceDE w:val="0"/>
        <w:autoSpaceDN w:val="0"/>
        <w:adjustRightInd w:val="0"/>
        <w:spacing w:line="240" w:lineRule="exact"/>
        <w:rPr>
          <w:szCs w:val="24"/>
        </w:rPr>
      </w:pPr>
      <w:r w:rsidRPr="00383137">
        <w:rPr>
          <w:szCs w:val="24"/>
        </w:rPr>
        <w:t>pirfenidon</w:t>
      </w:r>
    </w:p>
    <w:p w14:paraId="377BB49F" w14:textId="77777777" w:rsidR="0007259E" w:rsidRPr="00383137" w:rsidRDefault="0007259E" w:rsidP="0007259E">
      <w:pPr>
        <w:spacing w:line="240" w:lineRule="exact"/>
        <w:rPr>
          <w:szCs w:val="24"/>
        </w:rPr>
      </w:pPr>
    </w:p>
    <w:p w14:paraId="1FCD0790" w14:textId="77777777" w:rsidR="0007259E" w:rsidRPr="00383137" w:rsidRDefault="0007259E" w:rsidP="0007259E">
      <w:pPr>
        <w:spacing w:line="240" w:lineRule="exact"/>
        <w:rPr>
          <w:szCs w:val="24"/>
        </w:rPr>
      </w:pPr>
    </w:p>
    <w:p w14:paraId="17A7E3F3"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1EE0A371" w14:textId="77777777" w:rsidR="0007259E" w:rsidRPr="00383137" w:rsidRDefault="0007259E" w:rsidP="0007259E">
      <w:pPr>
        <w:spacing w:line="240" w:lineRule="exact"/>
        <w:rPr>
          <w:szCs w:val="24"/>
        </w:rPr>
      </w:pPr>
    </w:p>
    <w:p w14:paraId="2AEAE870" w14:textId="77777777" w:rsidR="0007259E" w:rsidRPr="00383137" w:rsidRDefault="0007259E" w:rsidP="0007259E">
      <w:pPr>
        <w:spacing w:line="240" w:lineRule="exact"/>
        <w:rPr>
          <w:szCs w:val="24"/>
        </w:rPr>
      </w:pPr>
      <w:r w:rsidRPr="00383137">
        <w:rPr>
          <w:szCs w:val="24"/>
        </w:rPr>
        <w:t>Ena tableta vsebuje 267 mg pirfenidona.</w:t>
      </w:r>
    </w:p>
    <w:p w14:paraId="10E3E7FB" w14:textId="77777777" w:rsidR="0007259E" w:rsidRPr="00383137" w:rsidRDefault="0007259E" w:rsidP="0007259E">
      <w:pPr>
        <w:spacing w:line="240" w:lineRule="exact"/>
        <w:rPr>
          <w:szCs w:val="24"/>
        </w:rPr>
      </w:pPr>
    </w:p>
    <w:p w14:paraId="1247531D" w14:textId="77777777" w:rsidR="0007259E" w:rsidRPr="00383137" w:rsidRDefault="0007259E" w:rsidP="0007259E">
      <w:pPr>
        <w:spacing w:line="240" w:lineRule="exact"/>
        <w:rPr>
          <w:szCs w:val="24"/>
        </w:rPr>
      </w:pPr>
    </w:p>
    <w:p w14:paraId="554C4B96"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6AFCA157" w14:textId="77777777" w:rsidR="0007259E" w:rsidRPr="00383137" w:rsidRDefault="0007259E" w:rsidP="0007259E">
      <w:pPr>
        <w:spacing w:line="240" w:lineRule="exact"/>
        <w:rPr>
          <w:szCs w:val="24"/>
        </w:rPr>
      </w:pPr>
    </w:p>
    <w:p w14:paraId="78C67D5D" w14:textId="77777777" w:rsidR="0007259E" w:rsidRPr="00383137" w:rsidRDefault="0007259E" w:rsidP="0007259E">
      <w:pPr>
        <w:spacing w:line="240" w:lineRule="exact"/>
        <w:rPr>
          <w:szCs w:val="24"/>
        </w:rPr>
      </w:pPr>
    </w:p>
    <w:p w14:paraId="71C4553D"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1406FA20" w14:textId="77777777" w:rsidR="0007259E" w:rsidRPr="00383137" w:rsidRDefault="0007259E" w:rsidP="0007259E">
      <w:pPr>
        <w:spacing w:line="240" w:lineRule="exact"/>
        <w:rPr>
          <w:szCs w:val="24"/>
        </w:rPr>
      </w:pPr>
    </w:p>
    <w:p w14:paraId="6AB665EE" w14:textId="77777777" w:rsidR="0007259E" w:rsidRPr="00383137" w:rsidRDefault="0007259E" w:rsidP="0007259E">
      <w:pPr>
        <w:spacing w:line="240" w:lineRule="exact"/>
        <w:rPr>
          <w:szCs w:val="24"/>
        </w:rPr>
      </w:pPr>
      <w:r w:rsidRPr="00383137">
        <w:rPr>
          <w:spacing w:val="-4"/>
          <w:szCs w:val="24"/>
          <w:highlight w:val="lightGray"/>
        </w:rPr>
        <w:t>filmsko obložena tableta</w:t>
      </w:r>
    </w:p>
    <w:p w14:paraId="72714029" w14:textId="77777777" w:rsidR="0007259E" w:rsidRPr="00383137" w:rsidRDefault="0007259E" w:rsidP="0007259E">
      <w:pPr>
        <w:spacing w:line="240" w:lineRule="exact"/>
        <w:rPr>
          <w:szCs w:val="24"/>
        </w:rPr>
      </w:pPr>
    </w:p>
    <w:p w14:paraId="7DB769E4" w14:textId="77777777" w:rsidR="0007259E" w:rsidRPr="00383137" w:rsidRDefault="00592269" w:rsidP="0007259E">
      <w:pPr>
        <w:spacing w:line="240" w:lineRule="exact"/>
        <w:rPr>
          <w:szCs w:val="24"/>
        </w:rPr>
      </w:pPr>
      <w:r w:rsidRPr="00383137">
        <w:rPr>
          <w:szCs w:val="24"/>
        </w:rPr>
        <w:t>skupno</w:t>
      </w:r>
      <w:r w:rsidR="0007259E" w:rsidRPr="00383137">
        <w:rPr>
          <w:szCs w:val="24"/>
        </w:rPr>
        <w:t xml:space="preserve"> pakiranje</w:t>
      </w:r>
      <w:r w:rsidR="00533944" w:rsidRPr="00383137">
        <w:rPr>
          <w:szCs w:val="24"/>
        </w:rPr>
        <w:t xml:space="preserve">, ki vsebuje 63 </w:t>
      </w:r>
      <w:r w:rsidR="007C6C09" w:rsidRPr="00383137">
        <w:rPr>
          <w:szCs w:val="24"/>
        </w:rPr>
        <w:t>(1 pakiranje</w:t>
      </w:r>
      <w:r w:rsidR="00533944" w:rsidRPr="00383137">
        <w:rPr>
          <w:szCs w:val="24"/>
        </w:rPr>
        <w:t xml:space="preserve"> z </w:t>
      </w:r>
      <w:r w:rsidR="007C6C09" w:rsidRPr="00383137">
        <w:rPr>
          <w:szCs w:val="24"/>
        </w:rPr>
        <w:t>1 pretisni</w:t>
      </w:r>
      <w:r w:rsidR="00533944" w:rsidRPr="00383137">
        <w:rPr>
          <w:szCs w:val="24"/>
        </w:rPr>
        <w:t>m</w:t>
      </w:r>
      <w:r w:rsidR="007C6C09" w:rsidRPr="00383137">
        <w:rPr>
          <w:szCs w:val="24"/>
        </w:rPr>
        <w:t xml:space="preserve"> omot</w:t>
      </w:r>
      <w:r w:rsidR="00533944" w:rsidRPr="00383137">
        <w:rPr>
          <w:szCs w:val="24"/>
        </w:rPr>
        <w:t>om</w:t>
      </w:r>
      <w:r w:rsidR="007C6C09" w:rsidRPr="00383137">
        <w:rPr>
          <w:szCs w:val="24"/>
        </w:rPr>
        <w:t xml:space="preserve"> po</w:t>
      </w:r>
      <w:r w:rsidR="00A678B3" w:rsidRPr="00383137">
        <w:rPr>
          <w:szCs w:val="24"/>
        </w:rPr>
        <w:t xml:space="preserve"> 21 </w:t>
      </w:r>
      <w:r w:rsidR="007C6C09" w:rsidRPr="00383137">
        <w:rPr>
          <w:szCs w:val="24"/>
        </w:rPr>
        <w:t xml:space="preserve">in </w:t>
      </w:r>
      <w:r w:rsidR="00A678B3" w:rsidRPr="00383137">
        <w:rPr>
          <w:szCs w:val="24"/>
        </w:rPr>
        <w:t xml:space="preserve">1 pakiranje z </w:t>
      </w:r>
      <w:r w:rsidR="007C6C09" w:rsidRPr="00383137">
        <w:rPr>
          <w:szCs w:val="24"/>
        </w:rPr>
        <w:t>2 pretisn</w:t>
      </w:r>
      <w:r w:rsidR="00A678B3" w:rsidRPr="00383137">
        <w:rPr>
          <w:szCs w:val="24"/>
        </w:rPr>
        <w:t>ima</w:t>
      </w:r>
      <w:r w:rsidR="007C6C09" w:rsidRPr="00383137">
        <w:rPr>
          <w:szCs w:val="24"/>
        </w:rPr>
        <w:t xml:space="preserve"> omot</w:t>
      </w:r>
      <w:r w:rsidR="00A678B3" w:rsidRPr="00383137">
        <w:rPr>
          <w:szCs w:val="24"/>
        </w:rPr>
        <w:t>oma</w:t>
      </w:r>
      <w:r w:rsidR="007C6C09" w:rsidRPr="00383137">
        <w:rPr>
          <w:szCs w:val="24"/>
        </w:rPr>
        <w:t xml:space="preserve"> po 21</w:t>
      </w:r>
      <w:r w:rsidR="0007259E" w:rsidRPr="00383137">
        <w:rPr>
          <w:szCs w:val="24"/>
        </w:rPr>
        <w:t>)</w:t>
      </w:r>
      <w:r w:rsidR="00A678B3" w:rsidRPr="00383137">
        <w:rPr>
          <w:szCs w:val="24"/>
        </w:rPr>
        <w:t xml:space="preserve"> filmsko obloženih tablet</w:t>
      </w:r>
    </w:p>
    <w:p w14:paraId="0066398E" w14:textId="77777777" w:rsidR="0007259E" w:rsidRPr="00383137" w:rsidRDefault="0007259E" w:rsidP="0007259E">
      <w:pPr>
        <w:spacing w:line="240" w:lineRule="exact"/>
        <w:rPr>
          <w:szCs w:val="24"/>
        </w:rPr>
      </w:pPr>
    </w:p>
    <w:p w14:paraId="6CBABB73" w14:textId="77777777" w:rsidR="00A678B3" w:rsidRPr="00383137" w:rsidRDefault="00A678B3" w:rsidP="0007259E">
      <w:pPr>
        <w:spacing w:line="240" w:lineRule="exact"/>
        <w:rPr>
          <w:szCs w:val="24"/>
        </w:rPr>
      </w:pPr>
    </w:p>
    <w:p w14:paraId="52B613D4"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2E238734" w14:textId="77777777" w:rsidR="0007259E" w:rsidRPr="00383137" w:rsidRDefault="0007259E" w:rsidP="0007259E">
      <w:pPr>
        <w:spacing w:line="240" w:lineRule="exact"/>
        <w:rPr>
          <w:i/>
          <w:szCs w:val="24"/>
        </w:rPr>
      </w:pPr>
    </w:p>
    <w:p w14:paraId="2406B1E8" w14:textId="77777777" w:rsidR="0007259E" w:rsidRPr="00383137" w:rsidRDefault="0007259E" w:rsidP="0007259E">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2FE3C6DB" w14:textId="77777777" w:rsidR="0007259E" w:rsidRPr="00383137" w:rsidRDefault="0007259E" w:rsidP="0007259E">
      <w:pPr>
        <w:spacing w:line="240" w:lineRule="exact"/>
        <w:rPr>
          <w:szCs w:val="24"/>
        </w:rPr>
      </w:pPr>
      <w:r w:rsidRPr="00383137">
        <w:rPr>
          <w:szCs w:val="24"/>
        </w:rPr>
        <w:t>peroralna</w:t>
      </w:r>
      <w:r w:rsidRPr="00383137">
        <w:rPr>
          <w:spacing w:val="-8"/>
          <w:szCs w:val="24"/>
        </w:rPr>
        <w:t xml:space="preserve"> </w:t>
      </w:r>
      <w:r w:rsidRPr="00383137">
        <w:rPr>
          <w:szCs w:val="24"/>
        </w:rPr>
        <w:t>up</w:t>
      </w:r>
      <w:r w:rsidRPr="00383137">
        <w:rPr>
          <w:spacing w:val="-1"/>
          <w:szCs w:val="24"/>
        </w:rPr>
        <w:t>o</w:t>
      </w:r>
      <w:r w:rsidRPr="00383137">
        <w:rPr>
          <w:szCs w:val="24"/>
        </w:rPr>
        <w:t>raba</w:t>
      </w:r>
    </w:p>
    <w:p w14:paraId="50509487" w14:textId="77777777" w:rsidR="0007259E" w:rsidRPr="00383137" w:rsidRDefault="0007259E" w:rsidP="0007259E">
      <w:pPr>
        <w:spacing w:line="240" w:lineRule="exact"/>
        <w:rPr>
          <w:szCs w:val="24"/>
        </w:rPr>
      </w:pPr>
    </w:p>
    <w:p w14:paraId="3E5ED822" w14:textId="77777777" w:rsidR="0007259E" w:rsidRPr="00383137" w:rsidRDefault="0007259E" w:rsidP="0007259E">
      <w:pPr>
        <w:spacing w:line="240" w:lineRule="exact"/>
        <w:rPr>
          <w:szCs w:val="24"/>
        </w:rPr>
      </w:pPr>
    </w:p>
    <w:p w14:paraId="57966911"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40498D6A" w14:textId="77777777" w:rsidR="0007259E" w:rsidRPr="00383137" w:rsidRDefault="0007259E" w:rsidP="0007259E">
      <w:pPr>
        <w:spacing w:line="240" w:lineRule="exact"/>
        <w:rPr>
          <w:szCs w:val="24"/>
        </w:rPr>
      </w:pPr>
    </w:p>
    <w:p w14:paraId="60C2E5FC" w14:textId="77777777" w:rsidR="0007259E" w:rsidRPr="00383137" w:rsidRDefault="0007259E" w:rsidP="0007259E">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2FFDE384" w14:textId="77777777" w:rsidR="0007259E" w:rsidRPr="00383137" w:rsidRDefault="0007259E" w:rsidP="0007259E">
      <w:pPr>
        <w:spacing w:line="240" w:lineRule="exact"/>
        <w:outlineLvl w:val="0"/>
        <w:rPr>
          <w:szCs w:val="24"/>
        </w:rPr>
      </w:pPr>
    </w:p>
    <w:p w14:paraId="3A0E192B" w14:textId="77777777" w:rsidR="0007259E" w:rsidRPr="00383137" w:rsidRDefault="0007259E" w:rsidP="0007259E">
      <w:pPr>
        <w:spacing w:line="240" w:lineRule="exact"/>
        <w:outlineLvl w:val="0"/>
        <w:rPr>
          <w:szCs w:val="24"/>
        </w:rPr>
      </w:pPr>
    </w:p>
    <w:p w14:paraId="49E854C5"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7108F4B6" w14:textId="77777777" w:rsidR="0007259E" w:rsidRPr="00383137" w:rsidRDefault="0007259E" w:rsidP="0007259E">
      <w:pPr>
        <w:spacing w:line="240" w:lineRule="exact"/>
        <w:rPr>
          <w:szCs w:val="24"/>
        </w:rPr>
      </w:pPr>
    </w:p>
    <w:p w14:paraId="7FA0E093" w14:textId="77777777" w:rsidR="0007259E" w:rsidRPr="00383137" w:rsidRDefault="0007259E" w:rsidP="0007259E">
      <w:pPr>
        <w:autoSpaceDE w:val="0"/>
        <w:autoSpaceDN w:val="0"/>
        <w:adjustRightInd w:val="0"/>
        <w:spacing w:line="240" w:lineRule="exact"/>
        <w:rPr>
          <w:szCs w:val="24"/>
        </w:rPr>
      </w:pPr>
    </w:p>
    <w:p w14:paraId="59D46E59"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459A2B6B" w14:textId="77777777" w:rsidR="0007259E" w:rsidRPr="00383137" w:rsidRDefault="0007259E" w:rsidP="0007259E">
      <w:pPr>
        <w:spacing w:line="240" w:lineRule="exact"/>
        <w:rPr>
          <w:i/>
          <w:szCs w:val="24"/>
        </w:rPr>
      </w:pPr>
    </w:p>
    <w:p w14:paraId="46806E9A" w14:textId="77777777" w:rsidR="0007259E" w:rsidRPr="00383137" w:rsidRDefault="000F20B4" w:rsidP="0007259E">
      <w:pPr>
        <w:spacing w:line="240" w:lineRule="exact"/>
        <w:rPr>
          <w:szCs w:val="24"/>
        </w:rPr>
      </w:pPr>
      <w:r w:rsidRPr="00383137">
        <w:rPr>
          <w:szCs w:val="22"/>
        </w:rPr>
        <w:t>EXP</w:t>
      </w:r>
    </w:p>
    <w:p w14:paraId="481FF5C4" w14:textId="77777777" w:rsidR="0007259E" w:rsidRPr="00383137" w:rsidRDefault="0007259E" w:rsidP="0007259E">
      <w:pPr>
        <w:spacing w:line="240" w:lineRule="exact"/>
        <w:rPr>
          <w:szCs w:val="24"/>
        </w:rPr>
      </w:pPr>
    </w:p>
    <w:p w14:paraId="0D2448A8" w14:textId="77777777" w:rsidR="0007259E" w:rsidRPr="00383137" w:rsidRDefault="0007259E" w:rsidP="0007259E">
      <w:pPr>
        <w:spacing w:line="240" w:lineRule="exact"/>
        <w:rPr>
          <w:szCs w:val="24"/>
        </w:rPr>
      </w:pPr>
    </w:p>
    <w:p w14:paraId="44041073"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6AF7E730" w14:textId="77777777" w:rsidR="0007259E" w:rsidRPr="00383137" w:rsidRDefault="0007259E" w:rsidP="0007259E">
      <w:pPr>
        <w:spacing w:line="240" w:lineRule="exact"/>
        <w:rPr>
          <w:szCs w:val="24"/>
        </w:rPr>
      </w:pPr>
    </w:p>
    <w:p w14:paraId="436D0D5B" w14:textId="77777777" w:rsidR="0007259E" w:rsidRPr="00383137" w:rsidRDefault="0007259E" w:rsidP="0007259E">
      <w:pPr>
        <w:spacing w:line="240" w:lineRule="exact"/>
        <w:ind w:left="567" w:hanging="567"/>
        <w:rPr>
          <w:szCs w:val="24"/>
        </w:rPr>
      </w:pPr>
    </w:p>
    <w:p w14:paraId="49A62BB5" w14:textId="77777777" w:rsidR="0007259E" w:rsidRPr="00383137" w:rsidRDefault="0007259E" w:rsidP="0007259E">
      <w:pPr>
        <w:keepNext/>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06E79BD2" w14:textId="77777777" w:rsidR="0007259E" w:rsidRPr="00383137" w:rsidRDefault="0007259E" w:rsidP="0007259E">
      <w:pPr>
        <w:keepNext/>
        <w:spacing w:line="240" w:lineRule="exact"/>
        <w:rPr>
          <w:szCs w:val="24"/>
        </w:rPr>
      </w:pPr>
    </w:p>
    <w:p w14:paraId="7E516B53" w14:textId="77777777" w:rsidR="0007259E" w:rsidRPr="00383137" w:rsidRDefault="0007259E" w:rsidP="0007259E">
      <w:pPr>
        <w:spacing w:line="240" w:lineRule="exact"/>
        <w:rPr>
          <w:szCs w:val="24"/>
        </w:rPr>
      </w:pPr>
    </w:p>
    <w:p w14:paraId="148F5D85" w14:textId="77777777" w:rsidR="0007259E" w:rsidRPr="00383137" w:rsidRDefault="0007259E" w:rsidP="00440FA7">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5B036F49" w14:textId="77777777" w:rsidR="0007259E" w:rsidRPr="00383137" w:rsidRDefault="0007259E" w:rsidP="00440FA7">
      <w:pPr>
        <w:keepNext/>
        <w:keepLines/>
        <w:spacing w:line="240" w:lineRule="exact"/>
        <w:rPr>
          <w:szCs w:val="24"/>
        </w:rPr>
      </w:pPr>
    </w:p>
    <w:p w14:paraId="0B9D50FA" w14:textId="77777777" w:rsidR="00BD5C33" w:rsidRPr="00383137" w:rsidRDefault="00BD5C33" w:rsidP="00BD5C33">
      <w:pPr>
        <w:keepNext/>
        <w:keepLines/>
        <w:rPr>
          <w:ins w:id="101" w:author="DRA Slovenia 1" w:date="2026-01-22T10:59:00Z"/>
          <w:szCs w:val="22"/>
        </w:rPr>
      </w:pPr>
      <w:ins w:id="102" w:author="DRA Slovenia 1" w:date="2026-01-22T10:59:00Z">
        <w:r w:rsidRPr="00383137">
          <w:rPr>
            <w:szCs w:val="22"/>
          </w:rPr>
          <w:t>H.A.C. Pharma</w:t>
        </w:r>
      </w:ins>
    </w:p>
    <w:p w14:paraId="2D38301B" w14:textId="77777777" w:rsidR="00BD5C33" w:rsidRPr="00383137" w:rsidRDefault="00BD5C33" w:rsidP="00BD5C33">
      <w:pPr>
        <w:keepNext/>
        <w:keepLines/>
        <w:rPr>
          <w:ins w:id="103" w:author="DRA Slovenia 1" w:date="2026-01-22T10:59:00Z"/>
          <w:szCs w:val="22"/>
        </w:rPr>
      </w:pPr>
      <w:ins w:id="104" w:author="DRA Slovenia 1" w:date="2026-01-22T10:59:00Z">
        <w:r w:rsidRPr="00383137">
          <w:rPr>
            <w:szCs w:val="22"/>
          </w:rPr>
          <w:t>Péricentre 2</w:t>
        </w:r>
      </w:ins>
    </w:p>
    <w:p w14:paraId="5F9A58DE" w14:textId="77777777" w:rsidR="00BD5C33" w:rsidRPr="00383137" w:rsidRDefault="00BD5C33" w:rsidP="00BD5C33">
      <w:pPr>
        <w:keepNext/>
        <w:keepLines/>
        <w:rPr>
          <w:ins w:id="105" w:author="DRA Slovenia 1" w:date="2026-01-22T10:59:00Z"/>
          <w:szCs w:val="22"/>
        </w:rPr>
      </w:pPr>
      <w:ins w:id="106" w:author="DRA Slovenia 1" w:date="2026-01-22T10:59:00Z">
        <w:r w:rsidRPr="00383137">
          <w:rPr>
            <w:szCs w:val="22"/>
          </w:rPr>
          <w:t>43 Avenue de la Côte de Nacre</w:t>
        </w:r>
      </w:ins>
    </w:p>
    <w:p w14:paraId="3F502D6A" w14:textId="77777777" w:rsidR="00BD5C33" w:rsidRPr="00383137" w:rsidRDefault="00BD5C33" w:rsidP="00BD5C33">
      <w:pPr>
        <w:keepNext/>
        <w:keepLines/>
        <w:rPr>
          <w:ins w:id="107" w:author="DRA Slovenia 1" w:date="2026-01-22T10:59:00Z"/>
          <w:szCs w:val="22"/>
        </w:rPr>
      </w:pPr>
      <w:ins w:id="108" w:author="DRA Slovenia 1" w:date="2026-01-22T10:59:00Z">
        <w:r w:rsidRPr="00383137">
          <w:rPr>
            <w:szCs w:val="22"/>
          </w:rPr>
          <w:t>14000 Caen</w:t>
        </w:r>
      </w:ins>
    </w:p>
    <w:p w14:paraId="01EB2383" w14:textId="77777777" w:rsidR="00BD5C33" w:rsidRPr="00383137" w:rsidRDefault="00BD5C33" w:rsidP="00BD5C33">
      <w:pPr>
        <w:keepNext/>
        <w:keepLines/>
        <w:rPr>
          <w:ins w:id="109" w:author="DRA Slovenia 1" w:date="2026-01-22T10:59:00Z"/>
          <w:szCs w:val="22"/>
        </w:rPr>
      </w:pPr>
      <w:ins w:id="110" w:author="DRA Slovenia 1" w:date="2026-01-22T10:59:00Z">
        <w:r w:rsidRPr="00383137">
          <w:rPr>
            <w:szCs w:val="22"/>
          </w:rPr>
          <w:t>Francija</w:t>
        </w:r>
      </w:ins>
    </w:p>
    <w:p w14:paraId="2DD137A9" w14:textId="6AE32A28" w:rsidR="00076267" w:rsidRPr="00383137" w:rsidDel="00BD5C33" w:rsidRDefault="00076267" w:rsidP="00076267">
      <w:pPr>
        <w:rPr>
          <w:del w:id="111" w:author="DRA Slovenia 1" w:date="2026-01-22T10:59:00Z"/>
        </w:rPr>
      </w:pPr>
      <w:del w:id="112" w:author="DRA Slovenia 1" w:date="2026-01-22T10:59:00Z">
        <w:r w:rsidRPr="00383137" w:rsidDel="00BD5C33">
          <w:delText>Roche Registration GmbH</w:delText>
        </w:r>
      </w:del>
    </w:p>
    <w:p w14:paraId="4E5116B3" w14:textId="37A34631" w:rsidR="00076267" w:rsidRPr="00383137" w:rsidDel="00BD5C33" w:rsidRDefault="00076267" w:rsidP="00076267">
      <w:pPr>
        <w:rPr>
          <w:del w:id="113" w:author="DRA Slovenia 1" w:date="2026-01-22T10:59:00Z"/>
        </w:rPr>
      </w:pPr>
      <w:del w:id="114" w:author="DRA Slovenia 1" w:date="2026-01-22T10:59:00Z">
        <w:r w:rsidRPr="00383137" w:rsidDel="00BD5C33">
          <w:delText>Emil-Barell-Strasse 1</w:delText>
        </w:r>
      </w:del>
    </w:p>
    <w:p w14:paraId="17E0B5BC" w14:textId="6128F036" w:rsidR="00076267" w:rsidRPr="00383137" w:rsidDel="00BD5C33" w:rsidRDefault="00076267" w:rsidP="00076267">
      <w:pPr>
        <w:rPr>
          <w:del w:id="115" w:author="DRA Slovenia 1" w:date="2026-01-22T10:59:00Z"/>
        </w:rPr>
      </w:pPr>
      <w:del w:id="116" w:author="DRA Slovenia 1" w:date="2026-01-22T10:59:00Z">
        <w:r w:rsidRPr="00383137" w:rsidDel="00BD5C33">
          <w:delText>79639 Grenzach-Wyhlen</w:delText>
        </w:r>
      </w:del>
    </w:p>
    <w:p w14:paraId="22A8A592" w14:textId="20DFAB27" w:rsidR="00076267" w:rsidRPr="00383137" w:rsidDel="00BD5C33" w:rsidRDefault="00076267" w:rsidP="00076267">
      <w:pPr>
        <w:rPr>
          <w:del w:id="117" w:author="DRA Slovenia 1" w:date="2026-01-22T10:59:00Z"/>
        </w:rPr>
      </w:pPr>
      <w:del w:id="118" w:author="DRA Slovenia 1" w:date="2026-01-22T10:59:00Z">
        <w:r w:rsidRPr="00383137" w:rsidDel="00BD5C33">
          <w:delText>Nemčija</w:delText>
        </w:r>
      </w:del>
    </w:p>
    <w:p w14:paraId="3AE49553" w14:textId="77777777" w:rsidR="0007259E" w:rsidRPr="00383137" w:rsidRDefault="0007259E" w:rsidP="0007259E">
      <w:pPr>
        <w:spacing w:line="240" w:lineRule="exact"/>
        <w:rPr>
          <w:szCs w:val="24"/>
        </w:rPr>
      </w:pPr>
    </w:p>
    <w:p w14:paraId="6E416F56" w14:textId="77777777" w:rsidR="0007259E" w:rsidRPr="00383137" w:rsidRDefault="0007259E" w:rsidP="0007259E">
      <w:pPr>
        <w:spacing w:line="240" w:lineRule="exact"/>
        <w:rPr>
          <w:szCs w:val="24"/>
        </w:rPr>
      </w:pPr>
    </w:p>
    <w:p w14:paraId="5F591C71"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78A511F5" w14:textId="77777777" w:rsidR="0007259E" w:rsidRPr="00383137" w:rsidRDefault="0007259E" w:rsidP="0007259E">
      <w:pPr>
        <w:spacing w:line="240" w:lineRule="exact"/>
        <w:rPr>
          <w:szCs w:val="24"/>
        </w:rPr>
      </w:pPr>
    </w:p>
    <w:p w14:paraId="6FAEEE52" w14:textId="77777777" w:rsidR="0007259E" w:rsidRPr="00383137" w:rsidRDefault="0007259E" w:rsidP="0007259E">
      <w:pPr>
        <w:spacing w:line="240" w:lineRule="exact"/>
        <w:rPr>
          <w:szCs w:val="24"/>
        </w:rPr>
      </w:pPr>
      <w:r w:rsidRPr="00383137">
        <w:rPr>
          <w:szCs w:val="24"/>
        </w:rPr>
        <w:t>EU/1/11/667/0</w:t>
      </w:r>
      <w:r w:rsidR="007C6C09" w:rsidRPr="00383137">
        <w:rPr>
          <w:szCs w:val="24"/>
        </w:rPr>
        <w:t>16</w:t>
      </w:r>
      <w:r w:rsidRPr="00383137">
        <w:rPr>
          <w:szCs w:val="24"/>
        </w:rPr>
        <w:t xml:space="preserve"> </w:t>
      </w:r>
      <w:r w:rsidR="008C5E7A" w:rsidRPr="00383137">
        <w:rPr>
          <w:szCs w:val="24"/>
        </w:rPr>
        <w:t xml:space="preserve">63 tablet </w:t>
      </w:r>
      <w:r w:rsidR="007C6C09" w:rsidRPr="00383137">
        <w:rPr>
          <w:szCs w:val="24"/>
        </w:rPr>
        <w:t>(21 + 42)</w:t>
      </w:r>
    </w:p>
    <w:p w14:paraId="24F9A59E" w14:textId="77777777" w:rsidR="0007259E" w:rsidRPr="00383137" w:rsidRDefault="0007259E" w:rsidP="0007259E">
      <w:pPr>
        <w:spacing w:line="240" w:lineRule="exact"/>
        <w:rPr>
          <w:szCs w:val="24"/>
        </w:rPr>
      </w:pPr>
    </w:p>
    <w:p w14:paraId="1853728C" w14:textId="77777777" w:rsidR="007C6C09" w:rsidRPr="00383137" w:rsidRDefault="007C6C09" w:rsidP="0007259E">
      <w:pPr>
        <w:spacing w:line="240" w:lineRule="exact"/>
        <w:rPr>
          <w:szCs w:val="24"/>
        </w:rPr>
      </w:pPr>
    </w:p>
    <w:p w14:paraId="545E17A9"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38BE8E14" w14:textId="77777777" w:rsidR="0007259E" w:rsidRPr="00383137" w:rsidRDefault="0007259E" w:rsidP="0007259E">
      <w:pPr>
        <w:spacing w:line="240" w:lineRule="exact"/>
        <w:rPr>
          <w:szCs w:val="24"/>
        </w:rPr>
      </w:pPr>
    </w:p>
    <w:p w14:paraId="015D6D63" w14:textId="77777777" w:rsidR="0007259E" w:rsidRPr="00383137" w:rsidRDefault="000F20B4" w:rsidP="0007259E">
      <w:pPr>
        <w:spacing w:line="240" w:lineRule="exact"/>
        <w:rPr>
          <w:szCs w:val="24"/>
        </w:rPr>
      </w:pPr>
      <w:r w:rsidRPr="00383137">
        <w:rPr>
          <w:szCs w:val="22"/>
        </w:rPr>
        <w:t>Lot</w:t>
      </w:r>
    </w:p>
    <w:p w14:paraId="783A1374" w14:textId="77777777" w:rsidR="0007259E" w:rsidRPr="00383137" w:rsidRDefault="0007259E" w:rsidP="0007259E">
      <w:pPr>
        <w:spacing w:line="240" w:lineRule="exact"/>
        <w:rPr>
          <w:szCs w:val="24"/>
        </w:rPr>
      </w:pPr>
    </w:p>
    <w:p w14:paraId="67093496" w14:textId="77777777" w:rsidR="0007259E" w:rsidRPr="00383137" w:rsidRDefault="0007259E" w:rsidP="0007259E">
      <w:pPr>
        <w:spacing w:line="240" w:lineRule="exact"/>
        <w:rPr>
          <w:szCs w:val="24"/>
        </w:rPr>
      </w:pPr>
    </w:p>
    <w:p w14:paraId="67335600"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37773357" w14:textId="77777777" w:rsidR="0007259E" w:rsidRPr="00383137" w:rsidRDefault="0007259E" w:rsidP="0007259E">
      <w:pPr>
        <w:spacing w:line="240" w:lineRule="exact"/>
        <w:rPr>
          <w:szCs w:val="24"/>
        </w:rPr>
      </w:pPr>
    </w:p>
    <w:p w14:paraId="72F95550" w14:textId="77777777" w:rsidR="0007259E" w:rsidRPr="00383137" w:rsidRDefault="0007259E" w:rsidP="0007259E">
      <w:pPr>
        <w:spacing w:line="240" w:lineRule="exact"/>
        <w:rPr>
          <w:szCs w:val="24"/>
        </w:rPr>
      </w:pPr>
    </w:p>
    <w:p w14:paraId="624ACD8E"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6ABCA536" w14:textId="77777777" w:rsidR="0007259E" w:rsidRPr="00383137" w:rsidRDefault="0007259E" w:rsidP="0007259E">
      <w:pPr>
        <w:spacing w:line="240" w:lineRule="exact"/>
        <w:rPr>
          <w:szCs w:val="24"/>
        </w:rPr>
      </w:pPr>
    </w:p>
    <w:p w14:paraId="621B06A5" w14:textId="77777777" w:rsidR="0007259E" w:rsidRPr="00383137" w:rsidRDefault="0007259E" w:rsidP="0007259E">
      <w:pPr>
        <w:spacing w:line="240" w:lineRule="exact"/>
        <w:rPr>
          <w:szCs w:val="24"/>
        </w:rPr>
      </w:pPr>
    </w:p>
    <w:p w14:paraId="41DAD5B6" w14:textId="77777777" w:rsidR="0007259E" w:rsidRPr="00383137" w:rsidRDefault="0007259E" w:rsidP="0007259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034584EE" w14:textId="77777777" w:rsidR="0007259E" w:rsidRPr="00383137" w:rsidRDefault="0007259E" w:rsidP="0007259E">
      <w:pPr>
        <w:spacing w:line="240" w:lineRule="exact"/>
        <w:rPr>
          <w:szCs w:val="24"/>
        </w:rPr>
      </w:pPr>
    </w:p>
    <w:p w14:paraId="1D0961D3" w14:textId="77777777" w:rsidR="0007259E" w:rsidRPr="00383137" w:rsidRDefault="0007259E" w:rsidP="0007259E">
      <w:pPr>
        <w:spacing w:line="240" w:lineRule="exact"/>
        <w:rPr>
          <w:szCs w:val="24"/>
        </w:rPr>
      </w:pPr>
      <w:r w:rsidRPr="00383137">
        <w:rPr>
          <w:szCs w:val="24"/>
        </w:rPr>
        <w:t>esbriet 267 mg tablete</w:t>
      </w:r>
    </w:p>
    <w:p w14:paraId="0BFA9A73" w14:textId="77777777" w:rsidR="0007259E" w:rsidRPr="00383137" w:rsidRDefault="0007259E" w:rsidP="0007259E">
      <w:pPr>
        <w:spacing w:line="240" w:lineRule="exact"/>
        <w:rPr>
          <w:szCs w:val="24"/>
        </w:rPr>
      </w:pPr>
    </w:p>
    <w:p w14:paraId="2803DA23" w14:textId="77777777" w:rsidR="0007259E" w:rsidRPr="00383137" w:rsidRDefault="0007259E" w:rsidP="0007259E">
      <w:pPr>
        <w:spacing w:line="240" w:lineRule="exact"/>
        <w:rPr>
          <w:szCs w:val="24"/>
        </w:rPr>
      </w:pPr>
    </w:p>
    <w:p w14:paraId="36D43892" w14:textId="77777777" w:rsidR="0007259E" w:rsidRPr="00383137" w:rsidRDefault="0007259E" w:rsidP="0007259E">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068B1A4D" w14:textId="77777777" w:rsidR="0007259E" w:rsidRPr="00383137" w:rsidRDefault="0007259E" w:rsidP="0007259E">
      <w:pPr>
        <w:rPr>
          <w:color w:val="000000"/>
        </w:rPr>
      </w:pPr>
    </w:p>
    <w:p w14:paraId="217CA69C" w14:textId="77777777" w:rsidR="0007259E" w:rsidRPr="00383137" w:rsidRDefault="0007259E" w:rsidP="0007259E">
      <w:pPr>
        <w:rPr>
          <w:color w:val="000000"/>
          <w:szCs w:val="22"/>
          <w:highlight w:val="lightGray"/>
          <w:shd w:val="clear" w:color="auto" w:fill="CCCCCC"/>
        </w:rPr>
      </w:pPr>
      <w:r w:rsidRPr="00383137">
        <w:rPr>
          <w:color w:val="000000"/>
          <w:highlight w:val="lightGray"/>
        </w:rPr>
        <w:t>Vsebuje dvodimenzionalno črtno kodo z edinstveno oznako.</w:t>
      </w:r>
    </w:p>
    <w:p w14:paraId="46106FB6" w14:textId="77777777" w:rsidR="0007259E" w:rsidRPr="00383137" w:rsidRDefault="0007259E" w:rsidP="0007259E">
      <w:pPr>
        <w:rPr>
          <w:color w:val="000000"/>
        </w:rPr>
      </w:pPr>
    </w:p>
    <w:p w14:paraId="7F9A6611" w14:textId="77777777" w:rsidR="0007259E" w:rsidRPr="00383137" w:rsidRDefault="0007259E" w:rsidP="0007259E">
      <w:pPr>
        <w:rPr>
          <w:color w:val="000000"/>
        </w:rPr>
      </w:pPr>
    </w:p>
    <w:p w14:paraId="614A88EB" w14:textId="77777777" w:rsidR="0007259E" w:rsidRPr="00383137" w:rsidRDefault="0007259E" w:rsidP="0007259E">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03738B32" w14:textId="77777777" w:rsidR="0007259E" w:rsidRPr="00383137" w:rsidRDefault="0007259E" w:rsidP="0007259E">
      <w:pPr>
        <w:rPr>
          <w:color w:val="000000"/>
        </w:rPr>
      </w:pPr>
    </w:p>
    <w:p w14:paraId="02AFBF41" w14:textId="77777777" w:rsidR="0007259E" w:rsidRPr="00383137" w:rsidRDefault="0007259E" w:rsidP="0007259E">
      <w:pPr>
        <w:rPr>
          <w:color w:val="000000"/>
          <w:szCs w:val="22"/>
        </w:rPr>
      </w:pPr>
      <w:r w:rsidRPr="00383137">
        <w:rPr>
          <w:color w:val="000000"/>
          <w:szCs w:val="22"/>
        </w:rPr>
        <w:t>PC</w:t>
      </w:r>
    </w:p>
    <w:p w14:paraId="2B48DC08" w14:textId="77777777" w:rsidR="0007259E" w:rsidRPr="00383137" w:rsidRDefault="0007259E" w:rsidP="0007259E">
      <w:pPr>
        <w:rPr>
          <w:color w:val="000000"/>
          <w:szCs w:val="22"/>
        </w:rPr>
      </w:pPr>
      <w:r w:rsidRPr="00383137">
        <w:rPr>
          <w:color w:val="000000"/>
          <w:szCs w:val="22"/>
        </w:rPr>
        <w:t>SN</w:t>
      </w:r>
    </w:p>
    <w:p w14:paraId="252DFA53" w14:textId="77777777" w:rsidR="0007259E" w:rsidRPr="00383137" w:rsidRDefault="0007259E" w:rsidP="0007259E">
      <w:pPr>
        <w:rPr>
          <w:color w:val="000000"/>
          <w:szCs w:val="22"/>
        </w:rPr>
      </w:pPr>
      <w:r w:rsidRPr="00383137">
        <w:rPr>
          <w:color w:val="000000"/>
          <w:szCs w:val="22"/>
        </w:rPr>
        <w:t>NN</w:t>
      </w:r>
    </w:p>
    <w:p w14:paraId="6FE8FD58" w14:textId="77777777" w:rsidR="00D949A1" w:rsidRPr="00383137" w:rsidRDefault="00D949A1" w:rsidP="00D949A1">
      <w:pPr>
        <w:shd w:val="clear" w:color="auto" w:fill="FFFFFF"/>
        <w:spacing w:line="240" w:lineRule="exact"/>
        <w:rPr>
          <w:szCs w:val="24"/>
        </w:rPr>
      </w:pPr>
      <w:r w:rsidRPr="00383137">
        <w:rPr>
          <w:szCs w:val="24"/>
        </w:rPr>
        <w:br w:type="page"/>
      </w:r>
    </w:p>
    <w:p w14:paraId="584C05D7"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lastRenderedPageBreak/>
        <w:t>PODATKI</w:t>
      </w:r>
      <w:r w:rsidRPr="00383137">
        <w:rPr>
          <w:b/>
          <w:spacing w:val="-10"/>
          <w:szCs w:val="24"/>
        </w:rPr>
        <w:t xml:space="preserve"> </w:t>
      </w:r>
      <w:r w:rsidRPr="00383137">
        <w:rPr>
          <w:b/>
          <w:szCs w:val="24"/>
        </w:rPr>
        <w:t>NA</w:t>
      </w:r>
      <w:r w:rsidRPr="00383137">
        <w:rPr>
          <w:b/>
          <w:spacing w:val="-3"/>
          <w:szCs w:val="24"/>
        </w:rPr>
        <w:t xml:space="preserve"> Z</w:t>
      </w:r>
      <w:r w:rsidRPr="00383137">
        <w:rPr>
          <w:b/>
          <w:szCs w:val="24"/>
        </w:rPr>
        <w:t>UNANJI</w:t>
      </w:r>
      <w:r w:rsidRPr="00383137">
        <w:rPr>
          <w:b/>
          <w:spacing w:val="-10"/>
          <w:szCs w:val="24"/>
        </w:rPr>
        <w:t xml:space="preserve"> </w:t>
      </w:r>
      <w:r w:rsidRPr="00383137">
        <w:rPr>
          <w:b/>
          <w:szCs w:val="24"/>
        </w:rPr>
        <w:t>OVOJNINI</w:t>
      </w:r>
    </w:p>
    <w:p w14:paraId="7788E018"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5909F480"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ŠKATL</w:t>
      </w:r>
      <w:r w:rsidR="00A678B3" w:rsidRPr="00383137">
        <w:rPr>
          <w:b/>
          <w:szCs w:val="24"/>
        </w:rPr>
        <w:t xml:space="preserve">A </w:t>
      </w:r>
      <w:r w:rsidR="00D83212" w:rsidRPr="00383137">
        <w:rPr>
          <w:b/>
          <w:szCs w:val="24"/>
        </w:rPr>
        <w:noBreakHyphen/>
        <w:t xml:space="preserve"> </w:t>
      </w:r>
      <w:r w:rsidRPr="00383137">
        <w:rPr>
          <w:b/>
          <w:szCs w:val="24"/>
        </w:rPr>
        <w:t>filmsko oblož</w:t>
      </w:r>
      <w:r w:rsidR="00592269" w:rsidRPr="00383137">
        <w:rPr>
          <w:b/>
          <w:szCs w:val="24"/>
        </w:rPr>
        <w:t>ene tablete v pretisnih omotih v skupnem pakiranju</w:t>
      </w:r>
      <w:r w:rsidRPr="00383137">
        <w:rPr>
          <w:b/>
          <w:szCs w:val="24"/>
        </w:rPr>
        <w:t xml:space="preserve"> </w:t>
      </w:r>
      <w:r w:rsidR="00592269" w:rsidRPr="00383137">
        <w:rPr>
          <w:b/>
          <w:szCs w:val="24"/>
        </w:rPr>
        <w:t>z 252</w:t>
      </w:r>
      <w:r w:rsidRPr="00383137">
        <w:rPr>
          <w:b/>
          <w:szCs w:val="24"/>
        </w:rPr>
        <w:t xml:space="preserve"> tabletami – </w:t>
      </w:r>
      <w:r w:rsidR="00592269" w:rsidRPr="00383137">
        <w:rPr>
          <w:b/>
          <w:szCs w:val="24"/>
        </w:rPr>
        <w:t>(</w:t>
      </w:r>
      <w:r w:rsidRPr="00383137">
        <w:rPr>
          <w:b/>
          <w:szCs w:val="24"/>
        </w:rPr>
        <w:t>VKLJUČNO Z MODRIM OKENCEM)</w:t>
      </w:r>
    </w:p>
    <w:p w14:paraId="6DF5AF09" w14:textId="77777777" w:rsidR="00D949A1" w:rsidRPr="00383137" w:rsidRDefault="00D949A1" w:rsidP="00D949A1">
      <w:pPr>
        <w:shd w:val="clear" w:color="auto" w:fill="FFFFFF"/>
        <w:spacing w:line="240" w:lineRule="exact"/>
        <w:rPr>
          <w:szCs w:val="24"/>
        </w:rPr>
      </w:pPr>
    </w:p>
    <w:p w14:paraId="0548D2A0" w14:textId="77777777" w:rsidR="00D949A1" w:rsidRPr="00383137" w:rsidRDefault="00D949A1" w:rsidP="00D949A1">
      <w:pPr>
        <w:shd w:val="clear" w:color="auto" w:fill="FFFFFF"/>
        <w:spacing w:line="240" w:lineRule="exact"/>
        <w:rPr>
          <w:szCs w:val="24"/>
        </w:rPr>
      </w:pPr>
    </w:p>
    <w:p w14:paraId="55C4FC65"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01139858" w14:textId="77777777" w:rsidR="00D949A1" w:rsidRPr="00383137" w:rsidRDefault="00D949A1" w:rsidP="00D949A1">
      <w:pPr>
        <w:spacing w:line="240" w:lineRule="exact"/>
        <w:rPr>
          <w:szCs w:val="24"/>
        </w:rPr>
      </w:pPr>
    </w:p>
    <w:p w14:paraId="67C81FCA" w14:textId="77777777" w:rsidR="00D949A1" w:rsidRPr="00383137" w:rsidRDefault="00D949A1" w:rsidP="00D949A1">
      <w:pPr>
        <w:spacing w:line="240" w:lineRule="exact"/>
        <w:rPr>
          <w:szCs w:val="24"/>
        </w:rPr>
      </w:pPr>
      <w:r w:rsidRPr="00383137">
        <w:rPr>
          <w:szCs w:val="24"/>
        </w:rPr>
        <w:t>Esbriet 267 mg filmsko obložene tablete</w:t>
      </w:r>
    </w:p>
    <w:p w14:paraId="03786E97" w14:textId="77777777" w:rsidR="00D949A1" w:rsidRPr="00383137" w:rsidRDefault="00D949A1" w:rsidP="00D949A1">
      <w:pPr>
        <w:spacing w:line="240" w:lineRule="exact"/>
        <w:rPr>
          <w:szCs w:val="24"/>
        </w:rPr>
      </w:pPr>
    </w:p>
    <w:p w14:paraId="3E374C81" w14:textId="77777777" w:rsidR="00D949A1" w:rsidRPr="00383137" w:rsidRDefault="00D949A1" w:rsidP="00D949A1">
      <w:pPr>
        <w:autoSpaceDE w:val="0"/>
        <w:autoSpaceDN w:val="0"/>
        <w:adjustRightInd w:val="0"/>
        <w:spacing w:line="240" w:lineRule="exact"/>
        <w:rPr>
          <w:szCs w:val="24"/>
        </w:rPr>
      </w:pPr>
      <w:r w:rsidRPr="00383137">
        <w:rPr>
          <w:szCs w:val="24"/>
        </w:rPr>
        <w:t>pirfenidon</w:t>
      </w:r>
    </w:p>
    <w:p w14:paraId="6A7ECCCC" w14:textId="77777777" w:rsidR="00D949A1" w:rsidRPr="00383137" w:rsidRDefault="00D949A1" w:rsidP="00D949A1">
      <w:pPr>
        <w:spacing w:line="240" w:lineRule="exact"/>
        <w:rPr>
          <w:szCs w:val="24"/>
        </w:rPr>
      </w:pPr>
    </w:p>
    <w:p w14:paraId="1D83A972" w14:textId="77777777" w:rsidR="00D949A1" w:rsidRPr="00383137" w:rsidRDefault="00D949A1" w:rsidP="00D949A1">
      <w:pPr>
        <w:spacing w:line="240" w:lineRule="exact"/>
        <w:rPr>
          <w:szCs w:val="24"/>
        </w:rPr>
      </w:pPr>
    </w:p>
    <w:p w14:paraId="5F082D24"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57B896CB" w14:textId="77777777" w:rsidR="00D949A1" w:rsidRPr="00383137" w:rsidRDefault="00D949A1" w:rsidP="00D949A1">
      <w:pPr>
        <w:spacing w:line="240" w:lineRule="exact"/>
        <w:rPr>
          <w:szCs w:val="24"/>
        </w:rPr>
      </w:pPr>
    </w:p>
    <w:p w14:paraId="5F7DC5FB" w14:textId="77777777" w:rsidR="00D949A1" w:rsidRPr="00383137" w:rsidRDefault="00D949A1" w:rsidP="00D949A1">
      <w:pPr>
        <w:spacing w:line="240" w:lineRule="exact"/>
        <w:rPr>
          <w:szCs w:val="24"/>
        </w:rPr>
      </w:pPr>
      <w:r w:rsidRPr="00383137">
        <w:rPr>
          <w:szCs w:val="24"/>
        </w:rPr>
        <w:t>Ena tableta vsebuje 267 mg pirfenidona.</w:t>
      </w:r>
    </w:p>
    <w:p w14:paraId="77211F06" w14:textId="77777777" w:rsidR="00D949A1" w:rsidRPr="00383137" w:rsidRDefault="00D949A1" w:rsidP="00D949A1">
      <w:pPr>
        <w:spacing w:line="240" w:lineRule="exact"/>
        <w:rPr>
          <w:szCs w:val="24"/>
        </w:rPr>
      </w:pPr>
    </w:p>
    <w:p w14:paraId="4CB01826" w14:textId="77777777" w:rsidR="00D949A1" w:rsidRPr="00383137" w:rsidRDefault="00D949A1" w:rsidP="00D949A1">
      <w:pPr>
        <w:spacing w:line="240" w:lineRule="exact"/>
        <w:rPr>
          <w:szCs w:val="24"/>
        </w:rPr>
      </w:pPr>
    </w:p>
    <w:p w14:paraId="1A9B4419"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519021D6" w14:textId="77777777" w:rsidR="00D949A1" w:rsidRPr="00383137" w:rsidRDefault="00D949A1" w:rsidP="00D949A1">
      <w:pPr>
        <w:spacing w:line="240" w:lineRule="exact"/>
        <w:rPr>
          <w:szCs w:val="24"/>
        </w:rPr>
      </w:pPr>
    </w:p>
    <w:p w14:paraId="216EF5C5" w14:textId="77777777" w:rsidR="00D949A1" w:rsidRPr="00383137" w:rsidRDefault="00D949A1" w:rsidP="00D949A1">
      <w:pPr>
        <w:spacing w:line="240" w:lineRule="exact"/>
        <w:rPr>
          <w:szCs w:val="24"/>
        </w:rPr>
      </w:pPr>
    </w:p>
    <w:p w14:paraId="38D7570A"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3832F79F" w14:textId="77777777" w:rsidR="00D949A1" w:rsidRPr="00383137" w:rsidRDefault="00D949A1" w:rsidP="00D949A1">
      <w:pPr>
        <w:spacing w:line="240" w:lineRule="exact"/>
        <w:rPr>
          <w:szCs w:val="24"/>
        </w:rPr>
      </w:pPr>
    </w:p>
    <w:p w14:paraId="16525233" w14:textId="77777777" w:rsidR="00D949A1" w:rsidRPr="00383137" w:rsidRDefault="00D949A1" w:rsidP="00D949A1">
      <w:pPr>
        <w:spacing w:line="240" w:lineRule="exact"/>
        <w:rPr>
          <w:szCs w:val="24"/>
        </w:rPr>
      </w:pPr>
      <w:r w:rsidRPr="00383137">
        <w:rPr>
          <w:spacing w:val="-4"/>
          <w:szCs w:val="24"/>
          <w:highlight w:val="lightGray"/>
        </w:rPr>
        <w:t>filmsko obložena tableta</w:t>
      </w:r>
    </w:p>
    <w:p w14:paraId="6F283448" w14:textId="77777777" w:rsidR="00D949A1" w:rsidRPr="00383137" w:rsidRDefault="00D949A1" w:rsidP="00D949A1">
      <w:pPr>
        <w:spacing w:line="240" w:lineRule="exact"/>
        <w:rPr>
          <w:szCs w:val="24"/>
        </w:rPr>
      </w:pPr>
    </w:p>
    <w:p w14:paraId="746AB27A" w14:textId="77777777" w:rsidR="00D949A1" w:rsidRPr="00383137" w:rsidRDefault="00592269" w:rsidP="00D949A1">
      <w:pPr>
        <w:spacing w:line="240" w:lineRule="exact"/>
        <w:rPr>
          <w:szCs w:val="24"/>
        </w:rPr>
      </w:pPr>
      <w:r w:rsidRPr="00383137">
        <w:rPr>
          <w:szCs w:val="24"/>
        </w:rPr>
        <w:t>skupno</w:t>
      </w:r>
      <w:r w:rsidR="00D949A1" w:rsidRPr="00383137">
        <w:rPr>
          <w:szCs w:val="24"/>
        </w:rPr>
        <w:t xml:space="preserve"> pakiranje</w:t>
      </w:r>
      <w:r w:rsidR="00A678B3" w:rsidRPr="00383137">
        <w:rPr>
          <w:szCs w:val="24"/>
        </w:rPr>
        <w:t>, ki vsebuje</w:t>
      </w:r>
      <w:r w:rsidRPr="00383137">
        <w:rPr>
          <w:szCs w:val="24"/>
        </w:rPr>
        <w:t xml:space="preserve"> 252</w:t>
      </w:r>
      <w:r w:rsidR="00D949A1" w:rsidRPr="00383137">
        <w:rPr>
          <w:szCs w:val="24"/>
        </w:rPr>
        <w:t xml:space="preserve"> (</w:t>
      </w:r>
      <w:r w:rsidRPr="00383137">
        <w:rPr>
          <w:szCs w:val="24"/>
        </w:rPr>
        <w:t>3 pakiranja</w:t>
      </w:r>
      <w:r w:rsidR="00A678B3" w:rsidRPr="00383137">
        <w:rPr>
          <w:szCs w:val="24"/>
        </w:rPr>
        <w:t>, od katerih vsako vsebuje</w:t>
      </w:r>
      <w:r w:rsidR="00D949A1" w:rsidRPr="00383137">
        <w:rPr>
          <w:szCs w:val="24"/>
        </w:rPr>
        <w:t xml:space="preserve"> </w:t>
      </w:r>
      <w:r w:rsidRPr="00383137">
        <w:rPr>
          <w:szCs w:val="24"/>
        </w:rPr>
        <w:t>4 pretisne</w:t>
      </w:r>
      <w:r w:rsidR="00D949A1" w:rsidRPr="00383137">
        <w:rPr>
          <w:szCs w:val="24"/>
        </w:rPr>
        <w:t xml:space="preserve"> omot</w:t>
      </w:r>
      <w:r w:rsidRPr="00383137">
        <w:rPr>
          <w:szCs w:val="24"/>
        </w:rPr>
        <w:t>e po 21</w:t>
      </w:r>
      <w:r w:rsidR="00A678B3" w:rsidRPr="00383137">
        <w:rPr>
          <w:szCs w:val="24"/>
        </w:rPr>
        <w:t>) filmsko obloženih tablet</w:t>
      </w:r>
    </w:p>
    <w:p w14:paraId="3C4DEA22" w14:textId="77777777" w:rsidR="00D949A1" w:rsidRPr="00383137" w:rsidRDefault="00D949A1" w:rsidP="00D949A1">
      <w:pPr>
        <w:spacing w:line="240" w:lineRule="exact"/>
        <w:rPr>
          <w:szCs w:val="24"/>
        </w:rPr>
      </w:pPr>
    </w:p>
    <w:p w14:paraId="141BDEEA" w14:textId="77777777" w:rsidR="00D83212" w:rsidRPr="00383137" w:rsidRDefault="00D83212" w:rsidP="00D949A1">
      <w:pPr>
        <w:spacing w:line="240" w:lineRule="exact"/>
        <w:rPr>
          <w:szCs w:val="24"/>
        </w:rPr>
      </w:pPr>
    </w:p>
    <w:p w14:paraId="0C437234"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1280FB67" w14:textId="77777777" w:rsidR="00D949A1" w:rsidRPr="00383137" w:rsidRDefault="00D949A1" w:rsidP="00D949A1">
      <w:pPr>
        <w:spacing w:line="240" w:lineRule="exact"/>
        <w:rPr>
          <w:i/>
          <w:szCs w:val="24"/>
        </w:rPr>
      </w:pPr>
    </w:p>
    <w:p w14:paraId="79394EF8" w14:textId="77777777" w:rsidR="00D949A1" w:rsidRPr="00383137" w:rsidRDefault="00D949A1" w:rsidP="00D949A1">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269774E9" w14:textId="77777777" w:rsidR="00D949A1" w:rsidRPr="00383137" w:rsidRDefault="00D949A1" w:rsidP="00D949A1">
      <w:pPr>
        <w:spacing w:line="240" w:lineRule="exact"/>
        <w:rPr>
          <w:szCs w:val="24"/>
        </w:rPr>
      </w:pPr>
      <w:r w:rsidRPr="00383137">
        <w:rPr>
          <w:szCs w:val="24"/>
        </w:rPr>
        <w:t>peroralna</w:t>
      </w:r>
      <w:r w:rsidRPr="00383137">
        <w:rPr>
          <w:spacing w:val="-8"/>
          <w:szCs w:val="24"/>
        </w:rPr>
        <w:t xml:space="preserve"> </w:t>
      </w:r>
      <w:r w:rsidRPr="00383137">
        <w:rPr>
          <w:szCs w:val="24"/>
        </w:rPr>
        <w:t>up</w:t>
      </w:r>
      <w:r w:rsidRPr="00383137">
        <w:rPr>
          <w:spacing w:val="-1"/>
          <w:szCs w:val="24"/>
        </w:rPr>
        <w:t>o</w:t>
      </w:r>
      <w:r w:rsidRPr="00383137">
        <w:rPr>
          <w:szCs w:val="24"/>
        </w:rPr>
        <w:t>raba</w:t>
      </w:r>
    </w:p>
    <w:p w14:paraId="1B6CC904" w14:textId="77777777" w:rsidR="00D949A1" w:rsidRPr="00383137" w:rsidRDefault="00D949A1" w:rsidP="00D949A1">
      <w:pPr>
        <w:spacing w:line="240" w:lineRule="exact"/>
        <w:rPr>
          <w:szCs w:val="24"/>
        </w:rPr>
      </w:pPr>
    </w:p>
    <w:p w14:paraId="37686509" w14:textId="77777777" w:rsidR="00D949A1" w:rsidRPr="00383137" w:rsidRDefault="00D949A1" w:rsidP="00D949A1">
      <w:pPr>
        <w:spacing w:line="240" w:lineRule="exact"/>
        <w:rPr>
          <w:szCs w:val="24"/>
        </w:rPr>
      </w:pPr>
    </w:p>
    <w:p w14:paraId="3AF8E828"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79EF10DB" w14:textId="77777777" w:rsidR="00D949A1" w:rsidRPr="00383137" w:rsidRDefault="00D949A1" w:rsidP="00D949A1">
      <w:pPr>
        <w:spacing w:line="240" w:lineRule="exact"/>
        <w:rPr>
          <w:szCs w:val="24"/>
        </w:rPr>
      </w:pPr>
    </w:p>
    <w:p w14:paraId="6366A8F4" w14:textId="77777777" w:rsidR="00D949A1" w:rsidRPr="00383137" w:rsidRDefault="00D949A1" w:rsidP="00D949A1">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746C7B2B" w14:textId="77777777" w:rsidR="00D949A1" w:rsidRPr="00383137" w:rsidRDefault="00D949A1" w:rsidP="00D949A1">
      <w:pPr>
        <w:spacing w:line="240" w:lineRule="exact"/>
        <w:outlineLvl w:val="0"/>
        <w:rPr>
          <w:szCs w:val="24"/>
        </w:rPr>
      </w:pPr>
    </w:p>
    <w:p w14:paraId="00BE1B5C" w14:textId="77777777" w:rsidR="00D949A1" w:rsidRPr="00383137" w:rsidRDefault="00D949A1" w:rsidP="00D949A1">
      <w:pPr>
        <w:spacing w:line="240" w:lineRule="exact"/>
        <w:outlineLvl w:val="0"/>
        <w:rPr>
          <w:szCs w:val="24"/>
        </w:rPr>
      </w:pPr>
    </w:p>
    <w:p w14:paraId="182C39EB"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73B6A743" w14:textId="77777777" w:rsidR="00D949A1" w:rsidRPr="00383137" w:rsidRDefault="00D949A1" w:rsidP="00D949A1">
      <w:pPr>
        <w:spacing w:line="240" w:lineRule="exact"/>
        <w:rPr>
          <w:szCs w:val="24"/>
        </w:rPr>
      </w:pPr>
    </w:p>
    <w:p w14:paraId="413BB834" w14:textId="77777777" w:rsidR="00D949A1" w:rsidRPr="00383137" w:rsidRDefault="00D949A1" w:rsidP="00D949A1">
      <w:pPr>
        <w:autoSpaceDE w:val="0"/>
        <w:autoSpaceDN w:val="0"/>
        <w:adjustRightInd w:val="0"/>
        <w:spacing w:line="240" w:lineRule="exact"/>
        <w:rPr>
          <w:szCs w:val="24"/>
        </w:rPr>
      </w:pPr>
    </w:p>
    <w:p w14:paraId="2B1672B1"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173AB4F0" w14:textId="77777777" w:rsidR="00D949A1" w:rsidRPr="00383137" w:rsidRDefault="00D949A1" w:rsidP="00D949A1">
      <w:pPr>
        <w:spacing w:line="240" w:lineRule="exact"/>
        <w:rPr>
          <w:i/>
          <w:szCs w:val="24"/>
        </w:rPr>
      </w:pPr>
    </w:p>
    <w:p w14:paraId="423C1D59" w14:textId="77777777" w:rsidR="00D949A1" w:rsidRPr="00383137" w:rsidRDefault="000F20B4" w:rsidP="00D949A1">
      <w:pPr>
        <w:spacing w:line="240" w:lineRule="exact"/>
        <w:rPr>
          <w:szCs w:val="24"/>
        </w:rPr>
      </w:pPr>
      <w:r w:rsidRPr="00383137">
        <w:rPr>
          <w:szCs w:val="22"/>
        </w:rPr>
        <w:t>EXP</w:t>
      </w:r>
    </w:p>
    <w:p w14:paraId="173EC816" w14:textId="77777777" w:rsidR="00D949A1" w:rsidRPr="00383137" w:rsidRDefault="00D949A1" w:rsidP="00D949A1">
      <w:pPr>
        <w:spacing w:line="240" w:lineRule="exact"/>
        <w:rPr>
          <w:szCs w:val="24"/>
        </w:rPr>
      </w:pPr>
    </w:p>
    <w:p w14:paraId="5E8EA4EB" w14:textId="77777777" w:rsidR="00D949A1" w:rsidRPr="00383137" w:rsidRDefault="00D949A1" w:rsidP="00D949A1">
      <w:pPr>
        <w:spacing w:line="240" w:lineRule="exact"/>
        <w:rPr>
          <w:szCs w:val="24"/>
        </w:rPr>
      </w:pPr>
    </w:p>
    <w:p w14:paraId="2159BCAA"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0AA791D0" w14:textId="77777777" w:rsidR="00D949A1" w:rsidRPr="00383137" w:rsidRDefault="00D949A1" w:rsidP="00D949A1">
      <w:pPr>
        <w:spacing w:line="240" w:lineRule="exact"/>
        <w:rPr>
          <w:szCs w:val="24"/>
        </w:rPr>
      </w:pPr>
    </w:p>
    <w:p w14:paraId="59919A0C" w14:textId="77777777" w:rsidR="00D949A1" w:rsidRPr="00383137" w:rsidRDefault="00D949A1" w:rsidP="00D949A1">
      <w:pPr>
        <w:spacing w:line="240" w:lineRule="exact"/>
        <w:ind w:left="567" w:hanging="567"/>
        <w:rPr>
          <w:szCs w:val="24"/>
        </w:rPr>
      </w:pPr>
    </w:p>
    <w:p w14:paraId="41CFB51F" w14:textId="77777777" w:rsidR="00D949A1" w:rsidRPr="00383137" w:rsidRDefault="00D949A1" w:rsidP="00D949A1">
      <w:pPr>
        <w:keepNext/>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58643C47" w14:textId="77777777" w:rsidR="00D949A1" w:rsidRPr="00383137" w:rsidRDefault="00D949A1" w:rsidP="00D949A1">
      <w:pPr>
        <w:keepNext/>
        <w:spacing w:line="240" w:lineRule="exact"/>
        <w:rPr>
          <w:szCs w:val="24"/>
        </w:rPr>
      </w:pPr>
    </w:p>
    <w:p w14:paraId="18695DB7" w14:textId="77777777" w:rsidR="00D949A1" w:rsidRPr="00383137" w:rsidRDefault="00D949A1" w:rsidP="00D949A1">
      <w:pPr>
        <w:spacing w:line="240" w:lineRule="exact"/>
        <w:rPr>
          <w:szCs w:val="24"/>
        </w:rPr>
      </w:pPr>
    </w:p>
    <w:p w14:paraId="1D3CFADE" w14:textId="77777777" w:rsidR="00D949A1" w:rsidRPr="00383137" w:rsidRDefault="00D949A1" w:rsidP="00440FA7">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4770D1C4" w14:textId="77777777" w:rsidR="00D949A1" w:rsidRPr="00383137" w:rsidRDefault="00D949A1" w:rsidP="00440FA7">
      <w:pPr>
        <w:keepNext/>
        <w:keepLines/>
        <w:spacing w:line="240" w:lineRule="exact"/>
        <w:rPr>
          <w:szCs w:val="24"/>
        </w:rPr>
      </w:pPr>
    </w:p>
    <w:p w14:paraId="50F002C0" w14:textId="77777777" w:rsidR="00BD5C33" w:rsidRPr="00383137" w:rsidRDefault="00BD5C33" w:rsidP="00BD5C33">
      <w:pPr>
        <w:keepNext/>
        <w:keepLines/>
        <w:rPr>
          <w:ins w:id="119" w:author="DRA Slovenia 1" w:date="2026-01-22T10:59:00Z"/>
          <w:szCs w:val="22"/>
        </w:rPr>
      </w:pPr>
      <w:ins w:id="120" w:author="DRA Slovenia 1" w:date="2026-01-22T10:59:00Z">
        <w:r w:rsidRPr="00383137">
          <w:rPr>
            <w:szCs w:val="22"/>
          </w:rPr>
          <w:t>H.A.C. Pharma</w:t>
        </w:r>
      </w:ins>
    </w:p>
    <w:p w14:paraId="22A65E03" w14:textId="77777777" w:rsidR="00BD5C33" w:rsidRPr="00383137" w:rsidRDefault="00BD5C33" w:rsidP="00BD5C33">
      <w:pPr>
        <w:keepNext/>
        <w:keepLines/>
        <w:rPr>
          <w:ins w:id="121" w:author="DRA Slovenia 1" w:date="2026-01-22T10:59:00Z"/>
          <w:szCs w:val="22"/>
        </w:rPr>
      </w:pPr>
      <w:ins w:id="122" w:author="DRA Slovenia 1" w:date="2026-01-22T10:59:00Z">
        <w:r w:rsidRPr="00383137">
          <w:rPr>
            <w:szCs w:val="22"/>
          </w:rPr>
          <w:t>Péricentre 2</w:t>
        </w:r>
      </w:ins>
    </w:p>
    <w:p w14:paraId="63715FE5" w14:textId="77777777" w:rsidR="00BD5C33" w:rsidRPr="00383137" w:rsidRDefault="00BD5C33" w:rsidP="00BD5C33">
      <w:pPr>
        <w:keepNext/>
        <w:keepLines/>
        <w:rPr>
          <w:ins w:id="123" w:author="DRA Slovenia 1" w:date="2026-01-22T10:59:00Z"/>
          <w:szCs w:val="22"/>
        </w:rPr>
      </w:pPr>
      <w:ins w:id="124" w:author="DRA Slovenia 1" w:date="2026-01-22T10:59:00Z">
        <w:r w:rsidRPr="00383137">
          <w:rPr>
            <w:szCs w:val="22"/>
          </w:rPr>
          <w:t>43 Avenue de la Côte de Nacre</w:t>
        </w:r>
      </w:ins>
    </w:p>
    <w:p w14:paraId="0F78C6FC" w14:textId="77777777" w:rsidR="00BD5C33" w:rsidRPr="00383137" w:rsidRDefault="00BD5C33" w:rsidP="00BD5C33">
      <w:pPr>
        <w:keepNext/>
        <w:keepLines/>
        <w:rPr>
          <w:ins w:id="125" w:author="DRA Slovenia 1" w:date="2026-01-22T10:59:00Z"/>
          <w:szCs w:val="22"/>
        </w:rPr>
      </w:pPr>
      <w:ins w:id="126" w:author="DRA Slovenia 1" w:date="2026-01-22T10:59:00Z">
        <w:r w:rsidRPr="00383137">
          <w:rPr>
            <w:szCs w:val="22"/>
          </w:rPr>
          <w:t>14000 Caen</w:t>
        </w:r>
      </w:ins>
    </w:p>
    <w:p w14:paraId="27766F84" w14:textId="77777777" w:rsidR="00BD5C33" w:rsidRPr="00383137" w:rsidRDefault="00BD5C33" w:rsidP="00BD5C33">
      <w:pPr>
        <w:keepNext/>
        <w:keepLines/>
        <w:rPr>
          <w:ins w:id="127" w:author="DRA Slovenia 1" w:date="2026-01-22T10:59:00Z"/>
          <w:szCs w:val="22"/>
        </w:rPr>
      </w:pPr>
      <w:ins w:id="128" w:author="DRA Slovenia 1" w:date="2026-01-22T10:59:00Z">
        <w:r w:rsidRPr="00383137">
          <w:rPr>
            <w:szCs w:val="22"/>
          </w:rPr>
          <w:t>Francija</w:t>
        </w:r>
      </w:ins>
    </w:p>
    <w:p w14:paraId="4E2C321B" w14:textId="263A3C9B" w:rsidR="00076267" w:rsidRPr="00383137" w:rsidDel="00BD5C33" w:rsidRDefault="00076267" w:rsidP="00076267">
      <w:pPr>
        <w:rPr>
          <w:del w:id="129" w:author="DRA Slovenia 1" w:date="2026-01-22T10:59:00Z"/>
        </w:rPr>
      </w:pPr>
      <w:del w:id="130" w:author="DRA Slovenia 1" w:date="2026-01-22T10:59:00Z">
        <w:r w:rsidRPr="00383137" w:rsidDel="00BD5C33">
          <w:delText>Roche Registration GmbH</w:delText>
        </w:r>
      </w:del>
    </w:p>
    <w:p w14:paraId="108B10DA" w14:textId="14C10ACB" w:rsidR="00076267" w:rsidRPr="00383137" w:rsidDel="00BD5C33" w:rsidRDefault="00076267" w:rsidP="00076267">
      <w:pPr>
        <w:rPr>
          <w:del w:id="131" w:author="DRA Slovenia 1" w:date="2026-01-22T10:59:00Z"/>
        </w:rPr>
      </w:pPr>
      <w:del w:id="132" w:author="DRA Slovenia 1" w:date="2026-01-22T10:59:00Z">
        <w:r w:rsidRPr="00383137" w:rsidDel="00BD5C33">
          <w:delText>Emil-Barell-Strasse 1</w:delText>
        </w:r>
      </w:del>
    </w:p>
    <w:p w14:paraId="421222E8" w14:textId="2A010EB4" w:rsidR="00076267" w:rsidRPr="00383137" w:rsidDel="00BD5C33" w:rsidRDefault="00076267" w:rsidP="00076267">
      <w:pPr>
        <w:rPr>
          <w:del w:id="133" w:author="DRA Slovenia 1" w:date="2026-01-22T10:59:00Z"/>
        </w:rPr>
      </w:pPr>
      <w:del w:id="134" w:author="DRA Slovenia 1" w:date="2026-01-22T10:59:00Z">
        <w:r w:rsidRPr="00383137" w:rsidDel="00BD5C33">
          <w:delText>79639 Grenzach-Wyhlen</w:delText>
        </w:r>
      </w:del>
    </w:p>
    <w:p w14:paraId="4CD20276" w14:textId="1362ECA1" w:rsidR="00076267" w:rsidRPr="00383137" w:rsidDel="00BD5C33" w:rsidRDefault="00076267" w:rsidP="00076267">
      <w:pPr>
        <w:rPr>
          <w:del w:id="135" w:author="DRA Slovenia 1" w:date="2026-01-22T10:59:00Z"/>
        </w:rPr>
      </w:pPr>
      <w:del w:id="136" w:author="DRA Slovenia 1" w:date="2026-01-22T10:59:00Z">
        <w:r w:rsidRPr="00383137" w:rsidDel="00BD5C33">
          <w:delText>Nemčija</w:delText>
        </w:r>
      </w:del>
    </w:p>
    <w:p w14:paraId="2FB53D17" w14:textId="77777777" w:rsidR="00D949A1" w:rsidRPr="00383137" w:rsidRDefault="00D949A1" w:rsidP="00D949A1">
      <w:pPr>
        <w:spacing w:line="240" w:lineRule="exact"/>
        <w:rPr>
          <w:szCs w:val="24"/>
        </w:rPr>
      </w:pPr>
    </w:p>
    <w:p w14:paraId="56F55520" w14:textId="77777777" w:rsidR="00D949A1" w:rsidRPr="00383137" w:rsidRDefault="00D949A1" w:rsidP="00D949A1">
      <w:pPr>
        <w:spacing w:line="240" w:lineRule="exact"/>
        <w:rPr>
          <w:szCs w:val="24"/>
        </w:rPr>
      </w:pPr>
    </w:p>
    <w:p w14:paraId="1CCF8831"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60A871ED" w14:textId="77777777" w:rsidR="00D949A1" w:rsidRPr="00383137" w:rsidRDefault="00D949A1" w:rsidP="00D949A1">
      <w:pPr>
        <w:spacing w:line="240" w:lineRule="exact"/>
        <w:rPr>
          <w:szCs w:val="24"/>
        </w:rPr>
      </w:pPr>
    </w:p>
    <w:p w14:paraId="39277ECB" w14:textId="77777777" w:rsidR="00D949A1" w:rsidRPr="00383137" w:rsidRDefault="00592269" w:rsidP="00D949A1">
      <w:pPr>
        <w:spacing w:line="240" w:lineRule="exact"/>
        <w:rPr>
          <w:szCs w:val="24"/>
        </w:rPr>
      </w:pPr>
      <w:r w:rsidRPr="00383137">
        <w:rPr>
          <w:szCs w:val="24"/>
        </w:rPr>
        <w:t>EU/1/11/667/017</w:t>
      </w:r>
      <w:r w:rsidR="00D949A1" w:rsidRPr="00383137">
        <w:rPr>
          <w:szCs w:val="24"/>
        </w:rPr>
        <w:t xml:space="preserve"> </w:t>
      </w:r>
      <w:r w:rsidRPr="00383137">
        <w:rPr>
          <w:szCs w:val="24"/>
        </w:rPr>
        <w:t>252 tablet (3 × 84</w:t>
      </w:r>
      <w:r w:rsidR="00D949A1" w:rsidRPr="00383137">
        <w:rPr>
          <w:szCs w:val="24"/>
        </w:rPr>
        <w:t>)</w:t>
      </w:r>
    </w:p>
    <w:p w14:paraId="3B380897" w14:textId="77777777" w:rsidR="00D949A1" w:rsidRPr="00383137" w:rsidRDefault="00D949A1" w:rsidP="00D949A1">
      <w:pPr>
        <w:spacing w:line="240" w:lineRule="exact"/>
        <w:rPr>
          <w:szCs w:val="24"/>
        </w:rPr>
      </w:pPr>
    </w:p>
    <w:p w14:paraId="6FAE5056" w14:textId="77777777" w:rsidR="00D949A1" w:rsidRPr="00383137" w:rsidRDefault="00D949A1" w:rsidP="00D949A1">
      <w:pPr>
        <w:spacing w:line="240" w:lineRule="exact"/>
        <w:rPr>
          <w:szCs w:val="24"/>
        </w:rPr>
      </w:pPr>
    </w:p>
    <w:p w14:paraId="0D4CD806"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58081D7E" w14:textId="77777777" w:rsidR="00D949A1" w:rsidRPr="00383137" w:rsidRDefault="00D949A1" w:rsidP="00D949A1">
      <w:pPr>
        <w:spacing w:line="240" w:lineRule="exact"/>
        <w:rPr>
          <w:szCs w:val="24"/>
        </w:rPr>
      </w:pPr>
    </w:p>
    <w:p w14:paraId="4A605745" w14:textId="77777777" w:rsidR="00D949A1" w:rsidRPr="00383137" w:rsidRDefault="000F20B4" w:rsidP="00D949A1">
      <w:pPr>
        <w:spacing w:line="240" w:lineRule="exact"/>
        <w:rPr>
          <w:szCs w:val="24"/>
        </w:rPr>
      </w:pPr>
      <w:r w:rsidRPr="00383137">
        <w:rPr>
          <w:szCs w:val="22"/>
        </w:rPr>
        <w:t>Lot</w:t>
      </w:r>
    </w:p>
    <w:p w14:paraId="6D00CC81" w14:textId="77777777" w:rsidR="00D949A1" w:rsidRPr="00383137" w:rsidRDefault="00D949A1" w:rsidP="00D949A1">
      <w:pPr>
        <w:spacing w:line="240" w:lineRule="exact"/>
        <w:rPr>
          <w:szCs w:val="24"/>
        </w:rPr>
      </w:pPr>
    </w:p>
    <w:p w14:paraId="52B253EB" w14:textId="77777777" w:rsidR="00D949A1" w:rsidRPr="00383137" w:rsidRDefault="00D949A1" w:rsidP="00D949A1">
      <w:pPr>
        <w:spacing w:line="240" w:lineRule="exact"/>
        <w:rPr>
          <w:szCs w:val="24"/>
        </w:rPr>
      </w:pPr>
    </w:p>
    <w:p w14:paraId="1E4A3D4F"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211EB87F" w14:textId="77777777" w:rsidR="00D949A1" w:rsidRPr="00383137" w:rsidRDefault="00D949A1" w:rsidP="00D949A1">
      <w:pPr>
        <w:spacing w:line="240" w:lineRule="exact"/>
        <w:rPr>
          <w:szCs w:val="24"/>
        </w:rPr>
      </w:pPr>
    </w:p>
    <w:p w14:paraId="3298ADD7" w14:textId="77777777" w:rsidR="00D949A1" w:rsidRPr="00383137" w:rsidRDefault="00D949A1" w:rsidP="00D949A1">
      <w:pPr>
        <w:spacing w:line="240" w:lineRule="exact"/>
        <w:rPr>
          <w:szCs w:val="24"/>
        </w:rPr>
      </w:pPr>
    </w:p>
    <w:p w14:paraId="2651D272"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2C0321E1" w14:textId="77777777" w:rsidR="00D949A1" w:rsidRPr="00383137" w:rsidRDefault="00D949A1" w:rsidP="00D949A1">
      <w:pPr>
        <w:spacing w:line="240" w:lineRule="exact"/>
        <w:rPr>
          <w:szCs w:val="24"/>
        </w:rPr>
      </w:pPr>
    </w:p>
    <w:p w14:paraId="0F376CA3" w14:textId="77777777" w:rsidR="00D949A1" w:rsidRPr="00383137" w:rsidRDefault="00D949A1" w:rsidP="00D949A1">
      <w:pPr>
        <w:spacing w:line="240" w:lineRule="exact"/>
        <w:rPr>
          <w:szCs w:val="24"/>
        </w:rPr>
      </w:pPr>
    </w:p>
    <w:p w14:paraId="5C4F7005" w14:textId="77777777" w:rsidR="00D949A1" w:rsidRPr="00383137" w:rsidRDefault="00D949A1" w:rsidP="00D949A1">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6E89629B" w14:textId="77777777" w:rsidR="00D949A1" w:rsidRPr="00383137" w:rsidRDefault="00D949A1" w:rsidP="00D949A1">
      <w:pPr>
        <w:spacing w:line="240" w:lineRule="exact"/>
        <w:rPr>
          <w:szCs w:val="24"/>
        </w:rPr>
      </w:pPr>
    </w:p>
    <w:p w14:paraId="2798B8A4" w14:textId="77777777" w:rsidR="00D949A1" w:rsidRPr="00383137" w:rsidRDefault="00D949A1" w:rsidP="00D949A1">
      <w:pPr>
        <w:spacing w:line="240" w:lineRule="exact"/>
        <w:rPr>
          <w:szCs w:val="24"/>
        </w:rPr>
      </w:pPr>
      <w:r w:rsidRPr="00383137">
        <w:rPr>
          <w:szCs w:val="24"/>
        </w:rPr>
        <w:t>esbriet 267 mg tablete</w:t>
      </w:r>
    </w:p>
    <w:p w14:paraId="28F02773" w14:textId="77777777" w:rsidR="00D949A1" w:rsidRPr="00383137" w:rsidRDefault="00D949A1" w:rsidP="00D949A1">
      <w:pPr>
        <w:spacing w:line="240" w:lineRule="exact"/>
        <w:rPr>
          <w:szCs w:val="24"/>
        </w:rPr>
      </w:pPr>
    </w:p>
    <w:p w14:paraId="20261F47" w14:textId="77777777" w:rsidR="00D949A1" w:rsidRPr="00383137" w:rsidRDefault="00D949A1" w:rsidP="00D949A1">
      <w:pPr>
        <w:spacing w:line="240" w:lineRule="exact"/>
        <w:rPr>
          <w:szCs w:val="24"/>
        </w:rPr>
      </w:pPr>
    </w:p>
    <w:p w14:paraId="718A989E" w14:textId="77777777" w:rsidR="00D949A1" w:rsidRPr="00383137" w:rsidRDefault="00D949A1" w:rsidP="00D949A1">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6D0DDD95" w14:textId="77777777" w:rsidR="00D949A1" w:rsidRPr="00383137" w:rsidRDefault="00D949A1" w:rsidP="00D949A1">
      <w:pPr>
        <w:rPr>
          <w:color w:val="000000"/>
        </w:rPr>
      </w:pPr>
    </w:p>
    <w:p w14:paraId="47FA8474" w14:textId="77777777" w:rsidR="00D949A1" w:rsidRPr="00383137" w:rsidRDefault="00D949A1" w:rsidP="00D949A1">
      <w:pPr>
        <w:rPr>
          <w:color w:val="000000"/>
          <w:szCs w:val="22"/>
          <w:highlight w:val="lightGray"/>
          <w:shd w:val="clear" w:color="auto" w:fill="CCCCCC"/>
        </w:rPr>
      </w:pPr>
      <w:r w:rsidRPr="00383137">
        <w:rPr>
          <w:color w:val="000000"/>
          <w:highlight w:val="lightGray"/>
        </w:rPr>
        <w:t>Vsebuje dvodimenzionalno črtno kodo z edinstveno oznako.</w:t>
      </w:r>
    </w:p>
    <w:p w14:paraId="70B8428F" w14:textId="77777777" w:rsidR="00D949A1" w:rsidRPr="00383137" w:rsidRDefault="00D949A1" w:rsidP="00D949A1">
      <w:pPr>
        <w:rPr>
          <w:color w:val="000000"/>
        </w:rPr>
      </w:pPr>
    </w:p>
    <w:p w14:paraId="67DE61C8" w14:textId="77777777" w:rsidR="00D949A1" w:rsidRPr="00383137" w:rsidRDefault="00D949A1" w:rsidP="00D949A1">
      <w:pPr>
        <w:rPr>
          <w:color w:val="000000"/>
        </w:rPr>
      </w:pPr>
    </w:p>
    <w:p w14:paraId="595A1CFB" w14:textId="77777777" w:rsidR="00D949A1" w:rsidRPr="00383137" w:rsidRDefault="00D949A1" w:rsidP="00D949A1">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7116B587" w14:textId="77777777" w:rsidR="00D949A1" w:rsidRPr="00383137" w:rsidRDefault="00D949A1" w:rsidP="00D949A1">
      <w:pPr>
        <w:rPr>
          <w:color w:val="000000"/>
        </w:rPr>
      </w:pPr>
    </w:p>
    <w:p w14:paraId="0F3EEEE9" w14:textId="77777777" w:rsidR="00D949A1" w:rsidRPr="00383137" w:rsidRDefault="00D949A1" w:rsidP="00D949A1">
      <w:pPr>
        <w:rPr>
          <w:color w:val="000000"/>
          <w:szCs w:val="22"/>
        </w:rPr>
      </w:pPr>
      <w:r w:rsidRPr="00383137">
        <w:rPr>
          <w:color w:val="000000"/>
          <w:szCs w:val="22"/>
        </w:rPr>
        <w:t>PC</w:t>
      </w:r>
    </w:p>
    <w:p w14:paraId="7C6025A6" w14:textId="77777777" w:rsidR="00D949A1" w:rsidRPr="00383137" w:rsidRDefault="00D949A1" w:rsidP="00D949A1">
      <w:pPr>
        <w:rPr>
          <w:color w:val="000000"/>
          <w:szCs w:val="22"/>
        </w:rPr>
      </w:pPr>
      <w:r w:rsidRPr="00383137">
        <w:rPr>
          <w:color w:val="000000"/>
          <w:szCs w:val="22"/>
        </w:rPr>
        <w:t>SN</w:t>
      </w:r>
    </w:p>
    <w:p w14:paraId="0F915CAD" w14:textId="77777777" w:rsidR="00D949A1" w:rsidRPr="00383137" w:rsidRDefault="00D949A1" w:rsidP="00D949A1">
      <w:pPr>
        <w:rPr>
          <w:color w:val="000000"/>
          <w:szCs w:val="22"/>
        </w:rPr>
      </w:pPr>
      <w:r w:rsidRPr="00383137">
        <w:rPr>
          <w:color w:val="000000"/>
          <w:szCs w:val="22"/>
        </w:rPr>
        <w:t>NN</w:t>
      </w:r>
    </w:p>
    <w:p w14:paraId="569D06A1" w14:textId="77777777" w:rsidR="00D949A1" w:rsidRPr="00383137" w:rsidRDefault="00D949A1" w:rsidP="00D949A1">
      <w:pPr>
        <w:spacing w:line="240" w:lineRule="exact"/>
        <w:rPr>
          <w:szCs w:val="24"/>
        </w:rPr>
      </w:pPr>
    </w:p>
    <w:p w14:paraId="611427A7" w14:textId="77777777" w:rsidR="00C01A18" w:rsidRPr="00383137" w:rsidRDefault="00D949A1" w:rsidP="00C01A18">
      <w:pPr>
        <w:shd w:val="clear" w:color="auto" w:fill="FFFFFF"/>
        <w:spacing w:line="240" w:lineRule="exact"/>
        <w:rPr>
          <w:szCs w:val="24"/>
        </w:rPr>
      </w:pPr>
      <w:r w:rsidRPr="00383137">
        <w:rPr>
          <w:b/>
          <w:szCs w:val="24"/>
        </w:rPr>
        <w:br w:type="page"/>
      </w:r>
    </w:p>
    <w:p w14:paraId="5D42115A"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lastRenderedPageBreak/>
        <w:t>PODATKI</w:t>
      </w:r>
      <w:r w:rsidRPr="00383137">
        <w:rPr>
          <w:b/>
          <w:spacing w:val="-10"/>
          <w:szCs w:val="24"/>
        </w:rPr>
        <w:t xml:space="preserve"> </w:t>
      </w:r>
      <w:r w:rsidRPr="00383137">
        <w:rPr>
          <w:b/>
          <w:szCs w:val="24"/>
        </w:rPr>
        <w:t>NA</w:t>
      </w:r>
      <w:r w:rsidRPr="00383137">
        <w:rPr>
          <w:b/>
          <w:spacing w:val="-3"/>
          <w:szCs w:val="24"/>
        </w:rPr>
        <w:t xml:space="preserve"> Z</w:t>
      </w:r>
      <w:r w:rsidRPr="00383137">
        <w:rPr>
          <w:b/>
          <w:szCs w:val="24"/>
        </w:rPr>
        <w:t>UNANJI</w:t>
      </w:r>
      <w:r w:rsidRPr="00383137">
        <w:rPr>
          <w:b/>
          <w:spacing w:val="-10"/>
          <w:szCs w:val="24"/>
        </w:rPr>
        <w:t xml:space="preserve"> </w:t>
      </w:r>
      <w:r w:rsidRPr="00383137">
        <w:rPr>
          <w:b/>
          <w:szCs w:val="24"/>
        </w:rPr>
        <w:t>OVOJNINI</w:t>
      </w:r>
    </w:p>
    <w:p w14:paraId="4AA081D0"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0AA0D36B"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ŠKATL</w:t>
      </w:r>
      <w:r w:rsidR="00A678B3" w:rsidRPr="00383137">
        <w:rPr>
          <w:b/>
          <w:szCs w:val="24"/>
        </w:rPr>
        <w:t xml:space="preserve">A </w:t>
      </w:r>
      <w:r w:rsidR="00D83212" w:rsidRPr="00383137">
        <w:rPr>
          <w:b/>
          <w:szCs w:val="24"/>
        </w:rPr>
        <w:noBreakHyphen/>
      </w:r>
      <w:r w:rsidRPr="00383137">
        <w:rPr>
          <w:b/>
          <w:szCs w:val="24"/>
        </w:rPr>
        <w:t xml:space="preserve"> filmsko obložene tablete v pretisnih omotih</w:t>
      </w:r>
    </w:p>
    <w:p w14:paraId="56DB74F4" w14:textId="77777777" w:rsidR="00C01A18" w:rsidRPr="00383137" w:rsidRDefault="00C01A18" w:rsidP="00C01A18">
      <w:pPr>
        <w:shd w:val="clear" w:color="auto" w:fill="FFFFFF"/>
        <w:spacing w:line="240" w:lineRule="exact"/>
        <w:rPr>
          <w:szCs w:val="24"/>
        </w:rPr>
      </w:pPr>
    </w:p>
    <w:p w14:paraId="3C22A09D" w14:textId="77777777" w:rsidR="00C01A18" w:rsidRPr="00383137" w:rsidRDefault="00C01A18" w:rsidP="00C01A18">
      <w:pPr>
        <w:shd w:val="clear" w:color="auto" w:fill="FFFFFF"/>
        <w:spacing w:line="240" w:lineRule="exact"/>
        <w:rPr>
          <w:szCs w:val="24"/>
        </w:rPr>
      </w:pPr>
    </w:p>
    <w:p w14:paraId="17787710"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037C53FE" w14:textId="77777777" w:rsidR="00C01A18" w:rsidRPr="00383137" w:rsidRDefault="00C01A18" w:rsidP="00C01A18">
      <w:pPr>
        <w:spacing w:line="240" w:lineRule="exact"/>
        <w:rPr>
          <w:szCs w:val="24"/>
        </w:rPr>
      </w:pPr>
    </w:p>
    <w:p w14:paraId="53AEED12" w14:textId="77777777" w:rsidR="00C01A18" w:rsidRPr="00383137" w:rsidRDefault="00C01A18" w:rsidP="00C01A18">
      <w:pPr>
        <w:spacing w:line="240" w:lineRule="exact"/>
        <w:rPr>
          <w:szCs w:val="24"/>
        </w:rPr>
      </w:pPr>
      <w:r w:rsidRPr="00383137">
        <w:rPr>
          <w:szCs w:val="24"/>
        </w:rPr>
        <w:t>Esbriet 801 mg filmsko obložene tablete</w:t>
      </w:r>
    </w:p>
    <w:p w14:paraId="78C9B569" w14:textId="77777777" w:rsidR="00C01A18" w:rsidRPr="00383137" w:rsidRDefault="00C01A18" w:rsidP="00C01A18">
      <w:pPr>
        <w:spacing w:line="240" w:lineRule="exact"/>
        <w:rPr>
          <w:szCs w:val="24"/>
        </w:rPr>
      </w:pPr>
    </w:p>
    <w:p w14:paraId="6D41703B" w14:textId="77777777" w:rsidR="00C01A18" w:rsidRPr="00383137" w:rsidRDefault="00C01A18" w:rsidP="00C01A18">
      <w:pPr>
        <w:autoSpaceDE w:val="0"/>
        <w:autoSpaceDN w:val="0"/>
        <w:adjustRightInd w:val="0"/>
        <w:spacing w:line="240" w:lineRule="exact"/>
        <w:rPr>
          <w:szCs w:val="24"/>
        </w:rPr>
      </w:pPr>
      <w:r w:rsidRPr="00383137">
        <w:rPr>
          <w:szCs w:val="24"/>
        </w:rPr>
        <w:t>pirfenidon</w:t>
      </w:r>
    </w:p>
    <w:p w14:paraId="027B87A4" w14:textId="77777777" w:rsidR="00C01A18" w:rsidRPr="00383137" w:rsidRDefault="00C01A18" w:rsidP="00C01A18">
      <w:pPr>
        <w:spacing w:line="240" w:lineRule="exact"/>
        <w:rPr>
          <w:szCs w:val="24"/>
        </w:rPr>
      </w:pPr>
    </w:p>
    <w:p w14:paraId="580F49F6" w14:textId="77777777" w:rsidR="00C01A18" w:rsidRPr="00383137" w:rsidRDefault="00C01A18" w:rsidP="00C01A18">
      <w:pPr>
        <w:spacing w:line="240" w:lineRule="exact"/>
        <w:rPr>
          <w:szCs w:val="24"/>
        </w:rPr>
      </w:pPr>
    </w:p>
    <w:p w14:paraId="5D9542BA"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422DBAAD" w14:textId="77777777" w:rsidR="00C01A18" w:rsidRPr="00383137" w:rsidRDefault="00C01A18" w:rsidP="00C01A18">
      <w:pPr>
        <w:spacing w:line="240" w:lineRule="exact"/>
        <w:rPr>
          <w:szCs w:val="24"/>
        </w:rPr>
      </w:pPr>
    </w:p>
    <w:p w14:paraId="6F5F6845" w14:textId="77777777" w:rsidR="00C01A18" w:rsidRPr="00383137" w:rsidRDefault="00C01A18" w:rsidP="00C01A18">
      <w:pPr>
        <w:spacing w:line="240" w:lineRule="exact"/>
        <w:rPr>
          <w:szCs w:val="24"/>
        </w:rPr>
      </w:pPr>
      <w:r w:rsidRPr="00383137">
        <w:rPr>
          <w:szCs w:val="24"/>
        </w:rPr>
        <w:t>Ena tableta vsebuje 801 mg pirfenidona.</w:t>
      </w:r>
    </w:p>
    <w:p w14:paraId="3A300EB6" w14:textId="77777777" w:rsidR="00C01A18" w:rsidRPr="00383137" w:rsidRDefault="00C01A18" w:rsidP="00C01A18">
      <w:pPr>
        <w:spacing w:line="240" w:lineRule="exact"/>
        <w:rPr>
          <w:szCs w:val="24"/>
        </w:rPr>
      </w:pPr>
    </w:p>
    <w:p w14:paraId="60B12878" w14:textId="77777777" w:rsidR="00C01A18" w:rsidRPr="00383137" w:rsidRDefault="00C01A18" w:rsidP="00C01A18">
      <w:pPr>
        <w:spacing w:line="240" w:lineRule="exact"/>
        <w:rPr>
          <w:szCs w:val="24"/>
        </w:rPr>
      </w:pPr>
    </w:p>
    <w:p w14:paraId="076A60F5"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171656EC" w14:textId="77777777" w:rsidR="00C01A18" w:rsidRPr="00383137" w:rsidRDefault="00C01A18" w:rsidP="00C01A18">
      <w:pPr>
        <w:spacing w:line="240" w:lineRule="exact"/>
        <w:rPr>
          <w:szCs w:val="24"/>
        </w:rPr>
      </w:pPr>
    </w:p>
    <w:p w14:paraId="4F114CE3" w14:textId="77777777" w:rsidR="00C01A18" w:rsidRPr="00383137" w:rsidRDefault="00C01A18" w:rsidP="00C01A18">
      <w:pPr>
        <w:spacing w:line="240" w:lineRule="exact"/>
        <w:rPr>
          <w:szCs w:val="24"/>
        </w:rPr>
      </w:pPr>
    </w:p>
    <w:p w14:paraId="65BF804C"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7EA9C9A9" w14:textId="77777777" w:rsidR="00C01A18" w:rsidRPr="00383137" w:rsidRDefault="00C01A18" w:rsidP="00C01A18">
      <w:pPr>
        <w:spacing w:line="240" w:lineRule="exact"/>
        <w:rPr>
          <w:szCs w:val="24"/>
        </w:rPr>
      </w:pPr>
    </w:p>
    <w:p w14:paraId="52AA415E" w14:textId="77777777" w:rsidR="00C01A18" w:rsidRPr="00383137" w:rsidRDefault="00C01A18" w:rsidP="00C01A18">
      <w:pPr>
        <w:spacing w:line="240" w:lineRule="exact"/>
        <w:rPr>
          <w:szCs w:val="24"/>
        </w:rPr>
      </w:pPr>
      <w:r w:rsidRPr="00383137">
        <w:rPr>
          <w:spacing w:val="-4"/>
          <w:szCs w:val="24"/>
          <w:highlight w:val="lightGray"/>
        </w:rPr>
        <w:t>filmsko obložena tableta</w:t>
      </w:r>
    </w:p>
    <w:p w14:paraId="689A9F6B" w14:textId="77777777" w:rsidR="00C01A18" w:rsidRPr="00383137" w:rsidRDefault="00C01A18" w:rsidP="00C01A18">
      <w:pPr>
        <w:spacing w:line="240" w:lineRule="exact"/>
        <w:rPr>
          <w:szCs w:val="24"/>
        </w:rPr>
      </w:pPr>
    </w:p>
    <w:p w14:paraId="0EE2B7C5" w14:textId="77777777" w:rsidR="00C01A18" w:rsidRPr="00383137" w:rsidRDefault="00C01A18" w:rsidP="00C01A18">
      <w:pPr>
        <w:spacing w:line="240" w:lineRule="exact"/>
        <w:rPr>
          <w:szCs w:val="24"/>
        </w:rPr>
      </w:pPr>
      <w:r w:rsidRPr="00383137">
        <w:rPr>
          <w:szCs w:val="24"/>
        </w:rPr>
        <w:t xml:space="preserve">4 pretisni omoti, </w:t>
      </w:r>
      <w:r w:rsidR="00350967" w:rsidRPr="00383137">
        <w:rPr>
          <w:szCs w:val="24"/>
        </w:rPr>
        <w:t>od katerih vsak</w:t>
      </w:r>
      <w:r w:rsidR="00A678B3" w:rsidRPr="00383137">
        <w:rPr>
          <w:szCs w:val="24"/>
        </w:rPr>
        <w:t xml:space="preserve"> vsebuje</w:t>
      </w:r>
      <w:r w:rsidRPr="00383137">
        <w:rPr>
          <w:szCs w:val="24"/>
        </w:rPr>
        <w:t xml:space="preserve"> 21 filmsko obloženih tablet (skupno 84)</w:t>
      </w:r>
    </w:p>
    <w:p w14:paraId="2AB0C9A0" w14:textId="77777777" w:rsidR="00C01A18" w:rsidRPr="00383137" w:rsidRDefault="00C01A18" w:rsidP="00C01A18">
      <w:pPr>
        <w:spacing w:line="240" w:lineRule="exact"/>
        <w:rPr>
          <w:szCs w:val="24"/>
        </w:rPr>
      </w:pPr>
    </w:p>
    <w:p w14:paraId="5B33B66C" w14:textId="77777777" w:rsidR="00C01A18" w:rsidRPr="00383137" w:rsidRDefault="00C01A18" w:rsidP="00C01A18">
      <w:pPr>
        <w:spacing w:line="240" w:lineRule="exact"/>
        <w:rPr>
          <w:szCs w:val="24"/>
        </w:rPr>
      </w:pPr>
    </w:p>
    <w:p w14:paraId="69EA2905"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57349236" w14:textId="77777777" w:rsidR="00C01A18" w:rsidRPr="00383137" w:rsidRDefault="00C01A18" w:rsidP="00C01A18">
      <w:pPr>
        <w:spacing w:line="240" w:lineRule="exact"/>
        <w:rPr>
          <w:i/>
          <w:szCs w:val="24"/>
        </w:rPr>
      </w:pPr>
    </w:p>
    <w:p w14:paraId="16DA02F4" w14:textId="77777777" w:rsidR="00C01A18" w:rsidRPr="00383137" w:rsidRDefault="00C01A18" w:rsidP="00C01A18">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44AFFC3E" w14:textId="77777777" w:rsidR="00C01A18" w:rsidRPr="00383137" w:rsidRDefault="00C01A18" w:rsidP="00C01A18">
      <w:pPr>
        <w:spacing w:line="240" w:lineRule="exact"/>
        <w:rPr>
          <w:szCs w:val="24"/>
        </w:rPr>
      </w:pPr>
      <w:r w:rsidRPr="00383137">
        <w:rPr>
          <w:szCs w:val="24"/>
        </w:rPr>
        <w:t>peroralna</w:t>
      </w:r>
      <w:r w:rsidRPr="00383137">
        <w:rPr>
          <w:spacing w:val="-8"/>
          <w:szCs w:val="24"/>
        </w:rPr>
        <w:t xml:space="preserve"> </w:t>
      </w:r>
      <w:r w:rsidRPr="00383137">
        <w:rPr>
          <w:szCs w:val="24"/>
        </w:rPr>
        <w:t>up</w:t>
      </w:r>
      <w:r w:rsidRPr="00383137">
        <w:rPr>
          <w:spacing w:val="-1"/>
          <w:szCs w:val="24"/>
        </w:rPr>
        <w:t>o</w:t>
      </w:r>
      <w:r w:rsidRPr="00383137">
        <w:rPr>
          <w:szCs w:val="24"/>
        </w:rPr>
        <w:t>raba</w:t>
      </w:r>
    </w:p>
    <w:p w14:paraId="2E6CB9CE" w14:textId="77777777" w:rsidR="00C01A18" w:rsidRPr="00383137" w:rsidRDefault="00C01A18" w:rsidP="00C01A18">
      <w:pPr>
        <w:spacing w:line="240" w:lineRule="exact"/>
        <w:rPr>
          <w:szCs w:val="24"/>
        </w:rPr>
      </w:pPr>
    </w:p>
    <w:p w14:paraId="1C20E12A" w14:textId="77777777" w:rsidR="00C01A18" w:rsidRPr="00383137" w:rsidRDefault="00C01A18" w:rsidP="00C01A18">
      <w:pPr>
        <w:spacing w:line="240" w:lineRule="exact"/>
        <w:rPr>
          <w:szCs w:val="24"/>
        </w:rPr>
      </w:pPr>
    </w:p>
    <w:p w14:paraId="346ACD1E"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004BCEF8" w14:textId="77777777" w:rsidR="00C01A18" w:rsidRPr="00383137" w:rsidRDefault="00C01A18" w:rsidP="00C01A18">
      <w:pPr>
        <w:spacing w:line="240" w:lineRule="exact"/>
        <w:rPr>
          <w:szCs w:val="24"/>
        </w:rPr>
      </w:pPr>
    </w:p>
    <w:p w14:paraId="774FB61D" w14:textId="77777777" w:rsidR="00C01A18" w:rsidRPr="00383137" w:rsidRDefault="00C01A18" w:rsidP="00C01A18">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480A7551" w14:textId="77777777" w:rsidR="00C01A18" w:rsidRPr="00383137" w:rsidRDefault="00C01A18" w:rsidP="00C01A18">
      <w:pPr>
        <w:spacing w:line="240" w:lineRule="exact"/>
        <w:outlineLvl w:val="0"/>
        <w:rPr>
          <w:szCs w:val="24"/>
        </w:rPr>
      </w:pPr>
    </w:p>
    <w:p w14:paraId="5443732D" w14:textId="77777777" w:rsidR="00C01A18" w:rsidRPr="00383137" w:rsidRDefault="00C01A18" w:rsidP="00C01A18">
      <w:pPr>
        <w:spacing w:line="240" w:lineRule="exact"/>
        <w:outlineLvl w:val="0"/>
        <w:rPr>
          <w:szCs w:val="24"/>
        </w:rPr>
      </w:pPr>
    </w:p>
    <w:p w14:paraId="3AA65B84"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1B11AC73" w14:textId="77777777" w:rsidR="00C01A18" w:rsidRPr="00383137" w:rsidRDefault="00C01A18" w:rsidP="00C01A18">
      <w:pPr>
        <w:spacing w:line="240" w:lineRule="exact"/>
        <w:rPr>
          <w:szCs w:val="24"/>
        </w:rPr>
      </w:pPr>
    </w:p>
    <w:p w14:paraId="101174EC" w14:textId="77777777" w:rsidR="00C01A18" w:rsidRPr="00383137" w:rsidRDefault="00C01A18" w:rsidP="00C01A18">
      <w:pPr>
        <w:autoSpaceDE w:val="0"/>
        <w:autoSpaceDN w:val="0"/>
        <w:adjustRightInd w:val="0"/>
        <w:spacing w:line="240" w:lineRule="exact"/>
        <w:rPr>
          <w:szCs w:val="24"/>
        </w:rPr>
      </w:pPr>
    </w:p>
    <w:p w14:paraId="08BF3D9B"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2BAB1BCE" w14:textId="77777777" w:rsidR="00C01A18" w:rsidRPr="00383137" w:rsidRDefault="00C01A18" w:rsidP="00C01A18">
      <w:pPr>
        <w:spacing w:line="240" w:lineRule="exact"/>
        <w:rPr>
          <w:i/>
          <w:szCs w:val="24"/>
        </w:rPr>
      </w:pPr>
    </w:p>
    <w:p w14:paraId="5E568606" w14:textId="77777777" w:rsidR="00C01A18" w:rsidRPr="00383137" w:rsidRDefault="000F20B4" w:rsidP="00C01A18">
      <w:pPr>
        <w:spacing w:line="240" w:lineRule="exact"/>
        <w:rPr>
          <w:szCs w:val="24"/>
        </w:rPr>
      </w:pPr>
      <w:r w:rsidRPr="00383137">
        <w:rPr>
          <w:szCs w:val="22"/>
        </w:rPr>
        <w:t>EXP</w:t>
      </w:r>
    </w:p>
    <w:p w14:paraId="38608C5E" w14:textId="77777777" w:rsidR="00C01A18" w:rsidRPr="00383137" w:rsidRDefault="00C01A18" w:rsidP="00C01A18">
      <w:pPr>
        <w:spacing w:line="240" w:lineRule="exact"/>
        <w:rPr>
          <w:szCs w:val="24"/>
        </w:rPr>
      </w:pPr>
    </w:p>
    <w:p w14:paraId="6AF5B31C" w14:textId="77777777" w:rsidR="00C01A18" w:rsidRPr="00383137" w:rsidRDefault="00C01A18" w:rsidP="00C01A18">
      <w:pPr>
        <w:spacing w:line="240" w:lineRule="exact"/>
        <w:rPr>
          <w:szCs w:val="24"/>
        </w:rPr>
      </w:pPr>
    </w:p>
    <w:p w14:paraId="6EE52584"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67DD2BF7" w14:textId="77777777" w:rsidR="00C01A18" w:rsidRPr="00383137" w:rsidRDefault="00C01A18" w:rsidP="00C01A18">
      <w:pPr>
        <w:spacing w:line="240" w:lineRule="exact"/>
        <w:rPr>
          <w:szCs w:val="24"/>
        </w:rPr>
      </w:pPr>
    </w:p>
    <w:p w14:paraId="2AEC9C0A" w14:textId="77777777" w:rsidR="00C01A18" w:rsidRPr="00383137" w:rsidRDefault="00C01A18" w:rsidP="00C01A18">
      <w:pPr>
        <w:spacing w:line="240" w:lineRule="exact"/>
        <w:ind w:left="567" w:hanging="567"/>
        <w:rPr>
          <w:szCs w:val="24"/>
        </w:rPr>
      </w:pPr>
    </w:p>
    <w:p w14:paraId="522B0865" w14:textId="77777777" w:rsidR="00C01A18" w:rsidRPr="00383137" w:rsidRDefault="00C01A18" w:rsidP="00C01A18">
      <w:pPr>
        <w:keepNext/>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57EDDF96" w14:textId="77777777" w:rsidR="00C01A18" w:rsidRPr="00383137" w:rsidRDefault="00C01A18" w:rsidP="00C01A18">
      <w:pPr>
        <w:keepNext/>
        <w:spacing w:line="240" w:lineRule="exact"/>
        <w:rPr>
          <w:szCs w:val="24"/>
        </w:rPr>
      </w:pPr>
    </w:p>
    <w:p w14:paraId="5BA74F9D" w14:textId="77777777" w:rsidR="00C01A18" w:rsidRPr="00383137" w:rsidRDefault="00C01A18" w:rsidP="00C01A18">
      <w:pPr>
        <w:spacing w:line="240" w:lineRule="exact"/>
        <w:rPr>
          <w:szCs w:val="24"/>
        </w:rPr>
      </w:pPr>
    </w:p>
    <w:p w14:paraId="3CA616DF" w14:textId="77777777" w:rsidR="00C01A18" w:rsidRPr="00383137" w:rsidRDefault="00C01A18" w:rsidP="006673D7">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4AC844E0" w14:textId="77777777" w:rsidR="00C01A18" w:rsidRPr="00383137" w:rsidRDefault="00C01A18" w:rsidP="006673D7">
      <w:pPr>
        <w:keepNext/>
        <w:keepLines/>
        <w:spacing w:line="240" w:lineRule="exact"/>
        <w:rPr>
          <w:szCs w:val="24"/>
        </w:rPr>
      </w:pPr>
    </w:p>
    <w:p w14:paraId="5275FFE3" w14:textId="77777777" w:rsidR="00BD5C33" w:rsidRPr="00383137" w:rsidRDefault="00BD5C33" w:rsidP="00BD5C33">
      <w:pPr>
        <w:keepNext/>
        <w:keepLines/>
        <w:rPr>
          <w:ins w:id="137" w:author="DRA Slovenia 1" w:date="2026-01-22T10:59:00Z"/>
          <w:szCs w:val="22"/>
        </w:rPr>
      </w:pPr>
      <w:ins w:id="138" w:author="DRA Slovenia 1" w:date="2026-01-22T10:59:00Z">
        <w:r w:rsidRPr="00383137">
          <w:rPr>
            <w:szCs w:val="22"/>
          </w:rPr>
          <w:t>H.A.C. Pharma</w:t>
        </w:r>
      </w:ins>
    </w:p>
    <w:p w14:paraId="13E693F7" w14:textId="77777777" w:rsidR="00BD5C33" w:rsidRPr="00383137" w:rsidRDefault="00BD5C33" w:rsidP="00BD5C33">
      <w:pPr>
        <w:keepNext/>
        <w:keepLines/>
        <w:rPr>
          <w:ins w:id="139" w:author="DRA Slovenia 1" w:date="2026-01-22T10:59:00Z"/>
          <w:szCs w:val="22"/>
        </w:rPr>
      </w:pPr>
      <w:ins w:id="140" w:author="DRA Slovenia 1" w:date="2026-01-22T10:59:00Z">
        <w:r w:rsidRPr="00383137">
          <w:rPr>
            <w:szCs w:val="22"/>
          </w:rPr>
          <w:t>Péricentre 2</w:t>
        </w:r>
      </w:ins>
    </w:p>
    <w:p w14:paraId="0FC71ECF" w14:textId="77777777" w:rsidR="00BD5C33" w:rsidRPr="00383137" w:rsidRDefault="00BD5C33" w:rsidP="00BD5C33">
      <w:pPr>
        <w:keepNext/>
        <w:keepLines/>
        <w:rPr>
          <w:ins w:id="141" w:author="DRA Slovenia 1" w:date="2026-01-22T10:59:00Z"/>
          <w:szCs w:val="22"/>
        </w:rPr>
      </w:pPr>
      <w:ins w:id="142" w:author="DRA Slovenia 1" w:date="2026-01-22T10:59:00Z">
        <w:r w:rsidRPr="00383137">
          <w:rPr>
            <w:szCs w:val="22"/>
          </w:rPr>
          <w:t>43 Avenue de la Côte de Nacre</w:t>
        </w:r>
      </w:ins>
    </w:p>
    <w:p w14:paraId="64F5A7E4" w14:textId="77777777" w:rsidR="00BD5C33" w:rsidRPr="00383137" w:rsidRDefault="00BD5C33" w:rsidP="00BD5C33">
      <w:pPr>
        <w:keepNext/>
        <w:keepLines/>
        <w:rPr>
          <w:ins w:id="143" w:author="DRA Slovenia 1" w:date="2026-01-22T10:59:00Z"/>
          <w:szCs w:val="22"/>
        </w:rPr>
      </w:pPr>
      <w:ins w:id="144" w:author="DRA Slovenia 1" w:date="2026-01-22T10:59:00Z">
        <w:r w:rsidRPr="00383137">
          <w:rPr>
            <w:szCs w:val="22"/>
          </w:rPr>
          <w:t>14000 Caen</w:t>
        </w:r>
      </w:ins>
    </w:p>
    <w:p w14:paraId="3F36B49D" w14:textId="77777777" w:rsidR="00BD5C33" w:rsidRPr="00383137" w:rsidRDefault="00BD5C33" w:rsidP="00BD5C33">
      <w:pPr>
        <w:keepNext/>
        <w:keepLines/>
        <w:rPr>
          <w:ins w:id="145" w:author="DRA Slovenia 1" w:date="2026-01-22T10:59:00Z"/>
          <w:szCs w:val="22"/>
        </w:rPr>
      </w:pPr>
      <w:ins w:id="146" w:author="DRA Slovenia 1" w:date="2026-01-22T10:59:00Z">
        <w:r w:rsidRPr="00383137">
          <w:rPr>
            <w:szCs w:val="22"/>
          </w:rPr>
          <w:t>Francija</w:t>
        </w:r>
      </w:ins>
    </w:p>
    <w:p w14:paraId="00071361" w14:textId="6C0C427C" w:rsidR="00076267" w:rsidRPr="00383137" w:rsidDel="00BD5C33" w:rsidRDefault="00076267" w:rsidP="00E91FCE">
      <w:pPr>
        <w:keepNext/>
        <w:keepLines/>
        <w:rPr>
          <w:del w:id="147" w:author="DRA Slovenia 1" w:date="2026-01-22T10:59:00Z"/>
        </w:rPr>
      </w:pPr>
      <w:del w:id="148" w:author="DRA Slovenia 1" w:date="2026-01-22T10:59:00Z">
        <w:r w:rsidRPr="00383137" w:rsidDel="00BD5C33">
          <w:delText>Roche Registration GmbH</w:delText>
        </w:r>
      </w:del>
    </w:p>
    <w:p w14:paraId="2A7F2716" w14:textId="6A3B281F" w:rsidR="00076267" w:rsidRPr="00383137" w:rsidDel="00BD5C33" w:rsidRDefault="00076267" w:rsidP="00E91FCE">
      <w:pPr>
        <w:keepNext/>
        <w:keepLines/>
        <w:rPr>
          <w:del w:id="149" w:author="DRA Slovenia 1" w:date="2026-01-22T10:59:00Z"/>
        </w:rPr>
      </w:pPr>
      <w:del w:id="150" w:author="DRA Slovenia 1" w:date="2026-01-22T10:59:00Z">
        <w:r w:rsidRPr="00383137" w:rsidDel="00BD5C33">
          <w:delText>Emil-Barell-Strasse 1</w:delText>
        </w:r>
      </w:del>
    </w:p>
    <w:p w14:paraId="6B0B4F55" w14:textId="784B6A94" w:rsidR="00076267" w:rsidRPr="00383137" w:rsidDel="00BD5C33" w:rsidRDefault="00076267" w:rsidP="00E91FCE">
      <w:pPr>
        <w:keepNext/>
        <w:keepLines/>
        <w:rPr>
          <w:del w:id="151" w:author="DRA Slovenia 1" w:date="2026-01-22T10:59:00Z"/>
        </w:rPr>
      </w:pPr>
      <w:del w:id="152" w:author="DRA Slovenia 1" w:date="2026-01-22T10:59:00Z">
        <w:r w:rsidRPr="00383137" w:rsidDel="00BD5C33">
          <w:delText>79639 Grenzach-Wyhlen</w:delText>
        </w:r>
      </w:del>
    </w:p>
    <w:p w14:paraId="2BEF5D47" w14:textId="62E3B416" w:rsidR="00076267" w:rsidRPr="00383137" w:rsidDel="00BD5C33" w:rsidRDefault="00076267" w:rsidP="00076267">
      <w:pPr>
        <w:rPr>
          <w:del w:id="153" w:author="DRA Slovenia 1" w:date="2026-01-22T10:59:00Z"/>
        </w:rPr>
      </w:pPr>
      <w:del w:id="154" w:author="DRA Slovenia 1" w:date="2026-01-22T10:59:00Z">
        <w:r w:rsidRPr="00383137" w:rsidDel="00BD5C33">
          <w:delText>Nemčija</w:delText>
        </w:r>
      </w:del>
    </w:p>
    <w:p w14:paraId="18DA27C4" w14:textId="77777777" w:rsidR="00C01A18" w:rsidRPr="00383137" w:rsidRDefault="00C01A18" w:rsidP="00C01A18">
      <w:pPr>
        <w:spacing w:line="240" w:lineRule="exact"/>
        <w:rPr>
          <w:szCs w:val="24"/>
        </w:rPr>
      </w:pPr>
    </w:p>
    <w:p w14:paraId="04343BCF" w14:textId="77777777" w:rsidR="00C01A18" w:rsidRPr="00383137" w:rsidRDefault="00C01A18" w:rsidP="00C01A18">
      <w:pPr>
        <w:spacing w:line="240" w:lineRule="exact"/>
        <w:rPr>
          <w:szCs w:val="24"/>
        </w:rPr>
      </w:pPr>
    </w:p>
    <w:p w14:paraId="62E7311D"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5A541939" w14:textId="77777777" w:rsidR="00C01A18" w:rsidRPr="00383137" w:rsidRDefault="00C01A18" w:rsidP="00C01A18">
      <w:pPr>
        <w:spacing w:line="240" w:lineRule="exact"/>
        <w:rPr>
          <w:szCs w:val="24"/>
        </w:rPr>
      </w:pPr>
    </w:p>
    <w:p w14:paraId="67588AED" w14:textId="77777777" w:rsidR="00C01A18" w:rsidRPr="00383137" w:rsidRDefault="00C01A18" w:rsidP="00C01A18">
      <w:pPr>
        <w:spacing w:line="240" w:lineRule="exact"/>
        <w:rPr>
          <w:szCs w:val="24"/>
        </w:rPr>
      </w:pPr>
      <w:r w:rsidRPr="00383137">
        <w:rPr>
          <w:szCs w:val="24"/>
        </w:rPr>
        <w:t>EU/1/11/667/018 84 tablet (4 × 21)</w:t>
      </w:r>
    </w:p>
    <w:p w14:paraId="4AD6A387" w14:textId="77777777" w:rsidR="00C01A18" w:rsidRPr="00383137" w:rsidRDefault="00C01A18" w:rsidP="00C01A18">
      <w:pPr>
        <w:spacing w:line="240" w:lineRule="exact"/>
        <w:rPr>
          <w:szCs w:val="24"/>
        </w:rPr>
      </w:pPr>
    </w:p>
    <w:p w14:paraId="274C4E6E" w14:textId="77777777" w:rsidR="00C01A18" w:rsidRPr="00383137" w:rsidRDefault="00C01A18" w:rsidP="00C01A18">
      <w:pPr>
        <w:spacing w:line="240" w:lineRule="exact"/>
        <w:rPr>
          <w:szCs w:val="24"/>
        </w:rPr>
      </w:pPr>
    </w:p>
    <w:p w14:paraId="3569AA61"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31BA0B9A" w14:textId="77777777" w:rsidR="00C01A18" w:rsidRPr="00383137" w:rsidRDefault="00C01A18" w:rsidP="00C01A18">
      <w:pPr>
        <w:spacing w:line="240" w:lineRule="exact"/>
        <w:rPr>
          <w:szCs w:val="24"/>
        </w:rPr>
      </w:pPr>
    </w:p>
    <w:p w14:paraId="495BEDE8" w14:textId="77777777" w:rsidR="00C01A18" w:rsidRPr="00383137" w:rsidRDefault="000F20B4" w:rsidP="00C01A18">
      <w:pPr>
        <w:spacing w:line="240" w:lineRule="exact"/>
        <w:rPr>
          <w:szCs w:val="24"/>
        </w:rPr>
      </w:pPr>
      <w:r w:rsidRPr="00383137">
        <w:rPr>
          <w:szCs w:val="22"/>
        </w:rPr>
        <w:t>Lot</w:t>
      </w:r>
    </w:p>
    <w:p w14:paraId="66C2CAC0" w14:textId="77777777" w:rsidR="00C01A18" w:rsidRPr="00383137" w:rsidRDefault="00C01A18" w:rsidP="00C01A18">
      <w:pPr>
        <w:spacing w:line="240" w:lineRule="exact"/>
        <w:rPr>
          <w:szCs w:val="24"/>
        </w:rPr>
      </w:pPr>
    </w:p>
    <w:p w14:paraId="59E9100D" w14:textId="77777777" w:rsidR="00C01A18" w:rsidRPr="00383137" w:rsidRDefault="00C01A18" w:rsidP="00C01A18">
      <w:pPr>
        <w:spacing w:line="240" w:lineRule="exact"/>
        <w:rPr>
          <w:szCs w:val="24"/>
        </w:rPr>
      </w:pPr>
    </w:p>
    <w:p w14:paraId="5D199691"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39B21C55" w14:textId="77777777" w:rsidR="00C01A18" w:rsidRPr="00383137" w:rsidRDefault="00C01A18" w:rsidP="00C01A18">
      <w:pPr>
        <w:spacing w:line="240" w:lineRule="exact"/>
        <w:rPr>
          <w:szCs w:val="24"/>
        </w:rPr>
      </w:pPr>
    </w:p>
    <w:p w14:paraId="00F5B2B0" w14:textId="77777777" w:rsidR="00C01A18" w:rsidRPr="00383137" w:rsidRDefault="00C01A18" w:rsidP="00C01A18">
      <w:pPr>
        <w:spacing w:line="240" w:lineRule="exact"/>
        <w:rPr>
          <w:szCs w:val="24"/>
        </w:rPr>
      </w:pPr>
    </w:p>
    <w:p w14:paraId="6CD4BA30"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37F7C2BE" w14:textId="77777777" w:rsidR="00C01A18" w:rsidRPr="00383137" w:rsidRDefault="00C01A18" w:rsidP="00C01A18">
      <w:pPr>
        <w:spacing w:line="240" w:lineRule="exact"/>
        <w:rPr>
          <w:szCs w:val="24"/>
        </w:rPr>
      </w:pPr>
    </w:p>
    <w:p w14:paraId="36F6C96B" w14:textId="77777777" w:rsidR="00C01A18" w:rsidRPr="00383137" w:rsidRDefault="00C01A18" w:rsidP="00C01A18">
      <w:pPr>
        <w:spacing w:line="240" w:lineRule="exact"/>
        <w:rPr>
          <w:szCs w:val="24"/>
        </w:rPr>
      </w:pPr>
    </w:p>
    <w:p w14:paraId="3499D1E8"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0C16886D" w14:textId="77777777" w:rsidR="00C01A18" w:rsidRPr="00383137" w:rsidRDefault="00C01A18" w:rsidP="00C01A18">
      <w:pPr>
        <w:spacing w:line="240" w:lineRule="exact"/>
        <w:rPr>
          <w:szCs w:val="24"/>
        </w:rPr>
      </w:pPr>
    </w:p>
    <w:p w14:paraId="577C7A97" w14:textId="77777777" w:rsidR="00C01A18" w:rsidRPr="00383137" w:rsidRDefault="00C01A18" w:rsidP="00C01A18">
      <w:pPr>
        <w:spacing w:line="240" w:lineRule="exact"/>
        <w:rPr>
          <w:szCs w:val="24"/>
        </w:rPr>
      </w:pPr>
      <w:r w:rsidRPr="00383137">
        <w:rPr>
          <w:szCs w:val="24"/>
        </w:rPr>
        <w:t>esbriet 801 mg tablete</w:t>
      </w:r>
    </w:p>
    <w:p w14:paraId="5D77C726" w14:textId="77777777" w:rsidR="00C01A18" w:rsidRPr="00383137" w:rsidRDefault="00C01A18" w:rsidP="00C01A18">
      <w:pPr>
        <w:spacing w:line="240" w:lineRule="exact"/>
        <w:rPr>
          <w:szCs w:val="24"/>
        </w:rPr>
      </w:pPr>
    </w:p>
    <w:p w14:paraId="571FE3E8" w14:textId="77777777" w:rsidR="00C01A18" w:rsidRPr="00383137" w:rsidRDefault="00C01A18" w:rsidP="00C01A18">
      <w:pPr>
        <w:spacing w:line="240" w:lineRule="exact"/>
        <w:rPr>
          <w:szCs w:val="24"/>
        </w:rPr>
      </w:pPr>
    </w:p>
    <w:p w14:paraId="7D7712B8" w14:textId="77777777" w:rsidR="00C01A18" w:rsidRPr="00383137" w:rsidRDefault="00C01A18" w:rsidP="00C01A18">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5C161C12" w14:textId="77777777" w:rsidR="00C01A18" w:rsidRPr="00383137" w:rsidRDefault="00C01A18" w:rsidP="00C01A18">
      <w:pPr>
        <w:rPr>
          <w:color w:val="000000"/>
        </w:rPr>
      </w:pPr>
    </w:p>
    <w:p w14:paraId="573FC8DC" w14:textId="77777777" w:rsidR="00C01A18" w:rsidRPr="00383137" w:rsidRDefault="00C01A18" w:rsidP="00C01A18">
      <w:pPr>
        <w:rPr>
          <w:color w:val="000000"/>
          <w:szCs w:val="22"/>
          <w:highlight w:val="lightGray"/>
          <w:shd w:val="clear" w:color="auto" w:fill="CCCCCC"/>
        </w:rPr>
      </w:pPr>
      <w:r w:rsidRPr="00383137">
        <w:rPr>
          <w:color w:val="000000"/>
          <w:highlight w:val="lightGray"/>
        </w:rPr>
        <w:t>Vsebuje dvodimenzionalno črtno kodo z edinstveno oznako.</w:t>
      </w:r>
    </w:p>
    <w:p w14:paraId="45099675" w14:textId="77777777" w:rsidR="00C01A18" w:rsidRPr="00383137" w:rsidRDefault="00C01A18" w:rsidP="00C01A18">
      <w:pPr>
        <w:rPr>
          <w:color w:val="000000"/>
        </w:rPr>
      </w:pPr>
    </w:p>
    <w:p w14:paraId="1BDDEDFB" w14:textId="77777777" w:rsidR="00C01A18" w:rsidRPr="00383137" w:rsidRDefault="00C01A18" w:rsidP="00C01A18">
      <w:pPr>
        <w:rPr>
          <w:color w:val="000000"/>
        </w:rPr>
      </w:pPr>
    </w:p>
    <w:p w14:paraId="2BFF8A1B" w14:textId="77777777" w:rsidR="00C01A18" w:rsidRPr="00383137" w:rsidRDefault="00C01A18" w:rsidP="00C01A18">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0561F212" w14:textId="77777777" w:rsidR="00C01A18" w:rsidRPr="00383137" w:rsidRDefault="00C01A18" w:rsidP="00C01A18">
      <w:pPr>
        <w:rPr>
          <w:color w:val="000000"/>
        </w:rPr>
      </w:pPr>
    </w:p>
    <w:p w14:paraId="1990623A" w14:textId="77777777" w:rsidR="00C01A18" w:rsidRPr="00383137" w:rsidRDefault="00C01A18" w:rsidP="00C01A18">
      <w:pPr>
        <w:rPr>
          <w:color w:val="000000"/>
          <w:szCs w:val="22"/>
        </w:rPr>
      </w:pPr>
      <w:r w:rsidRPr="00383137">
        <w:rPr>
          <w:color w:val="000000"/>
          <w:szCs w:val="22"/>
        </w:rPr>
        <w:t>PC</w:t>
      </w:r>
    </w:p>
    <w:p w14:paraId="5314FBB3" w14:textId="77777777" w:rsidR="00C01A18" w:rsidRPr="00383137" w:rsidRDefault="00C01A18" w:rsidP="00C01A18">
      <w:pPr>
        <w:rPr>
          <w:color w:val="000000"/>
          <w:szCs w:val="22"/>
        </w:rPr>
      </w:pPr>
      <w:r w:rsidRPr="00383137">
        <w:rPr>
          <w:color w:val="000000"/>
          <w:szCs w:val="22"/>
        </w:rPr>
        <w:t>SN</w:t>
      </w:r>
    </w:p>
    <w:p w14:paraId="6708D772" w14:textId="77777777" w:rsidR="00C01A18" w:rsidRPr="00383137" w:rsidRDefault="00C01A18" w:rsidP="00C01A18">
      <w:pPr>
        <w:rPr>
          <w:color w:val="000000"/>
          <w:szCs w:val="22"/>
        </w:rPr>
      </w:pPr>
      <w:r w:rsidRPr="00383137">
        <w:rPr>
          <w:color w:val="000000"/>
          <w:szCs w:val="22"/>
        </w:rPr>
        <w:t>NN</w:t>
      </w:r>
    </w:p>
    <w:p w14:paraId="593E0CF3" w14:textId="77777777" w:rsidR="0007259E" w:rsidRPr="00383137" w:rsidRDefault="0007259E" w:rsidP="00C01A18">
      <w:pPr>
        <w:shd w:val="clear" w:color="auto" w:fill="FFFFFF"/>
        <w:spacing w:line="240" w:lineRule="exact"/>
        <w:rPr>
          <w:szCs w:val="24"/>
        </w:rPr>
      </w:pPr>
    </w:p>
    <w:p w14:paraId="3C83ACA1" w14:textId="77777777" w:rsidR="00C01A18" w:rsidRPr="00383137" w:rsidRDefault="0007259E" w:rsidP="00C01A18">
      <w:pPr>
        <w:shd w:val="clear" w:color="auto" w:fill="FFFFFF"/>
        <w:spacing w:line="240" w:lineRule="exact"/>
        <w:rPr>
          <w:szCs w:val="24"/>
        </w:rPr>
      </w:pPr>
      <w:r w:rsidRPr="00383137">
        <w:rPr>
          <w:b/>
          <w:szCs w:val="24"/>
        </w:rPr>
        <w:br w:type="page"/>
      </w:r>
    </w:p>
    <w:p w14:paraId="22827AFA"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lastRenderedPageBreak/>
        <w:t>PODATKI</w:t>
      </w:r>
      <w:r w:rsidRPr="00383137">
        <w:rPr>
          <w:b/>
          <w:spacing w:val="-10"/>
          <w:szCs w:val="24"/>
        </w:rPr>
        <w:t xml:space="preserve"> </w:t>
      </w:r>
      <w:r w:rsidRPr="00383137">
        <w:rPr>
          <w:b/>
          <w:szCs w:val="24"/>
        </w:rPr>
        <w:t>NA</w:t>
      </w:r>
      <w:r w:rsidRPr="00383137">
        <w:rPr>
          <w:b/>
          <w:spacing w:val="-3"/>
          <w:szCs w:val="24"/>
        </w:rPr>
        <w:t xml:space="preserve"> Z</w:t>
      </w:r>
      <w:r w:rsidRPr="00383137">
        <w:rPr>
          <w:b/>
          <w:szCs w:val="24"/>
        </w:rPr>
        <w:t>UNANJI</w:t>
      </w:r>
      <w:r w:rsidRPr="00383137">
        <w:rPr>
          <w:b/>
          <w:spacing w:val="-10"/>
          <w:szCs w:val="24"/>
        </w:rPr>
        <w:t xml:space="preserve"> </w:t>
      </w:r>
      <w:r w:rsidRPr="00383137">
        <w:rPr>
          <w:b/>
          <w:szCs w:val="24"/>
        </w:rPr>
        <w:t>OVOJNINI</w:t>
      </w:r>
    </w:p>
    <w:p w14:paraId="02B47E2C"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61591E0C"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ŠKATLA – filmsko obložene tablete v pretisnih omotih v skupnem pakiranju z 252 tabletami – (VKLJUČNO Z MODRIM OKENCEM)</w:t>
      </w:r>
    </w:p>
    <w:p w14:paraId="32E297D1" w14:textId="77777777" w:rsidR="00C01A18" w:rsidRPr="00383137" w:rsidRDefault="00C01A18" w:rsidP="00C01A18">
      <w:pPr>
        <w:shd w:val="clear" w:color="auto" w:fill="FFFFFF"/>
        <w:spacing w:line="240" w:lineRule="exact"/>
        <w:rPr>
          <w:szCs w:val="24"/>
        </w:rPr>
      </w:pPr>
    </w:p>
    <w:p w14:paraId="39E6F528" w14:textId="77777777" w:rsidR="00C01A18" w:rsidRPr="00383137" w:rsidRDefault="00C01A18" w:rsidP="00C01A18">
      <w:pPr>
        <w:shd w:val="clear" w:color="auto" w:fill="FFFFFF"/>
        <w:spacing w:line="240" w:lineRule="exact"/>
        <w:rPr>
          <w:szCs w:val="24"/>
        </w:rPr>
      </w:pPr>
    </w:p>
    <w:p w14:paraId="6C57DD44"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01D05C76" w14:textId="77777777" w:rsidR="00C01A18" w:rsidRPr="00383137" w:rsidRDefault="00C01A18" w:rsidP="00C01A18">
      <w:pPr>
        <w:spacing w:line="240" w:lineRule="exact"/>
        <w:rPr>
          <w:szCs w:val="24"/>
        </w:rPr>
      </w:pPr>
    </w:p>
    <w:p w14:paraId="3177DDEE" w14:textId="77777777" w:rsidR="00C01A18" w:rsidRPr="00383137" w:rsidRDefault="00C01A18" w:rsidP="00C01A18">
      <w:pPr>
        <w:spacing w:line="240" w:lineRule="exact"/>
        <w:rPr>
          <w:szCs w:val="24"/>
        </w:rPr>
      </w:pPr>
      <w:r w:rsidRPr="00383137">
        <w:rPr>
          <w:szCs w:val="24"/>
        </w:rPr>
        <w:t>Esbriet 801 mg filmsko obložene tablete</w:t>
      </w:r>
    </w:p>
    <w:p w14:paraId="5E89BCBE" w14:textId="77777777" w:rsidR="00C01A18" w:rsidRPr="00383137" w:rsidRDefault="00C01A18" w:rsidP="00C01A18">
      <w:pPr>
        <w:spacing w:line="240" w:lineRule="exact"/>
        <w:rPr>
          <w:szCs w:val="24"/>
        </w:rPr>
      </w:pPr>
    </w:p>
    <w:p w14:paraId="651AA83A" w14:textId="77777777" w:rsidR="00C01A18" w:rsidRPr="00383137" w:rsidRDefault="00C01A18" w:rsidP="00C01A18">
      <w:pPr>
        <w:autoSpaceDE w:val="0"/>
        <w:autoSpaceDN w:val="0"/>
        <w:adjustRightInd w:val="0"/>
        <w:spacing w:line="240" w:lineRule="exact"/>
        <w:rPr>
          <w:szCs w:val="24"/>
        </w:rPr>
      </w:pPr>
      <w:r w:rsidRPr="00383137">
        <w:rPr>
          <w:szCs w:val="24"/>
        </w:rPr>
        <w:t>pirfenidon</w:t>
      </w:r>
    </w:p>
    <w:p w14:paraId="4AB4A5CA" w14:textId="77777777" w:rsidR="00C01A18" w:rsidRPr="00383137" w:rsidRDefault="00C01A18" w:rsidP="00C01A18">
      <w:pPr>
        <w:spacing w:line="240" w:lineRule="exact"/>
        <w:rPr>
          <w:szCs w:val="24"/>
        </w:rPr>
      </w:pPr>
    </w:p>
    <w:p w14:paraId="0F4925BB" w14:textId="77777777" w:rsidR="00C01A18" w:rsidRPr="00383137" w:rsidRDefault="00C01A18" w:rsidP="00C01A18">
      <w:pPr>
        <w:spacing w:line="240" w:lineRule="exact"/>
        <w:rPr>
          <w:szCs w:val="24"/>
        </w:rPr>
      </w:pPr>
    </w:p>
    <w:p w14:paraId="04392744"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1FA41540" w14:textId="77777777" w:rsidR="00C01A18" w:rsidRPr="00383137" w:rsidRDefault="00C01A18" w:rsidP="00C01A18">
      <w:pPr>
        <w:spacing w:line="240" w:lineRule="exact"/>
        <w:rPr>
          <w:szCs w:val="24"/>
        </w:rPr>
      </w:pPr>
    </w:p>
    <w:p w14:paraId="74CFFEE8" w14:textId="77777777" w:rsidR="00C01A18" w:rsidRPr="00383137" w:rsidRDefault="00C01A18" w:rsidP="00C01A18">
      <w:pPr>
        <w:spacing w:line="240" w:lineRule="exact"/>
        <w:rPr>
          <w:szCs w:val="24"/>
        </w:rPr>
      </w:pPr>
      <w:r w:rsidRPr="00383137">
        <w:rPr>
          <w:szCs w:val="24"/>
        </w:rPr>
        <w:t>Ena tableta vsebuje 801 mg pirfenidona.</w:t>
      </w:r>
    </w:p>
    <w:p w14:paraId="6A72EF22" w14:textId="77777777" w:rsidR="00C01A18" w:rsidRPr="00383137" w:rsidRDefault="00C01A18" w:rsidP="00C01A18">
      <w:pPr>
        <w:spacing w:line="240" w:lineRule="exact"/>
        <w:rPr>
          <w:szCs w:val="24"/>
        </w:rPr>
      </w:pPr>
    </w:p>
    <w:p w14:paraId="564CD812" w14:textId="77777777" w:rsidR="00C01A18" w:rsidRPr="00383137" w:rsidRDefault="00C01A18" w:rsidP="00C01A18">
      <w:pPr>
        <w:spacing w:line="240" w:lineRule="exact"/>
        <w:rPr>
          <w:szCs w:val="24"/>
        </w:rPr>
      </w:pPr>
    </w:p>
    <w:p w14:paraId="5D0A19E2"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678FC9CB" w14:textId="77777777" w:rsidR="00C01A18" w:rsidRPr="00383137" w:rsidRDefault="00C01A18" w:rsidP="00C01A18">
      <w:pPr>
        <w:spacing w:line="240" w:lineRule="exact"/>
        <w:rPr>
          <w:szCs w:val="24"/>
        </w:rPr>
      </w:pPr>
    </w:p>
    <w:p w14:paraId="123D50A8" w14:textId="77777777" w:rsidR="00C01A18" w:rsidRPr="00383137" w:rsidRDefault="00C01A18" w:rsidP="00C01A18">
      <w:pPr>
        <w:spacing w:line="240" w:lineRule="exact"/>
        <w:rPr>
          <w:szCs w:val="24"/>
        </w:rPr>
      </w:pPr>
    </w:p>
    <w:p w14:paraId="554C03B0"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60365BCA" w14:textId="77777777" w:rsidR="00C01A18" w:rsidRPr="00383137" w:rsidRDefault="00C01A18" w:rsidP="00C01A18">
      <w:pPr>
        <w:spacing w:line="240" w:lineRule="exact"/>
        <w:rPr>
          <w:szCs w:val="24"/>
        </w:rPr>
      </w:pPr>
    </w:p>
    <w:p w14:paraId="206C40F5" w14:textId="77777777" w:rsidR="00C01A18" w:rsidRPr="00383137" w:rsidRDefault="00C01A18" w:rsidP="00C01A18">
      <w:pPr>
        <w:spacing w:line="240" w:lineRule="exact"/>
        <w:rPr>
          <w:szCs w:val="24"/>
        </w:rPr>
      </w:pPr>
      <w:r w:rsidRPr="00383137">
        <w:rPr>
          <w:spacing w:val="-4"/>
          <w:szCs w:val="24"/>
          <w:highlight w:val="lightGray"/>
        </w:rPr>
        <w:t>filmsko obložena tableta</w:t>
      </w:r>
    </w:p>
    <w:p w14:paraId="7404B20B" w14:textId="77777777" w:rsidR="00C01A18" w:rsidRPr="00383137" w:rsidRDefault="00C01A18" w:rsidP="00C01A18">
      <w:pPr>
        <w:spacing w:line="240" w:lineRule="exact"/>
        <w:rPr>
          <w:szCs w:val="24"/>
        </w:rPr>
      </w:pPr>
    </w:p>
    <w:p w14:paraId="732F554A" w14:textId="77777777" w:rsidR="00C01A18" w:rsidRPr="00383137" w:rsidRDefault="00C01A18" w:rsidP="00C01A18">
      <w:pPr>
        <w:spacing w:line="240" w:lineRule="exact"/>
        <w:rPr>
          <w:szCs w:val="24"/>
        </w:rPr>
      </w:pPr>
      <w:r w:rsidRPr="00383137">
        <w:rPr>
          <w:szCs w:val="24"/>
        </w:rPr>
        <w:t>skupno pakiranje</w:t>
      </w:r>
      <w:r w:rsidR="00A678B3" w:rsidRPr="00383137">
        <w:rPr>
          <w:szCs w:val="24"/>
        </w:rPr>
        <w:t>, ki vsebuje</w:t>
      </w:r>
      <w:r w:rsidRPr="00383137">
        <w:rPr>
          <w:szCs w:val="24"/>
        </w:rPr>
        <w:t xml:space="preserve"> 252 (3 pakiranja, </w:t>
      </w:r>
      <w:r w:rsidR="00A678B3" w:rsidRPr="00383137">
        <w:rPr>
          <w:szCs w:val="24"/>
        </w:rPr>
        <w:t>od katerih vsako</w:t>
      </w:r>
      <w:r w:rsidRPr="00383137">
        <w:rPr>
          <w:szCs w:val="24"/>
        </w:rPr>
        <w:t xml:space="preserve"> vsebuje 4 pretisne omote po 21</w:t>
      </w:r>
      <w:r w:rsidR="00A678B3" w:rsidRPr="00383137">
        <w:rPr>
          <w:szCs w:val="24"/>
        </w:rPr>
        <w:t>) filmsko obloženih tablet</w:t>
      </w:r>
    </w:p>
    <w:p w14:paraId="79E7FD7A" w14:textId="77777777" w:rsidR="00C01A18" w:rsidRPr="00383137" w:rsidRDefault="00C01A18" w:rsidP="00C01A18">
      <w:pPr>
        <w:spacing w:line="240" w:lineRule="exact"/>
        <w:rPr>
          <w:szCs w:val="24"/>
        </w:rPr>
      </w:pPr>
    </w:p>
    <w:p w14:paraId="53F42C6D" w14:textId="77777777" w:rsidR="00C01A18" w:rsidRPr="00383137" w:rsidRDefault="00C01A18" w:rsidP="00C01A18">
      <w:pPr>
        <w:spacing w:line="240" w:lineRule="exact"/>
        <w:rPr>
          <w:szCs w:val="24"/>
        </w:rPr>
      </w:pPr>
    </w:p>
    <w:p w14:paraId="59593C38"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4F681C64" w14:textId="77777777" w:rsidR="00C01A18" w:rsidRPr="00383137" w:rsidRDefault="00C01A18" w:rsidP="00C01A18">
      <w:pPr>
        <w:spacing w:line="240" w:lineRule="exact"/>
        <w:rPr>
          <w:i/>
          <w:szCs w:val="24"/>
        </w:rPr>
      </w:pPr>
    </w:p>
    <w:p w14:paraId="6815FF51" w14:textId="77777777" w:rsidR="00C01A18" w:rsidRPr="00383137" w:rsidRDefault="00C01A18" w:rsidP="00C01A18">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2EF0C235" w14:textId="77777777" w:rsidR="00C01A18" w:rsidRPr="00383137" w:rsidRDefault="00C01A18" w:rsidP="00C01A18">
      <w:pPr>
        <w:spacing w:line="240" w:lineRule="exact"/>
        <w:rPr>
          <w:szCs w:val="24"/>
        </w:rPr>
      </w:pPr>
      <w:r w:rsidRPr="00383137">
        <w:rPr>
          <w:szCs w:val="24"/>
        </w:rPr>
        <w:t>peroralna</w:t>
      </w:r>
      <w:r w:rsidRPr="00383137">
        <w:rPr>
          <w:spacing w:val="-8"/>
          <w:szCs w:val="24"/>
        </w:rPr>
        <w:t xml:space="preserve"> </w:t>
      </w:r>
      <w:r w:rsidRPr="00383137">
        <w:rPr>
          <w:szCs w:val="24"/>
        </w:rPr>
        <w:t>up</w:t>
      </w:r>
      <w:r w:rsidRPr="00383137">
        <w:rPr>
          <w:spacing w:val="-1"/>
          <w:szCs w:val="24"/>
        </w:rPr>
        <w:t>o</w:t>
      </w:r>
      <w:r w:rsidRPr="00383137">
        <w:rPr>
          <w:szCs w:val="24"/>
        </w:rPr>
        <w:t>raba</w:t>
      </w:r>
    </w:p>
    <w:p w14:paraId="655747CA" w14:textId="77777777" w:rsidR="00C01A18" w:rsidRPr="00383137" w:rsidRDefault="00C01A18" w:rsidP="00C01A18">
      <w:pPr>
        <w:spacing w:line="240" w:lineRule="exact"/>
        <w:rPr>
          <w:szCs w:val="24"/>
        </w:rPr>
      </w:pPr>
    </w:p>
    <w:p w14:paraId="6069F6BC" w14:textId="77777777" w:rsidR="00C01A18" w:rsidRPr="00383137" w:rsidRDefault="00C01A18" w:rsidP="00C01A18">
      <w:pPr>
        <w:spacing w:line="240" w:lineRule="exact"/>
        <w:rPr>
          <w:szCs w:val="24"/>
        </w:rPr>
      </w:pPr>
    </w:p>
    <w:p w14:paraId="5C2B68C8"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085F9C5F" w14:textId="77777777" w:rsidR="00C01A18" w:rsidRPr="00383137" w:rsidRDefault="00C01A18" w:rsidP="00C01A18">
      <w:pPr>
        <w:spacing w:line="240" w:lineRule="exact"/>
        <w:rPr>
          <w:szCs w:val="24"/>
        </w:rPr>
      </w:pPr>
    </w:p>
    <w:p w14:paraId="56FEA893" w14:textId="77777777" w:rsidR="00C01A18" w:rsidRPr="00383137" w:rsidRDefault="00C01A18" w:rsidP="00C01A18">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0295F4DC" w14:textId="77777777" w:rsidR="00C01A18" w:rsidRPr="00383137" w:rsidRDefault="00C01A18" w:rsidP="00C01A18">
      <w:pPr>
        <w:spacing w:line="240" w:lineRule="exact"/>
        <w:outlineLvl w:val="0"/>
        <w:rPr>
          <w:szCs w:val="24"/>
        </w:rPr>
      </w:pPr>
    </w:p>
    <w:p w14:paraId="4DDF4D26" w14:textId="77777777" w:rsidR="00C01A18" w:rsidRPr="00383137" w:rsidRDefault="00C01A18" w:rsidP="00C01A18">
      <w:pPr>
        <w:spacing w:line="240" w:lineRule="exact"/>
        <w:outlineLvl w:val="0"/>
        <w:rPr>
          <w:szCs w:val="24"/>
        </w:rPr>
      </w:pPr>
    </w:p>
    <w:p w14:paraId="0A9F919D"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26A1E03F" w14:textId="77777777" w:rsidR="00C01A18" w:rsidRPr="00383137" w:rsidRDefault="00C01A18" w:rsidP="00C01A18">
      <w:pPr>
        <w:spacing w:line="240" w:lineRule="exact"/>
        <w:rPr>
          <w:szCs w:val="24"/>
        </w:rPr>
      </w:pPr>
    </w:p>
    <w:p w14:paraId="2B248ACF" w14:textId="77777777" w:rsidR="00C01A18" w:rsidRPr="00383137" w:rsidRDefault="00C01A18" w:rsidP="00C01A18">
      <w:pPr>
        <w:autoSpaceDE w:val="0"/>
        <w:autoSpaceDN w:val="0"/>
        <w:adjustRightInd w:val="0"/>
        <w:spacing w:line="240" w:lineRule="exact"/>
        <w:rPr>
          <w:szCs w:val="24"/>
        </w:rPr>
      </w:pPr>
    </w:p>
    <w:p w14:paraId="33EDEA56"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4943B57D" w14:textId="77777777" w:rsidR="00C01A18" w:rsidRPr="00383137" w:rsidRDefault="00C01A18" w:rsidP="00C01A18">
      <w:pPr>
        <w:spacing w:line="240" w:lineRule="exact"/>
        <w:rPr>
          <w:i/>
          <w:szCs w:val="24"/>
        </w:rPr>
      </w:pPr>
    </w:p>
    <w:p w14:paraId="45966ADB" w14:textId="77777777" w:rsidR="00C01A18" w:rsidRPr="00383137" w:rsidRDefault="000F20B4" w:rsidP="00C01A18">
      <w:pPr>
        <w:spacing w:line="240" w:lineRule="exact"/>
        <w:rPr>
          <w:szCs w:val="24"/>
        </w:rPr>
      </w:pPr>
      <w:r w:rsidRPr="00383137">
        <w:rPr>
          <w:szCs w:val="22"/>
        </w:rPr>
        <w:t>EXP</w:t>
      </w:r>
    </w:p>
    <w:p w14:paraId="368E235C" w14:textId="77777777" w:rsidR="00C01A18" w:rsidRPr="00383137" w:rsidRDefault="00C01A18" w:rsidP="00C01A18">
      <w:pPr>
        <w:spacing w:line="240" w:lineRule="exact"/>
        <w:rPr>
          <w:szCs w:val="24"/>
        </w:rPr>
      </w:pPr>
    </w:p>
    <w:p w14:paraId="05EF450F" w14:textId="77777777" w:rsidR="00C01A18" w:rsidRPr="00383137" w:rsidRDefault="00C01A18" w:rsidP="00C01A18">
      <w:pPr>
        <w:spacing w:line="240" w:lineRule="exact"/>
        <w:rPr>
          <w:szCs w:val="24"/>
        </w:rPr>
      </w:pPr>
    </w:p>
    <w:p w14:paraId="4739129C"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738BD36B" w14:textId="77777777" w:rsidR="00C01A18" w:rsidRPr="00383137" w:rsidRDefault="00C01A18" w:rsidP="00C01A18">
      <w:pPr>
        <w:spacing w:line="240" w:lineRule="exact"/>
        <w:rPr>
          <w:szCs w:val="24"/>
        </w:rPr>
      </w:pPr>
    </w:p>
    <w:p w14:paraId="563AAD86" w14:textId="77777777" w:rsidR="00C01A18" w:rsidRPr="00383137" w:rsidRDefault="00C01A18" w:rsidP="00C01A18">
      <w:pPr>
        <w:spacing w:line="240" w:lineRule="exact"/>
        <w:ind w:left="567" w:hanging="567"/>
        <w:rPr>
          <w:szCs w:val="24"/>
        </w:rPr>
      </w:pPr>
    </w:p>
    <w:p w14:paraId="241FDF0C" w14:textId="77777777" w:rsidR="00C01A18" w:rsidRPr="00383137" w:rsidRDefault="00C01A18" w:rsidP="00C01A18">
      <w:pPr>
        <w:keepNext/>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75BCA261" w14:textId="77777777" w:rsidR="00C01A18" w:rsidRPr="00383137" w:rsidRDefault="00C01A18" w:rsidP="00C01A18">
      <w:pPr>
        <w:keepNext/>
        <w:spacing w:line="240" w:lineRule="exact"/>
        <w:rPr>
          <w:szCs w:val="24"/>
        </w:rPr>
      </w:pPr>
    </w:p>
    <w:p w14:paraId="60AE46F7" w14:textId="77777777" w:rsidR="00C01A18" w:rsidRPr="00383137" w:rsidRDefault="00C01A18" w:rsidP="00C01A18">
      <w:pPr>
        <w:spacing w:line="240" w:lineRule="exact"/>
        <w:rPr>
          <w:szCs w:val="24"/>
        </w:rPr>
      </w:pPr>
    </w:p>
    <w:p w14:paraId="18E568F2" w14:textId="77777777" w:rsidR="00C01A18" w:rsidRPr="00383137" w:rsidRDefault="00C01A18" w:rsidP="00C01A18">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33F7BF04" w14:textId="77777777" w:rsidR="00C01A18" w:rsidRPr="00383137" w:rsidRDefault="00C01A18" w:rsidP="00C01A18">
      <w:pPr>
        <w:keepNext/>
        <w:keepLines/>
        <w:spacing w:line="240" w:lineRule="exact"/>
        <w:rPr>
          <w:szCs w:val="24"/>
        </w:rPr>
      </w:pPr>
    </w:p>
    <w:p w14:paraId="6E79C7C5" w14:textId="77777777" w:rsidR="00BD5C33" w:rsidRPr="00383137" w:rsidRDefault="00BD5C33" w:rsidP="00BD5C33">
      <w:pPr>
        <w:keepNext/>
        <w:keepLines/>
        <w:rPr>
          <w:ins w:id="155" w:author="DRA Slovenia 1" w:date="2026-01-22T10:59:00Z"/>
          <w:szCs w:val="22"/>
        </w:rPr>
      </w:pPr>
      <w:ins w:id="156" w:author="DRA Slovenia 1" w:date="2026-01-22T10:59:00Z">
        <w:r w:rsidRPr="00383137">
          <w:rPr>
            <w:szCs w:val="22"/>
          </w:rPr>
          <w:t>H.A.C. Pharma</w:t>
        </w:r>
      </w:ins>
    </w:p>
    <w:p w14:paraId="50F1B39F" w14:textId="77777777" w:rsidR="00BD5C33" w:rsidRPr="00383137" w:rsidRDefault="00BD5C33" w:rsidP="00BD5C33">
      <w:pPr>
        <w:keepNext/>
        <w:keepLines/>
        <w:rPr>
          <w:ins w:id="157" w:author="DRA Slovenia 1" w:date="2026-01-22T10:59:00Z"/>
          <w:szCs w:val="22"/>
        </w:rPr>
      </w:pPr>
      <w:ins w:id="158" w:author="DRA Slovenia 1" w:date="2026-01-22T10:59:00Z">
        <w:r w:rsidRPr="00383137">
          <w:rPr>
            <w:szCs w:val="22"/>
          </w:rPr>
          <w:t>Péricentre 2</w:t>
        </w:r>
      </w:ins>
    </w:p>
    <w:p w14:paraId="6384B9B2" w14:textId="77777777" w:rsidR="00BD5C33" w:rsidRPr="00383137" w:rsidRDefault="00BD5C33" w:rsidP="00BD5C33">
      <w:pPr>
        <w:keepNext/>
        <w:keepLines/>
        <w:rPr>
          <w:ins w:id="159" w:author="DRA Slovenia 1" w:date="2026-01-22T10:59:00Z"/>
          <w:szCs w:val="22"/>
        </w:rPr>
      </w:pPr>
      <w:ins w:id="160" w:author="DRA Slovenia 1" w:date="2026-01-22T10:59:00Z">
        <w:r w:rsidRPr="00383137">
          <w:rPr>
            <w:szCs w:val="22"/>
          </w:rPr>
          <w:t>43 Avenue de la Côte de Nacre</w:t>
        </w:r>
      </w:ins>
    </w:p>
    <w:p w14:paraId="75D4C0D2" w14:textId="77777777" w:rsidR="00BD5C33" w:rsidRPr="00383137" w:rsidRDefault="00BD5C33" w:rsidP="00BD5C33">
      <w:pPr>
        <w:keepNext/>
        <w:keepLines/>
        <w:rPr>
          <w:ins w:id="161" w:author="DRA Slovenia 1" w:date="2026-01-22T10:59:00Z"/>
          <w:szCs w:val="22"/>
        </w:rPr>
      </w:pPr>
      <w:ins w:id="162" w:author="DRA Slovenia 1" w:date="2026-01-22T10:59:00Z">
        <w:r w:rsidRPr="00383137">
          <w:rPr>
            <w:szCs w:val="22"/>
          </w:rPr>
          <w:t>14000 Caen</w:t>
        </w:r>
      </w:ins>
    </w:p>
    <w:p w14:paraId="7DF62C59" w14:textId="77777777" w:rsidR="00BD5C33" w:rsidRPr="00383137" w:rsidRDefault="00BD5C33" w:rsidP="00BD5C33">
      <w:pPr>
        <w:keepNext/>
        <w:keepLines/>
        <w:rPr>
          <w:ins w:id="163" w:author="DRA Slovenia 1" w:date="2026-01-22T10:59:00Z"/>
          <w:szCs w:val="22"/>
        </w:rPr>
      </w:pPr>
      <w:ins w:id="164" w:author="DRA Slovenia 1" w:date="2026-01-22T10:59:00Z">
        <w:r w:rsidRPr="00383137">
          <w:rPr>
            <w:szCs w:val="22"/>
          </w:rPr>
          <w:t>Francija</w:t>
        </w:r>
      </w:ins>
    </w:p>
    <w:p w14:paraId="4267D1A6" w14:textId="3AADCB2A" w:rsidR="00076267" w:rsidRPr="00383137" w:rsidDel="00BD5C33" w:rsidRDefault="00076267" w:rsidP="00076267">
      <w:pPr>
        <w:rPr>
          <w:del w:id="165" w:author="DRA Slovenia 1" w:date="2026-01-22T10:59:00Z"/>
        </w:rPr>
      </w:pPr>
      <w:del w:id="166" w:author="DRA Slovenia 1" w:date="2026-01-22T10:59:00Z">
        <w:r w:rsidRPr="00383137" w:rsidDel="00BD5C33">
          <w:delText>Roche Registration GmbH</w:delText>
        </w:r>
      </w:del>
    </w:p>
    <w:p w14:paraId="23E294F0" w14:textId="1C134492" w:rsidR="00076267" w:rsidRPr="00383137" w:rsidDel="00BD5C33" w:rsidRDefault="00076267" w:rsidP="00076267">
      <w:pPr>
        <w:rPr>
          <w:del w:id="167" w:author="DRA Slovenia 1" w:date="2026-01-22T10:59:00Z"/>
        </w:rPr>
      </w:pPr>
      <w:del w:id="168" w:author="DRA Slovenia 1" w:date="2026-01-22T10:59:00Z">
        <w:r w:rsidRPr="00383137" w:rsidDel="00BD5C33">
          <w:delText>Emil-Barell-Strasse 1</w:delText>
        </w:r>
      </w:del>
    </w:p>
    <w:p w14:paraId="4678878A" w14:textId="1B5E2636" w:rsidR="00076267" w:rsidRPr="00383137" w:rsidDel="00BD5C33" w:rsidRDefault="00076267" w:rsidP="00076267">
      <w:pPr>
        <w:rPr>
          <w:del w:id="169" w:author="DRA Slovenia 1" w:date="2026-01-22T10:59:00Z"/>
        </w:rPr>
      </w:pPr>
      <w:del w:id="170" w:author="DRA Slovenia 1" w:date="2026-01-22T10:59:00Z">
        <w:r w:rsidRPr="00383137" w:rsidDel="00BD5C33">
          <w:delText>79639 Grenzach-Wyhlen</w:delText>
        </w:r>
      </w:del>
    </w:p>
    <w:p w14:paraId="18F4967F" w14:textId="61F6312A" w:rsidR="00076267" w:rsidRPr="00383137" w:rsidDel="00BD5C33" w:rsidRDefault="00076267" w:rsidP="00076267">
      <w:pPr>
        <w:rPr>
          <w:del w:id="171" w:author="DRA Slovenia 1" w:date="2026-01-22T10:59:00Z"/>
        </w:rPr>
      </w:pPr>
      <w:del w:id="172" w:author="DRA Slovenia 1" w:date="2026-01-22T10:59:00Z">
        <w:r w:rsidRPr="00383137" w:rsidDel="00BD5C33">
          <w:delText>Nemčija</w:delText>
        </w:r>
      </w:del>
    </w:p>
    <w:p w14:paraId="7A3E460C" w14:textId="77777777" w:rsidR="00C01A18" w:rsidRPr="00383137" w:rsidRDefault="00C01A18" w:rsidP="00C01A18">
      <w:pPr>
        <w:spacing w:line="240" w:lineRule="exact"/>
        <w:rPr>
          <w:szCs w:val="24"/>
        </w:rPr>
      </w:pPr>
    </w:p>
    <w:p w14:paraId="4212383D" w14:textId="77777777" w:rsidR="00C01A18" w:rsidRPr="00383137" w:rsidRDefault="00C01A18" w:rsidP="00C01A18">
      <w:pPr>
        <w:spacing w:line="240" w:lineRule="exact"/>
        <w:rPr>
          <w:szCs w:val="24"/>
        </w:rPr>
      </w:pPr>
    </w:p>
    <w:p w14:paraId="50045BFE"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524A0553" w14:textId="77777777" w:rsidR="00C01A18" w:rsidRPr="00383137" w:rsidRDefault="00C01A18" w:rsidP="00C01A18">
      <w:pPr>
        <w:spacing w:line="240" w:lineRule="exact"/>
        <w:rPr>
          <w:szCs w:val="24"/>
        </w:rPr>
      </w:pPr>
    </w:p>
    <w:p w14:paraId="7CBB2A20" w14:textId="77777777" w:rsidR="00C01A18" w:rsidRPr="00383137" w:rsidRDefault="00C01A18" w:rsidP="00C01A18">
      <w:pPr>
        <w:spacing w:line="240" w:lineRule="exact"/>
        <w:rPr>
          <w:szCs w:val="24"/>
        </w:rPr>
      </w:pPr>
      <w:r w:rsidRPr="00383137">
        <w:rPr>
          <w:szCs w:val="24"/>
        </w:rPr>
        <w:t>EU/1/11/667/019 252 tablet (3 × 84)</w:t>
      </w:r>
    </w:p>
    <w:p w14:paraId="334BF9D3" w14:textId="77777777" w:rsidR="00C01A18" w:rsidRPr="00383137" w:rsidRDefault="00C01A18" w:rsidP="00C01A18">
      <w:pPr>
        <w:spacing w:line="240" w:lineRule="exact"/>
        <w:rPr>
          <w:szCs w:val="24"/>
        </w:rPr>
      </w:pPr>
    </w:p>
    <w:p w14:paraId="04BBD239" w14:textId="77777777" w:rsidR="00C01A18" w:rsidRPr="00383137" w:rsidRDefault="00C01A18" w:rsidP="00C01A18">
      <w:pPr>
        <w:spacing w:line="240" w:lineRule="exact"/>
        <w:rPr>
          <w:szCs w:val="24"/>
        </w:rPr>
      </w:pPr>
    </w:p>
    <w:p w14:paraId="347C7B85"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269B7A9B" w14:textId="77777777" w:rsidR="00C01A18" w:rsidRPr="00383137" w:rsidRDefault="00C01A18" w:rsidP="00C01A18">
      <w:pPr>
        <w:spacing w:line="240" w:lineRule="exact"/>
        <w:rPr>
          <w:szCs w:val="24"/>
        </w:rPr>
      </w:pPr>
    </w:p>
    <w:p w14:paraId="35BB4541" w14:textId="77777777" w:rsidR="00C01A18" w:rsidRPr="00383137" w:rsidRDefault="000F20B4" w:rsidP="00C01A18">
      <w:pPr>
        <w:spacing w:line="240" w:lineRule="exact"/>
        <w:rPr>
          <w:szCs w:val="24"/>
        </w:rPr>
      </w:pPr>
      <w:r w:rsidRPr="00383137">
        <w:rPr>
          <w:szCs w:val="22"/>
        </w:rPr>
        <w:t>Lot</w:t>
      </w:r>
    </w:p>
    <w:p w14:paraId="6C5CAA40" w14:textId="77777777" w:rsidR="00C01A18" w:rsidRPr="00383137" w:rsidRDefault="00C01A18" w:rsidP="00C01A18">
      <w:pPr>
        <w:spacing w:line="240" w:lineRule="exact"/>
        <w:rPr>
          <w:szCs w:val="24"/>
        </w:rPr>
      </w:pPr>
    </w:p>
    <w:p w14:paraId="39FC38B6" w14:textId="77777777" w:rsidR="00C01A18" w:rsidRPr="00383137" w:rsidRDefault="00C01A18" w:rsidP="00C01A18">
      <w:pPr>
        <w:spacing w:line="240" w:lineRule="exact"/>
        <w:rPr>
          <w:szCs w:val="24"/>
        </w:rPr>
      </w:pPr>
    </w:p>
    <w:p w14:paraId="1C18617B"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6E606A79" w14:textId="77777777" w:rsidR="00C01A18" w:rsidRPr="00383137" w:rsidRDefault="00C01A18" w:rsidP="00C01A18">
      <w:pPr>
        <w:spacing w:line="240" w:lineRule="exact"/>
        <w:rPr>
          <w:szCs w:val="24"/>
        </w:rPr>
      </w:pPr>
    </w:p>
    <w:p w14:paraId="03E1860B" w14:textId="77777777" w:rsidR="00C01A18" w:rsidRPr="00383137" w:rsidRDefault="00C01A18" w:rsidP="00C01A18">
      <w:pPr>
        <w:spacing w:line="240" w:lineRule="exact"/>
        <w:rPr>
          <w:szCs w:val="24"/>
        </w:rPr>
      </w:pPr>
    </w:p>
    <w:p w14:paraId="7DDFFEA0"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15384DE4" w14:textId="77777777" w:rsidR="00C01A18" w:rsidRPr="00383137" w:rsidRDefault="00C01A18" w:rsidP="00C01A18">
      <w:pPr>
        <w:spacing w:line="240" w:lineRule="exact"/>
        <w:rPr>
          <w:szCs w:val="24"/>
        </w:rPr>
      </w:pPr>
    </w:p>
    <w:p w14:paraId="2C10F0C8" w14:textId="77777777" w:rsidR="00C01A18" w:rsidRPr="00383137" w:rsidRDefault="00C01A18" w:rsidP="00C01A18">
      <w:pPr>
        <w:spacing w:line="240" w:lineRule="exact"/>
        <w:rPr>
          <w:szCs w:val="24"/>
        </w:rPr>
      </w:pPr>
    </w:p>
    <w:p w14:paraId="20F1F10A" w14:textId="77777777" w:rsidR="00C01A18" w:rsidRPr="00383137" w:rsidRDefault="00C01A18" w:rsidP="00C01A1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7CB8D1F0" w14:textId="77777777" w:rsidR="00C01A18" w:rsidRPr="00383137" w:rsidRDefault="00C01A18" w:rsidP="00C01A18">
      <w:pPr>
        <w:spacing w:line="240" w:lineRule="exact"/>
        <w:rPr>
          <w:szCs w:val="24"/>
        </w:rPr>
      </w:pPr>
    </w:p>
    <w:p w14:paraId="595AE510" w14:textId="77777777" w:rsidR="00C01A18" w:rsidRPr="00383137" w:rsidRDefault="00C01A18" w:rsidP="00C01A18">
      <w:pPr>
        <w:spacing w:line="240" w:lineRule="exact"/>
        <w:rPr>
          <w:szCs w:val="24"/>
        </w:rPr>
      </w:pPr>
      <w:r w:rsidRPr="00383137">
        <w:rPr>
          <w:szCs w:val="24"/>
        </w:rPr>
        <w:t>esbriet 801 mg tablete</w:t>
      </w:r>
    </w:p>
    <w:p w14:paraId="0F1280D7" w14:textId="77777777" w:rsidR="00C01A18" w:rsidRPr="00383137" w:rsidRDefault="00C01A18" w:rsidP="00C01A18">
      <w:pPr>
        <w:spacing w:line="240" w:lineRule="exact"/>
        <w:rPr>
          <w:szCs w:val="24"/>
        </w:rPr>
      </w:pPr>
    </w:p>
    <w:p w14:paraId="53E56C68" w14:textId="77777777" w:rsidR="00C01A18" w:rsidRPr="00383137" w:rsidRDefault="00C01A18" w:rsidP="00C01A18">
      <w:pPr>
        <w:spacing w:line="240" w:lineRule="exact"/>
        <w:rPr>
          <w:szCs w:val="24"/>
        </w:rPr>
      </w:pPr>
    </w:p>
    <w:p w14:paraId="237CA361" w14:textId="77777777" w:rsidR="00C01A18" w:rsidRPr="00383137" w:rsidRDefault="00C01A18" w:rsidP="00C01A18">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7F9492A8" w14:textId="77777777" w:rsidR="00C01A18" w:rsidRPr="00383137" w:rsidRDefault="00C01A18" w:rsidP="00C01A18">
      <w:pPr>
        <w:rPr>
          <w:color w:val="000000"/>
        </w:rPr>
      </w:pPr>
    </w:p>
    <w:p w14:paraId="01CB2FBF" w14:textId="77777777" w:rsidR="00C01A18" w:rsidRPr="00383137" w:rsidRDefault="00C01A18" w:rsidP="00C01A18">
      <w:pPr>
        <w:rPr>
          <w:color w:val="000000"/>
          <w:szCs w:val="22"/>
          <w:highlight w:val="lightGray"/>
          <w:shd w:val="clear" w:color="auto" w:fill="CCCCCC"/>
        </w:rPr>
      </w:pPr>
      <w:r w:rsidRPr="00383137">
        <w:rPr>
          <w:color w:val="000000"/>
          <w:highlight w:val="lightGray"/>
        </w:rPr>
        <w:t>Vsebuje dvodimenzionalno črtno kodo z edinstveno oznako.</w:t>
      </w:r>
    </w:p>
    <w:p w14:paraId="6AF35779" w14:textId="77777777" w:rsidR="00C01A18" w:rsidRPr="00383137" w:rsidRDefault="00C01A18" w:rsidP="00C01A18">
      <w:pPr>
        <w:rPr>
          <w:color w:val="000000"/>
        </w:rPr>
      </w:pPr>
    </w:p>
    <w:p w14:paraId="146FB9CB" w14:textId="77777777" w:rsidR="00C01A18" w:rsidRPr="00383137" w:rsidRDefault="00C01A18" w:rsidP="00C01A18">
      <w:pPr>
        <w:rPr>
          <w:color w:val="000000"/>
        </w:rPr>
      </w:pPr>
    </w:p>
    <w:p w14:paraId="1D375C77" w14:textId="77777777" w:rsidR="00C01A18" w:rsidRPr="00383137" w:rsidRDefault="00C01A18" w:rsidP="00C01A18">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6FE31227" w14:textId="77777777" w:rsidR="00C01A18" w:rsidRPr="00383137" w:rsidRDefault="00C01A18" w:rsidP="00C01A18">
      <w:pPr>
        <w:rPr>
          <w:color w:val="000000"/>
        </w:rPr>
      </w:pPr>
    </w:p>
    <w:p w14:paraId="753C4299" w14:textId="77777777" w:rsidR="00C01A18" w:rsidRPr="00383137" w:rsidRDefault="00C01A18" w:rsidP="00C01A18">
      <w:pPr>
        <w:rPr>
          <w:color w:val="000000"/>
          <w:szCs w:val="22"/>
        </w:rPr>
      </w:pPr>
      <w:r w:rsidRPr="00383137">
        <w:rPr>
          <w:color w:val="000000"/>
          <w:szCs w:val="22"/>
        </w:rPr>
        <w:t>PC</w:t>
      </w:r>
    </w:p>
    <w:p w14:paraId="23D3DF18" w14:textId="77777777" w:rsidR="00C01A18" w:rsidRPr="00383137" w:rsidRDefault="00C01A18" w:rsidP="00C01A18">
      <w:pPr>
        <w:rPr>
          <w:color w:val="000000"/>
          <w:szCs w:val="22"/>
        </w:rPr>
      </w:pPr>
      <w:r w:rsidRPr="00383137">
        <w:rPr>
          <w:color w:val="000000"/>
          <w:szCs w:val="22"/>
        </w:rPr>
        <w:t>SN</w:t>
      </w:r>
    </w:p>
    <w:p w14:paraId="12226AC5" w14:textId="77777777" w:rsidR="00C01A18" w:rsidRPr="00383137" w:rsidRDefault="00C01A18" w:rsidP="00C01A18">
      <w:pPr>
        <w:rPr>
          <w:color w:val="000000"/>
          <w:szCs w:val="22"/>
        </w:rPr>
      </w:pPr>
      <w:r w:rsidRPr="00383137">
        <w:rPr>
          <w:color w:val="000000"/>
          <w:szCs w:val="22"/>
        </w:rPr>
        <w:t>NN</w:t>
      </w:r>
    </w:p>
    <w:p w14:paraId="4D66D33E" w14:textId="77777777" w:rsidR="00C01A18" w:rsidRPr="00383137" w:rsidRDefault="00C01A18" w:rsidP="00C01A18">
      <w:pPr>
        <w:spacing w:line="240" w:lineRule="exact"/>
        <w:rPr>
          <w:szCs w:val="24"/>
        </w:rPr>
      </w:pPr>
    </w:p>
    <w:p w14:paraId="7CC2DCE4" w14:textId="77777777" w:rsidR="00AA12FE" w:rsidRPr="00383137" w:rsidRDefault="00C01A18" w:rsidP="00AA12FE">
      <w:pPr>
        <w:shd w:val="clear" w:color="auto" w:fill="FFFFFF"/>
        <w:spacing w:line="240" w:lineRule="exact"/>
        <w:rPr>
          <w:szCs w:val="24"/>
        </w:rPr>
      </w:pPr>
      <w:r w:rsidRPr="00383137">
        <w:rPr>
          <w:b/>
          <w:szCs w:val="24"/>
        </w:rPr>
        <w:br w:type="page"/>
      </w:r>
    </w:p>
    <w:p w14:paraId="5AA12232"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lastRenderedPageBreak/>
        <w:t>PODATKI</w:t>
      </w:r>
      <w:r w:rsidRPr="00383137">
        <w:rPr>
          <w:b/>
          <w:spacing w:val="-10"/>
          <w:szCs w:val="24"/>
        </w:rPr>
        <w:t xml:space="preserve"> </w:t>
      </w:r>
      <w:r w:rsidRPr="00383137">
        <w:rPr>
          <w:b/>
          <w:szCs w:val="24"/>
        </w:rPr>
        <w:t>NA</w:t>
      </w:r>
      <w:r w:rsidRPr="00383137">
        <w:rPr>
          <w:b/>
          <w:spacing w:val="-3"/>
          <w:szCs w:val="24"/>
        </w:rPr>
        <w:t xml:space="preserve"> Z</w:t>
      </w:r>
      <w:r w:rsidRPr="00383137">
        <w:rPr>
          <w:b/>
          <w:szCs w:val="24"/>
        </w:rPr>
        <w:t>UNANJI</w:t>
      </w:r>
      <w:r w:rsidRPr="00383137">
        <w:rPr>
          <w:b/>
          <w:spacing w:val="-10"/>
          <w:szCs w:val="24"/>
        </w:rPr>
        <w:t xml:space="preserve"> </w:t>
      </w:r>
      <w:r w:rsidRPr="00383137">
        <w:rPr>
          <w:b/>
          <w:szCs w:val="24"/>
        </w:rPr>
        <w:t>OVOJNINI</w:t>
      </w:r>
    </w:p>
    <w:p w14:paraId="72A9AC4E"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72442BDC"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NALEPKA – VMESNA ŠKATLA SKUPNEGA PAKIRANJA (BREZ MODREGA OKENCA)</w:t>
      </w:r>
    </w:p>
    <w:p w14:paraId="3C539D1E" w14:textId="77777777" w:rsidR="00AA12FE" w:rsidRPr="00383137" w:rsidRDefault="00AA12FE" w:rsidP="00AA12FE">
      <w:pPr>
        <w:shd w:val="clear" w:color="auto" w:fill="FFFFFF"/>
        <w:spacing w:line="240" w:lineRule="exact"/>
        <w:rPr>
          <w:szCs w:val="24"/>
        </w:rPr>
      </w:pPr>
    </w:p>
    <w:p w14:paraId="6EBF6E06" w14:textId="77777777" w:rsidR="00AA12FE" w:rsidRPr="00383137" w:rsidRDefault="00AA12FE" w:rsidP="00AA12FE">
      <w:pPr>
        <w:shd w:val="clear" w:color="auto" w:fill="FFFFFF"/>
        <w:spacing w:line="240" w:lineRule="exact"/>
        <w:rPr>
          <w:szCs w:val="24"/>
        </w:rPr>
      </w:pPr>
    </w:p>
    <w:p w14:paraId="40ECCC1F"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575FA97C" w14:textId="77777777" w:rsidR="00AA12FE" w:rsidRPr="00383137" w:rsidRDefault="00AA12FE" w:rsidP="00AA12FE">
      <w:pPr>
        <w:spacing w:line="240" w:lineRule="exact"/>
        <w:rPr>
          <w:szCs w:val="24"/>
        </w:rPr>
      </w:pPr>
    </w:p>
    <w:p w14:paraId="0BF5ED4A" w14:textId="77777777" w:rsidR="00AA12FE" w:rsidRPr="00383137" w:rsidRDefault="00AA12FE" w:rsidP="00AA12FE">
      <w:pPr>
        <w:spacing w:line="240" w:lineRule="exact"/>
        <w:rPr>
          <w:szCs w:val="24"/>
        </w:rPr>
      </w:pPr>
      <w:r w:rsidRPr="00383137">
        <w:rPr>
          <w:szCs w:val="24"/>
        </w:rPr>
        <w:t>Esbriet 267 mg filmsko obložene tablete</w:t>
      </w:r>
    </w:p>
    <w:p w14:paraId="749CF14B" w14:textId="77777777" w:rsidR="00AA12FE" w:rsidRPr="00383137" w:rsidRDefault="00AA12FE" w:rsidP="00AA12FE">
      <w:pPr>
        <w:spacing w:line="240" w:lineRule="exact"/>
        <w:rPr>
          <w:szCs w:val="24"/>
        </w:rPr>
      </w:pPr>
    </w:p>
    <w:p w14:paraId="43E1BA0A" w14:textId="77777777" w:rsidR="00AA12FE" w:rsidRPr="00383137" w:rsidRDefault="00AA12FE" w:rsidP="00AA12FE">
      <w:pPr>
        <w:autoSpaceDE w:val="0"/>
        <w:autoSpaceDN w:val="0"/>
        <w:adjustRightInd w:val="0"/>
        <w:spacing w:line="240" w:lineRule="exact"/>
        <w:rPr>
          <w:szCs w:val="24"/>
        </w:rPr>
      </w:pPr>
      <w:r w:rsidRPr="00383137">
        <w:rPr>
          <w:szCs w:val="24"/>
        </w:rPr>
        <w:t>pirfenidon</w:t>
      </w:r>
    </w:p>
    <w:p w14:paraId="45AAEBC6" w14:textId="77777777" w:rsidR="00AA12FE" w:rsidRPr="00383137" w:rsidRDefault="00AA12FE" w:rsidP="00AA12FE">
      <w:pPr>
        <w:spacing w:line="240" w:lineRule="exact"/>
        <w:rPr>
          <w:szCs w:val="24"/>
        </w:rPr>
      </w:pPr>
    </w:p>
    <w:p w14:paraId="4923D21D" w14:textId="77777777" w:rsidR="00AA12FE" w:rsidRPr="00383137" w:rsidRDefault="00AA12FE" w:rsidP="00AA12FE">
      <w:pPr>
        <w:spacing w:line="240" w:lineRule="exact"/>
        <w:rPr>
          <w:szCs w:val="24"/>
        </w:rPr>
      </w:pPr>
    </w:p>
    <w:p w14:paraId="7E406B70"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08669DC7" w14:textId="77777777" w:rsidR="00AA12FE" w:rsidRPr="00383137" w:rsidRDefault="00AA12FE" w:rsidP="00AA12FE">
      <w:pPr>
        <w:spacing w:line="240" w:lineRule="exact"/>
        <w:rPr>
          <w:szCs w:val="24"/>
        </w:rPr>
      </w:pPr>
    </w:p>
    <w:p w14:paraId="63BF98F5" w14:textId="77777777" w:rsidR="00AA12FE" w:rsidRPr="00383137" w:rsidRDefault="00AA12FE" w:rsidP="00AA12FE">
      <w:pPr>
        <w:spacing w:line="240" w:lineRule="exact"/>
        <w:rPr>
          <w:szCs w:val="24"/>
        </w:rPr>
      </w:pPr>
      <w:r w:rsidRPr="00383137">
        <w:rPr>
          <w:szCs w:val="24"/>
        </w:rPr>
        <w:t>Ena tableta vsebuje 267 mg pirfenidona.</w:t>
      </w:r>
    </w:p>
    <w:p w14:paraId="485BDBA6" w14:textId="77777777" w:rsidR="00AA12FE" w:rsidRPr="00383137" w:rsidRDefault="00AA12FE" w:rsidP="00AA12FE">
      <w:pPr>
        <w:spacing w:line="240" w:lineRule="exact"/>
        <w:rPr>
          <w:szCs w:val="24"/>
        </w:rPr>
      </w:pPr>
    </w:p>
    <w:p w14:paraId="070657AF" w14:textId="77777777" w:rsidR="00AA12FE" w:rsidRPr="00383137" w:rsidRDefault="00AA12FE" w:rsidP="00AA12FE">
      <w:pPr>
        <w:spacing w:line="240" w:lineRule="exact"/>
        <w:rPr>
          <w:szCs w:val="24"/>
        </w:rPr>
      </w:pPr>
    </w:p>
    <w:p w14:paraId="195E8907"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5ABB8AB6" w14:textId="77777777" w:rsidR="00AA12FE" w:rsidRPr="00383137" w:rsidRDefault="00AA12FE" w:rsidP="00AA12FE">
      <w:pPr>
        <w:spacing w:line="240" w:lineRule="exact"/>
        <w:rPr>
          <w:szCs w:val="24"/>
        </w:rPr>
      </w:pPr>
    </w:p>
    <w:p w14:paraId="67C558A8" w14:textId="77777777" w:rsidR="00AA12FE" w:rsidRPr="00383137" w:rsidRDefault="00AA12FE" w:rsidP="00AA12FE">
      <w:pPr>
        <w:spacing w:line="240" w:lineRule="exact"/>
        <w:rPr>
          <w:szCs w:val="24"/>
        </w:rPr>
      </w:pPr>
    </w:p>
    <w:p w14:paraId="18E71E7E"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75898C1B" w14:textId="77777777" w:rsidR="00AA12FE" w:rsidRPr="00383137" w:rsidRDefault="00AA12FE" w:rsidP="00AA12FE">
      <w:pPr>
        <w:spacing w:line="240" w:lineRule="exact"/>
        <w:rPr>
          <w:szCs w:val="24"/>
        </w:rPr>
      </w:pPr>
    </w:p>
    <w:p w14:paraId="38D0DAD3" w14:textId="77777777" w:rsidR="00AA12FE" w:rsidRPr="00383137" w:rsidRDefault="00AA12FE" w:rsidP="00AA12FE">
      <w:pPr>
        <w:spacing w:line="240" w:lineRule="exact"/>
        <w:rPr>
          <w:szCs w:val="24"/>
        </w:rPr>
      </w:pPr>
      <w:r w:rsidRPr="00383137">
        <w:rPr>
          <w:spacing w:val="-4"/>
          <w:szCs w:val="24"/>
          <w:highlight w:val="lightGray"/>
        </w:rPr>
        <w:t>filmsko obložena tableta</w:t>
      </w:r>
    </w:p>
    <w:p w14:paraId="3F67A399" w14:textId="77777777" w:rsidR="00AA12FE" w:rsidRPr="00383137" w:rsidRDefault="00AA12FE" w:rsidP="00AA12FE">
      <w:pPr>
        <w:spacing w:line="240" w:lineRule="exact"/>
        <w:rPr>
          <w:szCs w:val="24"/>
        </w:rPr>
      </w:pPr>
    </w:p>
    <w:p w14:paraId="05FC0159" w14:textId="77777777" w:rsidR="00A678B3" w:rsidRPr="00383137" w:rsidRDefault="00AA12FE" w:rsidP="00AA12FE">
      <w:pPr>
        <w:spacing w:line="240" w:lineRule="exact"/>
        <w:rPr>
          <w:szCs w:val="24"/>
        </w:rPr>
      </w:pPr>
      <w:r w:rsidRPr="00383137">
        <w:rPr>
          <w:szCs w:val="24"/>
        </w:rPr>
        <w:t>21 filmsko obloženi</w:t>
      </w:r>
      <w:r w:rsidR="00A50153" w:rsidRPr="00383137">
        <w:rPr>
          <w:szCs w:val="24"/>
        </w:rPr>
        <w:t>h</w:t>
      </w:r>
      <w:r w:rsidRPr="00383137">
        <w:rPr>
          <w:szCs w:val="24"/>
        </w:rPr>
        <w:t xml:space="preserve"> tablet</w:t>
      </w:r>
    </w:p>
    <w:p w14:paraId="2FCC61DD" w14:textId="77777777" w:rsidR="00AA12FE" w:rsidRPr="00383137" w:rsidRDefault="00AA12FE" w:rsidP="00AA12FE">
      <w:pPr>
        <w:spacing w:line="240" w:lineRule="exact"/>
        <w:rPr>
          <w:szCs w:val="24"/>
        </w:rPr>
      </w:pPr>
      <w:r w:rsidRPr="00383137">
        <w:t>Sestavnih delov skupnega pakiranja ni mogoče prodajati posebej.</w:t>
      </w:r>
    </w:p>
    <w:p w14:paraId="4ED32D68" w14:textId="77777777" w:rsidR="00AA12FE" w:rsidRPr="00383137" w:rsidRDefault="00AA12FE" w:rsidP="00AA12FE">
      <w:pPr>
        <w:spacing w:line="240" w:lineRule="exact"/>
        <w:rPr>
          <w:szCs w:val="24"/>
        </w:rPr>
      </w:pPr>
    </w:p>
    <w:p w14:paraId="1681CB9F" w14:textId="77777777" w:rsidR="00AA12FE" w:rsidRPr="00383137" w:rsidRDefault="00AA12FE" w:rsidP="00AA12FE">
      <w:pPr>
        <w:spacing w:line="240" w:lineRule="exact"/>
        <w:rPr>
          <w:szCs w:val="24"/>
        </w:rPr>
      </w:pPr>
    </w:p>
    <w:p w14:paraId="0C6D4844"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577A0057" w14:textId="77777777" w:rsidR="00AA12FE" w:rsidRPr="00383137" w:rsidRDefault="00AA12FE" w:rsidP="00AA12FE">
      <w:pPr>
        <w:spacing w:line="240" w:lineRule="exact"/>
        <w:rPr>
          <w:i/>
          <w:szCs w:val="24"/>
        </w:rPr>
      </w:pPr>
    </w:p>
    <w:p w14:paraId="7E6BE6D0" w14:textId="77777777" w:rsidR="00AA12FE" w:rsidRPr="00383137" w:rsidRDefault="00AA12FE" w:rsidP="00AA12FE">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0C82B845" w14:textId="77777777" w:rsidR="00AA12FE" w:rsidRPr="00383137" w:rsidRDefault="00AA12FE" w:rsidP="00AA12FE">
      <w:pPr>
        <w:spacing w:line="240" w:lineRule="exact"/>
        <w:rPr>
          <w:szCs w:val="24"/>
        </w:rPr>
      </w:pPr>
      <w:r w:rsidRPr="00383137">
        <w:rPr>
          <w:szCs w:val="24"/>
        </w:rPr>
        <w:t>peroralna</w:t>
      </w:r>
      <w:r w:rsidRPr="00383137">
        <w:rPr>
          <w:spacing w:val="-8"/>
          <w:szCs w:val="24"/>
        </w:rPr>
        <w:t xml:space="preserve"> </w:t>
      </w:r>
      <w:r w:rsidRPr="00383137">
        <w:rPr>
          <w:szCs w:val="24"/>
        </w:rPr>
        <w:t>up</w:t>
      </w:r>
      <w:r w:rsidRPr="00383137">
        <w:rPr>
          <w:spacing w:val="-1"/>
          <w:szCs w:val="24"/>
        </w:rPr>
        <w:t>o</w:t>
      </w:r>
      <w:r w:rsidRPr="00383137">
        <w:rPr>
          <w:szCs w:val="24"/>
        </w:rPr>
        <w:t>raba</w:t>
      </w:r>
    </w:p>
    <w:p w14:paraId="0DE3E88A" w14:textId="77777777" w:rsidR="00AA12FE" w:rsidRPr="00383137" w:rsidRDefault="00AA12FE" w:rsidP="00AA12FE">
      <w:pPr>
        <w:spacing w:line="240" w:lineRule="exact"/>
        <w:rPr>
          <w:szCs w:val="24"/>
        </w:rPr>
      </w:pPr>
    </w:p>
    <w:p w14:paraId="7B5CB5D2" w14:textId="77777777" w:rsidR="00AA12FE" w:rsidRPr="00383137" w:rsidRDefault="00AA12FE" w:rsidP="00AA12FE">
      <w:pPr>
        <w:spacing w:line="240" w:lineRule="exact"/>
        <w:rPr>
          <w:szCs w:val="24"/>
        </w:rPr>
      </w:pPr>
    </w:p>
    <w:p w14:paraId="2EB82244"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6907509C" w14:textId="77777777" w:rsidR="00AA12FE" w:rsidRPr="00383137" w:rsidRDefault="00AA12FE" w:rsidP="00AA12FE">
      <w:pPr>
        <w:spacing w:line="240" w:lineRule="exact"/>
        <w:rPr>
          <w:szCs w:val="24"/>
        </w:rPr>
      </w:pPr>
    </w:p>
    <w:p w14:paraId="58AC5C91" w14:textId="77777777" w:rsidR="00AA12FE" w:rsidRPr="00383137" w:rsidRDefault="00AA12FE" w:rsidP="00AA12FE">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67681618" w14:textId="77777777" w:rsidR="00AA12FE" w:rsidRPr="00383137" w:rsidRDefault="00AA12FE" w:rsidP="00AA12FE">
      <w:pPr>
        <w:spacing w:line="240" w:lineRule="exact"/>
        <w:outlineLvl w:val="0"/>
        <w:rPr>
          <w:szCs w:val="24"/>
        </w:rPr>
      </w:pPr>
    </w:p>
    <w:p w14:paraId="1F247462" w14:textId="77777777" w:rsidR="00AA12FE" w:rsidRPr="00383137" w:rsidRDefault="00AA12FE" w:rsidP="00AA12FE">
      <w:pPr>
        <w:spacing w:line="240" w:lineRule="exact"/>
        <w:outlineLvl w:val="0"/>
        <w:rPr>
          <w:szCs w:val="24"/>
        </w:rPr>
      </w:pPr>
    </w:p>
    <w:p w14:paraId="54918906"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6E429893" w14:textId="77777777" w:rsidR="00AA12FE" w:rsidRPr="00383137" w:rsidRDefault="00AA12FE" w:rsidP="00AA12FE">
      <w:pPr>
        <w:spacing w:line="240" w:lineRule="exact"/>
        <w:rPr>
          <w:szCs w:val="24"/>
        </w:rPr>
      </w:pPr>
    </w:p>
    <w:p w14:paraId="0BE420BD" w14:textId="77777777" w:rsidR="00AA12FE" w:rsidRPr="00383137" w:rsidRDefault="00AA12FE" w:rsidP="00AA12FE">
      <w:pPr>
        <w:autoSpaceDE w:val="0"/>
        <w:autoSpaceDN w:val="0"/>
        <w:adjustRightInd w:val="0"/>
        <w:spacing w:line="240" w:lineRule="exact"/>
        <w:rPr>
          <w:szCs w:val="24"/>
        </w:rPr>
      </w:pPr>
    </w:p>
    <w:p w14:paraId="49C8A456"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3155617E" w14:textId="77777777" w:rsidR="00AA12FE" w:rsidRPr="00383137" w:rsidRDefault="00AA12FE" w:rsidP="00AA12FE">
      <w:pPr>
        <w:spacing w:line="240" w:lineRule="exact"/>
        <w:rPr>
          <w:i/>
          <w:szCs w:val="24"/>
        </w:rPr>
      </w:pPr>
    </w:p>
    <w:p w14:paraId="3389E7FB" w14:textId="77777777" w:rsidR="00AA12FE" w:rsidRPr="00383137" w:rsidRDefault="000F20B4" w:rsidP="00AA12FE">
      <w:pPr>
        <w:spacing w:line="240" w:lineRule="exact"/>
        <w:rPr>
          <w:szCs w:val="24"/>
        </w:rPr>
      </w:pPr>
      <w:r w:rsidRPr="00383137">
        <w:rPr>
          <w:szCs w:val="22"/>
        </w:rPr>
        <w:t>EXP</w:t>
      </w:r>
    </w:p>
    <w:p w14:paraId="4C954D6B" w14:textId="77777777" w:rsidR="00AA12FE" w:rsidRPr="00383137" w:rsidRDefault="00AA12FE" w:rsidP="00AA12FE">
      <w:pPr>
        <w:spacing w:line="240" w:lineRule="exact"/>
        <w:rPr>
          <w:szCs w:val="24"/>
        </w:rPr>
      </w:pPr>
    </w:p>
    <w:p w14:paraId="16C7D56B" w14:textId="77777777" w:rsidR="00AA12FE" w:rsidRPr="00383137" w:rsidRDefault="00AA12FE" w:rsidP="00AA12FE">
      <w:pPr>
        <w:spacing w:line="240" w:lineRule="exact"/>
        <w:rPr>
          <w:szCs w:val="24"/>
        </w:rPr>
      </w:pPr>
    </w:p>
    <w:p w14:paraId="0B5331A8"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11A4ADF6" w14:textId="77777777" w:rsidR="00AA12FE" w:rsidRPr="00383137" w:rsidRDefault="00AA12FE" w:rsidP="00AA12FE">
      <w:pPr>
        <w:spacing w:line="240" w:lineRule="exact"/>
        <w:rPr>
          <w:szCs w:val="24"/>
        </w:rPr>
      </w:pPr>
    </w:p>
    <w:p w14:paraId="75B2651F" w14:textId="77777777" w:rsidR="00AA12FE" w:rsidRPr="00383137" w:rsidRDefault="00AA12FE" w:rsidP="00AA12FE">
      <w:pPr>
        <w:spacing w:line="240" w:lineRule="exact"/>
        <w:ind w:left="567" w:hanging="567"/>
        <w:rPr>
          <w:szCs w:val="24"/>
        </w:rPr>
      </w:pPr>
    </w:p>
    <w:p w14:paraId="57DE3D49" w14:textId="77777777" w:rsidR="00AA12FE" w:rsidRPr="00383137" w:rsidRDefault="00AA12FE" w:rsidP="00AA12FE">
      <w:pPr>
        <w:keepNext/>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03E2106F" w14:textId="77777777" w:rsidR="00AA12FE" w:rsidRPr="00383137" w:rsidRDefault="00AA12FE" w:rsidP="00AA12FE">
      <w:pPr>
        <w:keepNext/>
        <w:spacing w:line="240" w:lineRule="exact"/>
        <w:rPr>
          <w:szCs w:val="24"/>
        </w:rPr>
      </w:pPr>
    </w:p>
    <w:p w14:paraId="129D2FEB" w14:textId="77777777" w:rsidR="00AA12FE" w:rsidRPr="00383137" w:rsidRDefault="00AA12FE" w:rsidP="00AA12FE">
      <w:pPr>
        <w:spacing w:line="240" w:lineRule="exact"/>
        <w:rPr>
          <w:szCs w:val="24"/>
        </w:rPr>
      </w:pPr>
    </w:p>
    <w:p w14:paraId="334409B0" w14:textId="77777777" w:rsidR="00AA12FE" w:rsidRPr="00383137" w:rsidRDefault="00AA12FE" w:rsidP="00AA12FE">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54346B12" w14:textId="77777777" w:rsidR="00AA12FE" w:rsidRPr="00383137" w:rsidRDefault="00AA12FE" w:rsidP="00AA12FE">
      <w:pPr>
        <w:keepNext/>
        <w:keepLines/>
        <w:spacing w:line="240" w:lineRule="exact"/>
        <w:rPr>
          <w:szCs w:val="24"/>
        </w:rPr>
      </w:pPr>
    </w:p>
    <w:p w14:paraId="61F28351" w14:textId="77777777" w:rsidR="00BD5C33" w:rsidRPr="00383137" w:rsidRDefault="00BD5C33" w:rsidP="00BD5C33">
      <w:pPr>
        <w:keepNext/>
        <w:keepLines/>
        <w:rPr>
          <w:ins w:id="173" w:author="DRA Slovenia 1" w:date="2026-01-22T10:59:00Z"/>
          <w:szCs w:val="22"/>
        </w:rPr>
      </w:pPr>
      <w:ins w:id="174" w:author="DRA Slovenia 1" w:date="2026-01-22T10:59:00Z">
        <w:r w:rsidRPr="00383137">
          <w:rPr>
            <w:szCs w:val="22"/>
          </w:rPr>
          <w:t>H.A.C. Pharma</w:t>
        </w:r>
      </w:ins>
    </w:p>
    <w:p w14:paraId="2FA4AD71" w14:textId="77777777" w:rsidR="00BD5C33" w:rsidRPr="00383137" w:rsidRDefault="00BD5C33" w:rsidP="00BD5C33">
      <w:pPr>
        <w:keepNext/>
        <w:keepLines/>
        <w:rPr>
          <w:ins w:id="175" w:author="DRA Slovenia 1" w:date="2026-01-22T10:59:00Z"/>
          <w:szCs w:val="22"/>
        </w:rPr>
      </w:pPr>
      <w:ins w:id="176" w:author="DRA Slovenia 1" w:date="2026-01-22T10:59:00Z">
        <w:r w:rsidRPr="00383137">
          <w:rPr>
            <w:szCs w:val="22"/>
          </w:rPr>
          <w:t>Péricentre 2</w:t>
        </w:r>
      </w:ins>
    </w:p>
    <w:p w14:paraId="5B9E9AEC" w14:textId="77777777" w:rsidR="00BD5C33" w:rsidRPr="00383137" w:rsidRDefault="00BD5C33" w:rsidP="00BD5C33">
      <w:pPr>
        <w:keepNext/>
        <w:keepLines/>
        <w:rPr>
          <w:ins w:id="177" w:author="DRA Slovenia 1" w:date="2026-01-22T10:59:00Z"/>
          <w:szCs w:val="22"/>
        </w:rPr>
      </w:pPr>
      <w:ins w:id="178" w:author="DRA Slovenia 1" w:date="2026-01-22T10:59:00Z">
        <w:r w:rsidRPr="00383137">
          <w:rPr>
            <w:szCs w:val="22"/>
          </w:rPr>
          <w:t>43 Avenue de la Côte de Nacre</w:t>
        </w:r>
      </w:ins>
    </w:p>
    <w:p w14:paraId="6EAA2586" w14:textId="77777777" w:rsidR="00BD5C33" w:rsidRPr="00383137" w:rsidRDefault="00BD5C33" w:rsidP="00BD5C33">
      <w:pPr>
        <w:keepNext/>
        <w:keepLines/>
        <w:rPr>
          <w:ins w:id="179" w:author="DRA Slovenia 1" w:date="2026-01-22T10:59:00Z"/>
          <w:szCs w:val="22"/>
        </w:rPr>
      </w:pPr>
      <w:ins w:id="180" w:author="DRA Slovenia 1" w:date="2026-01-22T10:59:00Z">
        <w:r w:rsidRPr="00383137">
          <w:rPr>
            <w:szCs w:val="22"/>
          </w:rPr>
          <w:t>14000 Caen</w:t>
        </w:r>
      </w:ins>
    </w:p>
    <w:p w14:paraId="106E8510" w14:textId="77777777" w:rsidR="00BD5C33" w:rsidRPr="00383137" w:rsidRDefault="00BD5C33" w:rsidP="00BD5C33">
      <w:pPr>
        <w:keepNext/>
        <w:keepLines/>
        <w:rPr>
          <w:ins w:id="181" w:author="DRA Slovenia 1" w:date="2026-01-22T10:59:00Z"/>
          <w:szCs w:val="22"/>
        </w:rPr>
      </w:pPr>
      <w:ins w:id="182" w:author="DRA Slovenia 1" w:date="2026-01-22T10:59:00Z">
        <w:r w:rsidRPr="00383137">
          <w:rPr>
            <w:szCs w:val="22"/>
          </w:rPr>
          <w:t>Francija</w:t>
        </w:r>
      </w:ins>
    </w:p>
    <w:p w14:paraId="79FC6BF9" w14:textId="534DE952" w:rsidR="00076267" w:rsidRPr="00383137" w:rsidDel="00BD5C33" w:rsidRDefault="00076267" w:rsidP="00076267">
      <w:pPr>
        <w:rPr>
          <w:del w:id="183" w:author="DRA Slovenia 1" w:date="2026-01-22T10:59:00Z"/>
        </w:rPr>
      </w:pPr>
      <w:del w:id="184" w:author="DRA Slovenia 1" w:date="2026-01-22T10:59:00Z">
        <w:r w:rsidRPr="00383137" w:rsidDel="00BD5C33">
          <w:delText>Roche Registration GmbH</w:delText>
        </w:r>
      </w:del>
    </w:p>
    <w:p w14:paraId="63C738E0" w14:textId="73954F8D" w:rsidR="00076267" w:rsidRPr="00383137" w:rsidDel="00BD5C33" w:rsidRDefault="00076267" w:rsidP="00076267">
      <w:pPr>
        <w:rPr>
          <w:del w:id="185" w:author="DRA Slovenia 1" w:date="2026-01-22T10:59:00Z"/>
        </w:rPr>
      </w:pPr>
      <w:del w:id="186" w:author="DRA Slovenia 1" w:date="2026-01-22T10:59:00Z">
        <w:r w:rsidRPr="00383137" w:rsidDel="00BD5C33">
          <w:delText>Emil-Barell-Strasse 1</w:delText>
        </w:r>
      </w:del>
    </w:p>
    <w:p w14:paraId="6CDDC84F" w14:textId="74FF9F72" w:rsidR="00076267" w:rsidRPr="00383137" w:rsidDel="00BD5C33" w:rsidRDefault="00076267" w:rsidP="00076267">
      <w:pPr>
        <w:rPr>
          <w:del w:id="187" w:author="DRA Slovenia 1" w:date="2026-01-22T10:59:00Z"/>
        </w:rPr>
      </w:pPr>
      <w:del w:id="188" w:author="DRA Slovenia 1" w:date="2026-01-22T10:59:00Z">
        <w:r w:rsidRPr="00383137" w:rsidDel="00BD5C33">
          <w:delText>79639 Grenzach-Wyhlen</w:delText>
        </w:r>
      </w:del>
    </w:p>
    <w:p w14:paraId="135A5DDC" w14:textId="1E2DC66D" w:rsidR="00076267" w:rsidRPr="00383137" w:rsidDel="00BD5C33" w:rsidRDefault="00076267" w:rsidP="00076267">
      <w:pPr>
        <w:rPr>
          <w:del w:id="189" w:author="DRA Slovenia 1" w:date="2026-01-22T10:59:00Z"/>
        </w:rPr>
      </w:pPr>
      <w:del w:id="190" w:author="DRA Slovenia 1" w:date="2026-01-22T10:59:00Z">
        <w:r w:rsidRPr="00383137" w:rsidDel="00BD5C33">
          <w:delText>Nemčija</w:delText>
        </w:r>
      </w:del>
    </w:p>
    <w:p w14:paraId="0CCF8EC7" w14:textId="77777777" w:rsidR="00AA12FE" w:rsidRPr="00383137" w:rsidRDefault="00AA12FE" w:rsidP="00AA12FE">
      <w:pPr>
        <w:spacing w:line="240" w:lineRule="exact"/>
        <w:rPr>
          <w:szCs w:val="24"/>
        </w:rPr>
      </w:pPr>
    </w:p>
    <w:p w14:paraId="11A51135" w14:textId="77777777" w:rsidR="00AA12FE" w:rsidRPr="00383137" w:rsidRDefault="00AA12FE" w:rsidP="00AA12FE">
      <w:pPr>
        <w:spacing w:line="240" w:lineRule="exact"/>
        <w:rPr>
          <w:szCs w:val="24"/>
        </w:rPr>
      </w:pPr>
    </w:p>
    <w:p w14:paraId="0491D87A"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6A2A78F7" w14:textId="77777777" w:rsidR="00AA12FE" w:rsidRPr="00383137" w:rsidRDefault="00AA12FE" w:rsidP="00AA12FE">
      <w:pPr>
        <w:spacing w:line="240" w:lineRule="exact"/>
        <w:rPr>
          <w:szCs w:val="24"/>
        </w:rPr>
      </w:pPr>
    </w:p>
    <w:p w14:paraId="7A6F81DB" w14:textId="77777777" w:rsidR="00AA12FE" w:rsidRPr="00383137" w:rsidRDefault="00AA12FE" w:rsidP="00AA12FE">
      <w:pPr>
        <w:spacing w:line="240" w:lineRule="exact"/>
        <w:rPr>
          <w:szCs w:val="24"/>
        </w:rPr>
      </w:pPr>
      <w:r w:rsidRPr="00383137">
        <w:rPr>
          <w:szCs w:val="24"/>
        </w:rPr>
        <w:t>EU/1/11/667/016 63 tablet (21 + 42)</w:t>
      </w:r>
    </w:p>
    <w:p w14:paraId="22D59E81" w14:textId="77777777" w:rsidR="00AA12FE" w:rsidRPr="00383137" w:rsidRDefault="00AA12FE" w:rsidP="00AA12FE">
      <w:pPr>
        <w:spacing w:line="240" w:lineRule="exact"/>
        <w:rPr>
          <w:szCs w:val="24"/>
        </w:rPr>
      </w:pPr>
    </w:p>
    <w:p w14:paraId="782E7CB9" w14:textId="77777777" w:rsidR="00AA12FE" w:rsidRPr="00383137" w:rsidRDefault="00AA12FE" w:rsidP="00AA12FE">
      <w:pPr>
        <w:spacing w:line="240" w:lineRule="exact"/>
        <w:rPr>
          <w:szCs w:val="24"/>
        </w:rPr>
      </w:pPr>
    </w:p>
    <w:p w14:paraId="2A73B873"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3477D557" w14:textId="77777777" w:rsidR="00AA12FE" w:rsidRPr="00383137" w:rsidRDefault="00AA12FE" w:rsidP="00AA12FE">
      <w:pPr>
        <w:spacing w:line="240" w:lineRule="exact"/>
        <w:rPr>
          <w:szCs w:val="24"/>
        </w:rPr>
      </w:pPr>
    </w:p>
    <w:p w14:paraId="744041F8" w14:textId="77777777" w:rsidR="00AA12FE" w:rsidRPr="00383137" w:rsidRDefault="000F20B4" w:rsidP="00AA12FE">
      <w:pPr>
        <w:spacing w:line="240" w:lineRule="exact"/>
        <w:rPr>
          <w:szCs w:val="24"/>
        </w:rPr>
      </w:pPr>
      <w:r w:rsidRPr="00383137">
        <w:rPr>
          <w:szCs w:val="22"/>
        </w:rPr>
        <w:t>Lot</w:t>
      </w:r>
    </w:p>
    <w:p w14:paraId="602FBF5A" w14:textId="77777777" w:rsidR="00AA12FE" w:rsidRPr="00383137" w:rsidRDefault="00AA12FE" w:rsidP="00AA12FE">
      <w:pPr>
        <w:spacing w:line="240" w:lineRule="exact"/>
        <w:rPr>
          <w:szCs w:val="24"/>
        </w:rPr>
      </w:pPr>
    </w:p>
    <w:p w14:paraId="22CCCE11" w14:textId="77777777" w:rsidR="00AA12FE" w:rsidRPr="00383137" w:rsidRDefault="00AA12FE" w:rsidP="00AA12FE">
      <w:pPr>
        <w:spacing w:line="240" w:lineRule="exact"/>
        <w:rPr>
          <w:szCs w:val="24"/>
        </w:rPr>
      </w:pPr>
    </w:p>
    <w:p w14:paraId="260A2B02"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6F20B47B" w14:textId="77777777" w:rsidR="00AA12FE" w:rsidRPr="00383137" w:rsidRDefault="00AA12FE" w:rsidP="00AA12FE">
      <w:pPr>
        <w:spacing w:line="240" w:lineRule="exact"/>
        <w:rPr>
          <w:szCs w:val="24"/>
        </w:rPr>
      </w:pPr>
    </w:p>
    <w:p w14:paraId="54B8BAD5" w14:textId="77777777" w:rsidR="00AA12FE" w:rsidRPr="00383137" w:rsidRDefault="00AA12FE" w:rsidP="00AA12FE">
      <w:pPr>
        <w:spacing w:line="240" w:lineRule="exact"/>
        <w:rPr>
          <w:szCs w:val="24"/>
        </w:rPr>
      </w:pPr>
    </w:p>
    <w:p w14:paraId="4DE469CD"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4EBBB0F1" w14:textId="77777777" w:rsidR="00AA12FE" w:rsidRPr="00383137" w:rsidRDefault="00AA12FE" w:rsidP="00AA12FE">
      <w:pPr>
        <w:spacing w:line="240" w:lineRule="exact"/>
        <w:rPr>
          <w:szCs w:val="24"/>
        </w:rPr>
      </w:pPr>
    </w:p>
    <w:p w14:paraId="117FF4BB" w14:textId="77777777" w:rsidR="00AA12FE" w:rsidRPr="00383137" w:rsidRDefault="00AA12FE" w:rsidP="00AA12FE">
      <w:pPr>
        <w:spacing w:line="240" w:lineRule="exact"/>
        <w:rPr>
          <w:szCs w:val="24"/>
        </w:rPr>
      </w:pPr>
    </w:p>
    <w:p w14:paraId="74DC61FA"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45A7AEED" w14:textId="77777777" w:rsidR="00AA12FE" w:rsidRPr="00383137" w:rsidRDefault="00AA12FE" w:rsidP="00AA12FE">
      <w:pPr>
        <w:spacing w:line="240" w:lineRule="exact"/>
        <w:rPr>
          <w:szCs w:val="24"/>
        </w:rPr>
      </w:pPr>
    </w:p>
    <w:p w14:paraId="4CEEA4B8" w14:textId="77777777" w:rsidR="00AA12FE" w:rsidRPr="00383137" w:rsidRDefault="00AA12FE" w:rsidP="00AA12FE">
      <w:pPr>
        <w:spacing w:line="240" w:lineRule="exact"/>
        <w:rPr>
          <w:szCs w:val="24"/>
        </w:rPr>
      </w:pPr>
      <w:r w:rsidRPr="00383137">
        <w:rPr>
          <w:szCs w:val="24"/>
        </w:rPr>
        <w:t>esbriet 267 mg tablete</w:t>
      </w:r>
    </w:p>
    <w:p w14:paraId="7A3212E3" w14:textId="77777777" w:rsidR="00AA12FE" w:rsidRPr="00383137" w:rsidRDefault="00AA12FE" w:rsidP="00AA12FE">
      <w:pPr>
        <w:spacing w:line="240" w:lineRule="exact"/>
        <w:rPr>
          <w:szCs w:val="24"/>
        </w:rPr>
      </w:pPr>
    </w:p>
    <w:p w14:paraId="6E0B8BD1" w14:textId="77777777" w:rsidR="00AA12FE" w:rsidRPr="00383137" w:rsidRDefault="00AA12FE" w:rsidP="00AA12FE">
      <w:pPr>
        <w:spacing w:line="240" w:lineRule="exact"/>
        <w:rPr>
          <w:szCs w:val="24"/>
        </w:rPr>
      </w:pPr>
    </w:p>
    <w:p w14:paraId="4BFFCCC8" w14:textId="77777777" w:rsidR="00AA12FE" w:rsidRPr="00383137" w:rsidRDefault="00AA12FE" w:rsidP="00AA12FE">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2F5FF83D" w14:textId="77777777" w:rsidR="00AA12FE" w:rsidRPr="00383137" w:rsidRDefault="00AA12FE" w:rsidP="00AA12FE">
      <w:pPr>
        <w:rPr>
          <w:color w:val="000000"/>
        </w:rPr>
      </w:pPr>
    </w:p>
    <w:p w14:paraId="0FC2FF00" w14:textId="77777777" w:rsidR="00AA12FE" w:rsidRPr="00383137" w:rsidRDefault="00AA12FE" w:rsidP="00AA12FE">
      <w:pPr>
        <w:rPr>
          <w:color w:val="000000"/>
          <w:szCs w:val="22"/>
          <w:highlight w:val="lightGray"/>
          <w:shd w:val="clear" w:color="auto" w:fill="CCCCCC"/>
        </w:rPr>
      </w:pPr>
      <w:r w:rsidRPr="00383137">
        <w:rPr>
          <w:color w:val="000000"/>
          <w:highlight w:val="lightGray"/>
        </w:rPr>
        <w:t>Vsebuje dvodimenzionalno črtno kodo z edinstveno oznako.</w:t>
      </w:r>
    </w:p>
    <w:p w14:paraId="46BD5760" w14:textId="77777777" w:rsidR="00AA12FE" w:rsidRPr="00383137" w:rsidRDefault="00AA12FE" w:rsidP="00AA12FE">
      <w:pPr>
        <w:rPr>
          <w:color w:val="000000"/>
        </w:rPr>
      </w:pPr>
    </w:p>
    <w:p w14:paraId="68CDD670" w14:textId="77777777" w:rsidR="00AA12FE" w:rsidRPr="00383137" w:rsidRDefault="00AA12FE" w:rsidP="00AA12FE">
      <w:pPr>
        <w:rPr>
          <w:color w:val="000000"/>
        </w:rPr>
      </w:pPr>
    </w:p>
    <w:p w14:paraId="3BA87B5A" w14:textId="77777777" w:rsidR="00AA12FE" w:rsidRPr="00383137" w:rsidRDefault="00AA12FE" w:rsidP="00AA12FE">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4990FE6A" w14:textId="77777777" w:rsidR="00AA12FE" w:rsidRPr="00383137" w:rsidRDefault="00AA12FE" w:rsidP="00AA12FE">
      <w:pPr>
        <w:rPr>
          <w:color w:val="000000"/>
        </w:rPr>
      </w:pPr>
    </w:p>
    <w:p w14:paraId="5A7D16BA" w14:textId="77777777" w:rsidR="00AA12FE" w:rsidRPr="00383137" w:rsidRDefault="00AA12FE" w:rsidP="00AA12FE">
      <w:pPr>
        <w:rPr>
          <w:color w:val="000000"/>
          <w:szCs w:val="22"/>
        </w:rPr>
      </w:pPr>
      <w:r w:rsidRPr="00383137">
        <w:rPr>
          <w:color w:val="000000"/>
          <w:szCs w:val="22"/>
        </w:rPr>
        <w:t>PC</w:t>
      </w:r>
    </w:p>
    <w:p w14:paraId="0BDDBED5" w14:textId="77777777" w:rsidR="00AA12FE" w:rsidRPr="00383137" w:rsidRDefault="00AA12FE" w:rsidP="00AA12FE">
      <w:pPr>
        <w:rPr>
          <w:color w:val="000000"/>
          <w:szCs w:val="22"/>
        </w:rPr>
      </w:pPr>
      <w:r w:rsidRPr="00383137">
        <w:rPr>
          <w:color w:val="000000"/>
          <w:szCs w:val="22"/>
        </w:rPr>
        <w:t>SN</w:t>
      </w:r>
    </w:p>
    <w:p w14:paraId="54EE9C03" w14:textId="77777777" w:rsidR="00AA12FE" w:rsidRPr="00383137" w:rsidRDefault="00AA12FE" w:rsidP="00AA12FE">
      <w:pPr>
        <w:rPr>
          <w:color w:val="000000"/>
          <w:szCs w:val="22"/>
        </w:rPr>
      </w:pPr>
      <w:r w:rsidRPr="00383137">
        <w:rPr>
          <w:color w:val="000000"/>
          <w:szCs w:val="22"/>
        </w:rPr>
        <w:t>NN</w:t>
      </w:r>
    </w:p>
    <w:p w14:paraId="60E4067D" w14:textId="77777777" w:rsidR="00AA12FE" w:rsidRPr="00383137" w:rsidRDefault="00AA12FE" w:rsidP="00AA12FE">
      <w:pPr>
        <w:spacing w:line="240" w:lineRule="exact"/>
        <w:rPr>
          <w:szCs w:val="24"/>
        </w:rPr>
      </w:pPr>
    </w:p>
    <w:p w14:paraId="26D9DCBA" w14:textId="77777777" w:rsidR="00AA12FE" w:rsidRPr="00383137" w:rsidRDefault="00AA12FE" w:rsidP="00AA12FE">
      <w:pPr>
        <w:shd w:val="clear" w:color="auto" w:fill="FFFFFF"/>
        <w:spacing w:line="240" w:lineRule="exact"/>
        <w:rPr>
          <w:szCs w:val="24"/>
        </w:rPr>
      </w:pPr>
      <w:r w:rsidRPr="00383137">
        <w:rPr>
          <w:b/>
          <w:szCs w:val="24"/>
        </w:rPr>
        <w:br w:type="page"/>
      </w:r>
    </w:p>
    <w:p w14:paraId="0EF593F4"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lastRenderedPageBreak/>
        <w:t>PODATKI</w:t>
      </w:r>
      <w:r w:rsidRPr="00383137">
        <w:rPr>
          <w:b/>
          <w:spacing w:val="-10"/>
          <w:szCs w:val="24"/>
        </w:rPr>
        <w:t xml:space="preserve"> </w:t>
      </w:r>
      <w:r w:rsidRPr="00383137">
        <w:rPr>
          <w:b/>
          <w:szCs w:val="24"/>
        </w:rPr>
        <w:t>NA</w:t>
      </w:r>
      <w:r w:rsidRPr="00383137">
        <w:rPr>
          <w:b/>
          <w:spacing w:val="-3"/>
          <w:szCs w:val="24"/>
        </w:rPr>
        <w:t xml:space="preserve"> Z</w:t>
      </w:r>
      <w:r w:rsidRPr="00383137">
        <w:rPr>
          <w:b/>
          <w:szCs w:val="24"/>
        </w:rPr>
        <w:t>UNANJI</w:t>
      </w:r>
      <w:r w:rsidRPr="00383137">
        <w:rPr>
          <w:b/>
          <w:spacing w:val="-10"/>
          <w:szCs w:val="24"/>
        </w:rPr>
        <w:t xml:space="preserve"> </w:t>
      </w:r>
      <w:r w:rsidRPr="00383137">
        <w:rPr>
          <w:b/>
          <w:szCs w:val="24"/>
        </w:rPr>
        <w:t>OVOJNINI</w:t>
      </w:r>
    </w:p>
    <w:p w14:paraId="7E39BCF2"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081290CB"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NALEPKA – VMESNA ŠKATLA SKUPNEGA PAKIRANJA (BREZ MODREGA OKENCA)</w:t>
      </w:r>
    </w:p>
    <w:p w14:paraId="4B497F68" w14:textId="77777777" w:rsidR="00AA12FE" w:rsidRPr="00383137" w:rsidRDefault="00AA12FE" w:rsidP="00AA12FE">
      <w:pPr>
        <w:shd w:val="clear" w:color="auto" w:fill="FFFFFF"/>
        <w:spacing w:line="240" w:lineRule="exact"/>
        <w:rPr>
          <w:szCs w:val="24"/>
        </w:rPr>
      </w:pPr>
    </w:p>
    <w:p w14:paraId="5DA99371" w14:textId="77777777" w:rsidR="00AA12FE" w:rsidRPr="00383137" w:rsidRDefault="00AA12FE" w:rsidP="00AA12FE">
      <w:pPr>
        <w:shd w:val="clear" w:color="auto" w:fill="FFFFFF"/>
        <w:spacing w:line="240" w:lineRule="exact"/>
        <w:rPr>
          <w:szCs w:val="24"/>
        </w:rPr>
      </w:pPr>
    </w:p>
    <w:p w14:paraId="4D8A4E03"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4DDF9B83" w14:textId="77777777" w:rsidR="00AA12FE" w:rsidRPr="00383137" w:rsidRDefault="00AA12FE" w:rsidP="00AA12FE">
      <w:pPr>
        <w:spacing w:line="240" w:lineRule="exact"/>
        <w:rPr>
          <w:szCs w:val="24"/>
        </w:rPr>
      </w:pPr>
    </w:p>
    <w:p w14:paraId="165DC2F0" w14:textId="77777777" w:rsidR="00AA12FE" w:rsidRPr="00383137" w:rsidRDefault="00AA12FE" w:rsidP="00AA12FE">
      <w:pPr>
        <w:spacing w:line="240" w:lineRule="exact"/>
        <w:rPr>
          <w:szCs w:val="24"/>
        </w:rPr>
      </w:pPr>
      <w:r w:rsidRPr="00383137">
        <w:rPr>
          <w:szCs w:val="24"/>
        </w:rPr>
        <w:t>Esbriet 267 mg filmsko obložene tablete</w:t>
      </w:r>
    </w:p>
    <w:p w14:paraId="260C3C91" w14:textId="77777777" w:rsidR="00AA12FE" w:rsidRPr="00383137" w:rsidRDefault="00AA12FE" w:rsidP="00AA12FE">
      <w:pPr>
        <w:spacing w:line="240" w:lineRule="exact"/>
        <w:rPr>
          <w:szCs w:val="24"/>
        </w:rPr>
      </w:pPr>
    </w:p>
    <w:p w14:paraId="3E7C562D" w14:textId="77777777" w:rsidR="00AA12FE" w:rsidRPr="00383137" w:rsidRDefault="00AA12FE" w:rsidP="00AA12FE">
      <w:pPr>
        <w:autoSpaceDE w:val="0"/>
        <w:autoSpaceDN w:val="0"/>
        <w:adjustRightInd w:val="0"/>
        <w:spacing w:line="240" w:lineRule="exact"/>
        <w:rPr>
          <w:szCs w:val="24"/>
        </w:rPr>
      </w:pPr>
      <w:r w:rsidRPr="00383137">
        <w:rPr>
          <w:szCs w:val="24"/>
        </w:rPr>
        <w:t>pirfenidon</w:t>
      </w:r>
    </w:p>
    <w:p w14:paraId="4302CB79" w14:textId="77777777" w:rsidR="00AA12FE" w:rsidRPr="00383137" w:rsidRDefault="00AA12FE" w:rsidP="00AA12FE">
      <w:pPr>
        <w:spacing w:line="240" w:lineRule="exact"/>
        <w:rPr>
          <w:szCs w:val="24"/>
        </w:rPr>
      </w:pPr>
    </w:p>
    <w:p w14:paraId="5D44B39A" w14:textId="77777777" w:rsidR="00AA12FE" w:rsidRPr="00383137" w:rsidRDefault="00AA12FE" w:rsidP="00AA12FE">
      <w:pPr>
        <w:spacing w:line="240" w:lineRule="exact"/>
        <w:rPr>
          <w:szCs w:val="24"/>
        </w:rPr>
      </w:pPr>
    </w:p>
    <w:p w14:paraId="2FAB0233"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4E801D8B" w14:textId="77777777" w:rsidR="00AA12FE" w:rsidRPr="00383137" w:rsidRDefault="00AA12FE" w:rsidP="00AA12FE">
      <w:pPr>
        <w:spacing w:line="240" w:lineRule="exact"/>
        <w:rPr>
          <w:szCs w:val="24"/>
        </w:rPr>
      </w:pPr>
    </w:p>
    <w:p w14:paraId="23FA2E1F" w14:textId="77777777" w:rsidR="00AA12FE" w:rsidRPr="00383137" w:rsidRDefault="00AA12FE" w:rsidP="00AA12FE">
      <w:pPr>
        <w:spacing w:line="240" w:lineRule="exact"/>
        <w:rPr>
          <w:szCs w:val="24"/>
        </w:rPr>
      </w:pPr>
      <w:r w:rsidRPr="00383137">
        <w:rPr>
          <w:szCs w:val="24"/>
        </w:rPr>
        <w:t>Ena tableta vsebuje 267 mg pirfenidona.</w:t>
      </w:r>
    </w:p>
    <w:p w14:paraId="4FC81FD2" w14:textId="77777777" w:rsidR="00AA12FE" w:rsidRPr="00383137" w:rsidRDefault="00AA12FE" w:rsidP="00AA12FE">
      <w:pPr>
        <w:spacing w:line="240" w:lineRule="exact"/>
        <w:rPr>
          <w:szCs w:val="24"/>
        </w:rPr>
      </w:pPr>
    </w:p>
    <w:p w14:paraId="4B799CD8" w14:textId="77777777" w:rsidR="00AA12FE" w:rsidRPr="00383137" w:rsidRDefault="00AA12FE" w:rsidP="00AA12FE">
      <w:pPr>
        <w:spacing w:line="240" w:lineRule="exact"/>
        <w:rPr>
          <w:szCs w:val="24"/>
        </w:rPr>
      </w:pPr>
    </w:p>
    <w:p w14:paraId="1382F758"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22579B86" w14:textId="77777777" w:rsidR="00AA12FE" w:rsidRPr="00383137" w:rsidRDefault="00AA12FE" w:rsidP="00AA12FE">
      <w:pPr>
        <w:spacing w:line="240" w:lineRule="exact"/>
        <w:rPr>
          <w:szCs w:val="24"/>
        </w:rPr>
      </w:pPr>
    </w:p>
    <w:p w14:paraId="15F63222" w14:textId="77777777" w:rsidR="00AA12FE" w:rsidRPr="00383137" w:rsidRDefault="00AA12FE" w:rsidP="00AA12FE">
      <w:pPr>
        <w:spacing w:line="240" w:lineRule="exact"/>
        <w:rPr>
          <w:szCs w:val="24"/>
        </w:rPr>
      </w:pPr>
    </w:p>
    <w:p w14:paraId="20EDFCA6"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65022BEB" w14:textId="77777777" w:rsidR="00AA12FE" w:rsidRPr="00383137" w:rsidRDefault="00AA12FE" w:rsidP="00AA12FE">
      <w:pPr>
        <w:spacing w:line="240" w:lineRule="exact"/>
        <w:rPr>
          <w:szCs w:val="24"/>
        </w:rPr>
      </w:pPr>
    </w:p>
    <w:p w14:paraId="1F5BB861" w14:textId="77777777" w:rsidR="00AA12FE" w:rsidRPr="00383137" w:rsidRDefault="00AA12FE" w:rsidP="00AA12FE">
      <w:pPr>
        <w:spacing w:line="240" w:lineRule="exact"/>
        <w:rPr>
          <w:szCs w:val="24"/>
        </w:rPr>
      </w:pPr>
      <w:r w:rsidRPr="00383137">
        <w:rPr>
          <w:spacing w:val="-4"/>
          <w:szCs w:val="24"/>
          <w:highlight w:val="lightGray"/>
        </w:rPr>
        <w:t>filmsko obložena tableta</w:t>
      </w:r>
    </w:p>
    <w:p w14:paraId="1CBD2B32" w14:textId="77777777" w:rsidR="00AA12FE" w:rsidRPr="00383137" w:rsidRDefault="00AA12FE" w:rsidP="00AA12FE">
      <w:pPr>
        <w:spacing w:line="240" w:lineRule="exact"/>
        <w:rPr>
          <w:szCs w:val="24"/>
        </w:rPr>
      </w:pPr>
    </w:p>
    <w:p w14:paraId="202EDB5B" w14:textId="77777777" w:rsidR="00A678B3" w:rsidRPr="00383137" w:rsidRDefault="00A50153" w:rsidP="00AA12FE">
      <w:pPr>
        <w:spacing w:line="240" w:lineRule="exact"/>
        <w:rPr>
          <w:szCs w:val="24"/>
        </w:rPr>
      </w:pPr>
      <w:r w:rsidRPr="00383137">
        <w:rPr>
          <w:szCs w:val="24"/>
        </w:rPr>
        <w:t>42 </w:t>
      </w:r>
      <w:r w:rsidR="00A678B3" w:rsidRPr="00383137">
        <w:rPr>
          <w:szCs w:val="24"/>
        </w:rPr>
        <w:t>filmsko obloženih tablet</w:t>
      </w:r>
    </w:p>
    <w:p w14:paraId="40A202C2" w14:textId="77777777" w:rsidR="00AA12FE" w:rsidRPr="00383137" w:rsidRDefault="00AA12FE" w:rsidP="00AA12FE">
      <w:pPr>
        <w:spacing w:line="240" w:lineRule="exact"/>
        <w:rPr>
          <w:szCs w:val="24"/>
        </w:rPr>
      </w:pPr>
      <w:r w:rsidRPr="00383137">
        <w:t>Sestavnih delov skupnega pakiranja ni mogoče prodajati posebej</w:t>
      </w:r>
    </w:p>
    <w:p w14:paraId="22509802" w14:textId="77777777" w:rsidR="00AA12FE" w:rsidRPr="00383137" w:rsidRDefault="00AA12FE" w:rsidP="00AA12FE">
      <w:pPr>
        <w:spacing w:line="240" w:lineRule="exact"/>
        <w:rPr>
          <w:szCs w:val="24"/>
        </w:rPr>
      </w:pPr>
    </w:p>
    <w:p w14:paraId="08E43BCD" w14:textId="77777777" w:rsidR="00AA12FE" w:rsidRPr="00383137" w:rsidRDefault="00AA12FE" w:rsidP="00AA12FE">
      <w:pPr>
        <w:spacing w:line="240" w:lineRule="exact"/>
        <w:rPr>
          <w:szCs w:val="24"/>
        </w:rPr>
      </w:pPr>
    </w:p>
    <w:p w14:paraId="36D6EE5B"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6E82EC74" w14:textId="77777777" w:rsidR="00AA12FE" w:rsidRPr="00383137" w:rsidRDefault="00AA12FE" w:rsidP="00AA12FE">
      <w:pPr>
        <w:spacing w:line="240" w:lineRule="exact"/>
        <w:rPr>
          <w:i/>
          <w:szCs w:val="24"/>
        </w:rPr>
      </w:pPr>
    </w:p>
    <w:p w14:paraId="2FB5FE5A" w14:textId="77777777" w:rsidR="00AA12FE" w:rsidRPr="00383137" w:rsidRDefault="00AA12FE" w:rsidP="00AA12FE">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73EB7EDC" w14:textId="77777777" w:rsidR="00AA12FE" w:rsidRPr="00383137" w:rsidRDefault="00AA12FE" w:rsidP="00AA12FE">
      <w:pPr>
        <w:spacing w:line="240" w:lineRule="exact"/>
        <w:rPr>
          <w:szCs w:val="24"/>
        </w:rPr>
      </w:pPr>
      <w:r w:rsidRPr="00383137">
        <w:rPr>
          <w:szCs w:val="24"/>
        </w:rPr>
        <w:t>peroralna</w:t>
      </w:r>
      <w:r w:rsidRPr="00383137">
        <w:rPr>
          <w:spacing w:val="-8"/>
          <w:szCs w:val="24"/>
        </w:rPr>
        <w:t xml:space="preserve"> </w:t>
      </w:r>
      <w:r w:rsidRPr="00383137">
        <w:rPr>
          <w:szCs w:val="24"/>
        </w:rPr>
        <w:t>up</w:t>
      </w:r>
      <w:r w:rsidRPr="00383137">
        <w:rPr>
          <w:spacing w:val="-1"/>
          <w:szCs w:val="24"/>
        </w:rPr>
        <w:t>o</w:t>
      </w:r>
      <w:r w:rsidRPr="00383137">
        <w:rPr>
          <w:szCs w:val="24"/>
        </w:rPr>
        <w:t>raba</w:t>
      </w:r>
    </w:p>
    <w:p w14:paraId="2C6EB8A8" w14:textId="77777777" w:rsidR="00AA12FE" w:rsidRPr="00383137" w:rsidRDefault="00AA12FE" w:rsidP="00AA12FE">
      <w:pPr>
        <w:spacing w:line="240" w:lineRule="exact"/>
        <w:rPr>
          <w:szCs w:val="24"/>
        </w:rPr>
      </w:pPr>
    </w:p>
    <w:p w14:paraId="2EAECCE4" w14:textId="77777777" w:rsidR="00AA12FE" w:rsidRPr="00383137" w:rsidRDefault="00AA12FE" w:rsidP="00AA12FE">
      <w:pPr>
        <w:spacing w:line="240" w:lineRule="exact"/>
        <w:rPr>
          <w:szCs w:val="24"/>
        </w:rPr>
      </w:pPr>
    </w:p>
    <w:p w14:paraId="02F701BA"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5909E734" w14:textId="77777777" w:rsidR="00AA12FE" w:rsidRPr="00383137" w:rsidRDefault="00AA12FE" w:rsidP="00AA12FE">
      <w:pPr>
        <w:spacing w:line="240" w:lineRule="exact"/>
        <w:rPr>
          <w:szCs w:val="24"/>
        </w:rPr>
      </w:pPr>
    </w:p>
    <w:p w14:paraId="6BF79D4B" w14:textId="77777777" w:rsidR="00AA12FE" w:rsidRPr="00383137" w:rsidRDefault="00AA12FE" w:rsidP="00AA12FE">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155A2A34" w14:textId="77777777" w:rsidR="00AA12FE" w:rsidRPr="00383137" w:rsidRDefault="00AA12FE" w:rsidP="00AA12FE">
      <w:pPr>
        <w:spacing w:line="240" w:lineRule="exact"/>
        <w:outlineLvl w:val="0"/>
        <w:rPr>
          <w:szCs w:val="24"/>
        </w:rPr>
      </w:pPr>
    </w:p>
    <w:p w14:paraId="3F11CC5B" w14:textId="77777777" w:rsidR="00AA12FE" w:rsidRPr="00383137" w:rsidRDefault="00AA12FE" w:rsidP="00AA12FE">
      <w:pPr>
        <w:spacing w:line="240" w:lineRule="exact"/>
        <w:outlineLvl w:val="0"/>
        <w:rPr>
          <w:szCs w:val="24"/>
        </w:rPr>
      </w:pPr>
    </w:p>
    <w:p w14:paraId="28D99321"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3DEE2B2F" w14:textId="77777777" w:rsidR="00AA12FE" w:rsidRPr="00383137" w:rsidRDefault="00AA12FE" w:rsidP="00AA12FE">
      <w:pPr>
        <w:spacing w:line="240" w:lineRule="exact"/>
        <w:rPr>
          <w:szCs w:val="24"/>
        </w:rPr>
      </w:pPr>
    </w:p>
    <w:p w14:paraId="74FB8DE0" w14:textId="77777777" w:rsidR="00AA12FE" w:rsidRPr="00383137" w:rsidRDefault="00AA12FE" w:rsidP="00AA12FE">
      <w:pPr>
        <w:autoSpaceDE w:val="0"/>
        <w:autoSpaceDN w:val="0"/>
        <w:adjustRightInd w:val="0"/>
        <w:spacing w:line="240" w:lineRule="exact"/>
        <w:rPr>
          <w:szCs w:val="24"/>
        </w:rPr>
      </w:pPr>
    </w:p>
    <w:p w14:paraId="717EC87A"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27DDE523" w14:textId="77777777" w:rsidR="00AA12FE" w:rsidRPr="00383137" w:rsidRDefault="00AA12FE" w:rsidP="00AA12FE">
      <w:pPr>
        <w:spacing w:line="240" w:lineRule="exact"/>
        <w:rPr>
          <w:i/>
          <w:szCs w:val="24"/>
        </w:rPr>
      </w:pPr>
    </w:p>
    <w:p w14:paraId="06AC2A16" w14:textId="77777777" w:rsidR="00AA12FE" w:rsidRPr="00383137" w:rsidRDefault="000F20B4" w:rsidP="00AA12FE">
      <w:pPr>
        <w:spacing w:line="240" w:lineRule="exact"/>
        <w:rPr>
          <w:szCs w:val="24"/>
        </w:rPr>
      </w:pPr>
      <w:r w:rsidRPr="00383137">
        <w:rPr>
          <w:szCs w:val="22"/>
        </w:rPr>
        <w:t>EXP</w:t>
      </w:r>
    </w:p>
    <w:p w14:paraId="15D75494" w14:textId="77777777" w:rsidR="00AA12FE" w:rsidRPr="00383137" w:rsidRDefault="00AA12FE" w:rsidP="00AA12FE">
      <w:pPr>
        <w:spacing w:line="240" w:lineRule="exact"/>
        <w:rPr>
          <w:szCs w:val="24"/>
        </w:rPr>
      </w:pPr>
    </w:p>
    <w:p w14:paraId="00D4694B" w14:textId="77777777" w:rsidR="00AA12FE" w:rsidRPr="00383137" w:rsidRDefault="00AA12FE" w:rsidP="00AA12FE">
      <w:pPr>
        <w:spacing w:line="240" w:lineRule="exact"/>
        <w:rPr>
          <w:szCs w:val="24"/>
        </w:rPr>
      </w:pPr>
    </w:p>
    <w:p w14:paraId="6FD80636"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4D7326A6" w14:textId="77777777" w:rsidR="00AA12FE" w:rsidRPr="00383137" w:rsidRDefault="00AA12FE" w:rsidP="00AA12FE">
      <w:pPr>
        <w:spacing w:line="240" w:lineRule="exact"/>
        <w:rPr>
          <w:szCs w:val="24"/>
        </w:rPr>
      </w:pPr>
    </w:p>
    <w:p w14:paraId="559E9C60" w14:textId="77777777" w:rsidR="00AA12FE" w:rsidRPr="00383137" w:rsidRDefault="00AA12FE" w:rsidP="00AA12FE">
      <w:pPr>
        <w:spacing w:line="240" w:lineRule="exact"/>
        <w:ind w:left="567" w:hanging="567"/>
        <w:rPr>
          <w:szCs w:val="24"/>
        </w:rPr>
      </w:pPr>
    </w:p>
    <w:p w14:paraId="40E1E232" w14:textId="77777777" w:rsidR="00AA12FE" w:rsidRPr="00383137" w:rsidRDefault="00AA12FE" w:rsidP="00AA12FE">
      <w:pPr>
        <w:keepNext/>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34AF7168" w14:textId="77777777" w:rsidR="00AA12FE" w:rsidRPr="00383137" w:rsidRDefault="00AA12FE" w:rsidP="00AA12FE">
      <w:pPr>
        <w:keepNext/>
        <w:spacing w:line="240" w:lineRule="exact"/>
        <w:rPr>
          <w:szCs w:val="24"/>
        </w:rPr>
      </w:pPr>
    </w:p>
    <w:p w14:paraId="499E6312" w14:textId="77777777" w:rsidR="00AA12FE" w:rsidRPr="00383137" w:rsidRDefault="00AA12FE" w:rsidP="00AA12FE">
      <w:pPr>
        <w:spacing w:line="240" w:lineRule="exact"/>
        <w:rPr>
          <w:szCs w:val="24"/>
        </w:rPr>
      </w:pPr>
    </w:p>
    <w:p w14:paraId="5C4B7D88" w14:textId="77777777" w:rsidR="00AA12FE" w:rsidRPr="00383137" w:rsidRDefault="00AA12FE" w:rsidP="00AA12FE">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571BBBFF" w14:textId="77777777" w:rsidR="00AA12FE" w:rsidRPr="00383137" w:rsidRDefault="00AA12FE" w:rsidP="00AA12FE">
      <w:pPr>
        <w:keepNext/>
        <w:keepLines/>
        <w:spacing w:line="240" w:lineRule="exact"/>
        <w:rPr>
          <w:szCs w:val="24"/>
        </w:rPr>
      </w:pPr>
    </w:p>
    <w:p w14:paraId="076EFC56" w14:textId="77777777" w:rsidR="00BD5C33" w:rsidRPr="00383137" w:rsidRDefault="00BD5C33" w:rsidP="00BD5C33">
      <w:pPr>
        <w:keepNext/>
        <w:keepLines/>
        <w:rPr>
          <w:ins w:id="191" w:author="DRA Slovenia 1" w:date="2026-01-22T11:05:00Z"/>
          <w:szCs w:val="22"/>
        </w:rPr>
      </w:pPr>
      <w:ins w:id="192" w:author="DRA Slovenia 1" w:date="2026-01-22T11:05:00Z">
        <w:r w:rsidRPr="00383137">
          <w:rPr>
            <w:szCs w:val="22"/>
          </w:rPr>
          <w:t>H.A.C. Pharma</w:t>
        </w:r>
      </w:ins>
    </w:p>
    <w:p w14:paraId="47D330E1" w14:textId="77777777" w:rsidR="00BD5C33" w:rsidRPr="00383137" w:rsidRDefault="00BD5C33" w:rsidP="00BD5C33">
      <w:pPr>
        <w:keepNext/>
        <w:keepLines/>
        <w:rPr>
          <w:ins w:id="193" w:author="DRA Slovenia 1" w:date="2026-01-22T11:05:00Z"/>
          <w:szCs w:val="22"/>
        </w:rPr>
      </w:pPr>
      <w:ins w:id="194" w:author="DRA Slovenia 1" w:date="2026-01-22T11:05:00Z">
        <w:r w:rsidRPr="00383137">
          <w:rPr>
            <w:szCs w:val="22"/>
          </w:rPr>
          <w:t>Péricentre 2</w:t>
        </w:r>
      </w:ins>
    </w:p>
    <w:p w14:paraId="0C070614" w14:textId="77777777" w:rsidR="00BD5C33" w:rsidRPr="00383137" w:rsidRDefault="00BD5C33" w:rsidP="00BD5C33">
      <w:pPr>
        <w:keepNext/>
        <w:keepLines/>
        <w:rPr>
          <w:ins w:id="195" w:author="DRA Slovenia 1" w:date="2026-01-22T11:05:00Z"/>
          <w:szCs w:val="22"/>
        </w:rPr>
      </w:pPr>
      <w:ins w:id="196" w:author="DRA Slovenia 1" w:date="2026-01-22T11:05:00Z">
        <w:r w:rsidRPr="00383137">
          <w:rPr>
            <w:szCs w:val="22"/>
          </w:rPr>
          <w:t>43 Avenue de la Côte de Nacre</w:t>
        </w:r>
      </w:ins>
    </w:p>
    <w:p w14:paraId="0480D4AF" w14:textId="77777777" w:rsidR="00BD5C33" w:rsidRPr="00383137" w:rsidRDefault="00BD5C33" w:rsidP="00BD5C33">
      <w:pPr>
        <w:keepNext/>
        <w:keepLines/>
        <w:rPr>
          <w:ins w:id="197" w:author="DRA Slovenia 1" w:date="2026-01-22T11:05:00Z"/>
          <w:szCs w:val="22"/>
        </w:rPr>
      </w:pPr>
      <w:ins w:id="198" w:author="DRA Slovenia 1" w:date="2026-01-22T11:05:00Z">
        <w:r w:rsidRPr="00383137">
          <w:rPr>
            <w:szCs w:val="22"/>
          </w:rPr>
          <w:t>14000 Caen</w:t>
        </w:r>
      </w:ins>
    </w:p>
    <w:p w14:paraId="5D6BDF84" w14:textId="77777777" w:rsidR="00BD5C33" w:rsidRPr="00383137" w:rsidRDefault="00BD5C33" w:rsidP="00BD5C33">
      <w:pPr>
        <w:keepNext/>
        <w:keepLines/>
        <w:rPr>
          <w:ins w:id="199" w:author="DRA Slovenia 1" w:date="2026-01-22T11:05:00Z"/>
          <w:szCs w:val="22"/>
        </w:rPr>
      </w:pPr>
      <w:ins w:id="200" w:author="DRA Slovenia 1" w:date="2026-01-22T11:05:00Z">
        <w:r w:rsidRPr="00383137">
          <w:rPr>
            <w:szCs w:val="22"/>
          </w:rPr>
          <w:t>Francija</w:t>
        </w:r>
      </w:ins>
    </w:p>
    <w:p w14:paraId="5E080D90" w14:textId="5B50AA48" w:rsidR="00076267" w:rsidRPr="00383137" w:rsidDel="00BD5C33" w:rsidRDefault="00076267" w:rsidP="00076267">
      <w:pPr>
        <w:rPr>
          <w:del w:id="201" w:author="DRA Slovenia 1" w:date="2026-01-22T11:05:00Z"/>
        </w:rPr>
      </w:pPr>
      <w:del w:id="202" w:author="DRA Slovenia 1" w:date="2026-01-22T11:05:00Z">
        <w:r w:rsidRPr="00383137" w:rsidDel="00BD5C33">
          <w:delText>Roche Registration GmbH</w:delText>
        </w:r>
      </w:del>
    </w:p>
    <w:p w14:paraId="75FD24AD" w14:textId="0A5CDE9D" w:rsidR="00076267" w:rsidRPr="00383137" w:rsidDel="00BD5C33" w:rsidRDefault="00076267" w:rsidP="00076267">
      <w:pPr>
        <w:rPr>
          <w:del w:id="203" w:author="DRA Slovenia 1" w:date="2026-01-22T11:05:00Z"/>
        </w:rPr>
      </w:pPr>
      <w:del w:id="204" w:author="DRA Slovenia 1" w:date="2026-01-22T11:05:00Z">
        <w:r w:rsidRPr="00383137" w:rsidDel="00BD5C33">
          <w:delText>Emil-Barell-Strasse 1</w:delText>
        </w:r>
      </w:del>
    </w:p>
    <w:p w14:paraId="0B74F91C" w14:textId="2EF79945" w:rsidR="00076267" w:rsidRPr="00383137" w:rsidDel="00BD5C33" w:rsidRDefault="00076267" w:rsidP="00076267">
      <w:pPr>
        <w:rPr>
          <w:del w:id="205" w:author="DRA Slovenia 1" w:date="2026-01-22T11:05:00Z"/>
        </w:rPr>
      </w:pPr>
      <w:del w:id="206" w:author="DRA Slovenia 1" w:date="2026-01-22T11:05:00Z">
        <w:r w:rsidRPr="00383137" w:rsidDel="00BD5C33">
          <w:delText>79639 Grenzach-Wyhlen</w:delText>
        </w:r>
      </w:del>
    </w:p>
    <w:p w14:paraId="21856F2E" w14:textId="339FEEEA" w:rsidR="00076267" w:rsidRPr="00383137" w:rsidDel="00BD5C33" w:rsidRDefault="00076267" w:rsidP="00076267">
      <w:pPr>
        <w:rPr>
          <w:del w:id="207" w:author="DRA Slovenia 1" w:date="2026-01-22T11:05:00Z"/>
        </w:rPr>
      </w:pPr>
      <w:del w:id="208" w:author="DRA Slovenia 1" w:date="2026-01-22T11:05:00Z">
        <w:r w:rsidRPr="00383137" w:rsidDel="00BD5C33">
          <w:delText>Nemčija</w:delText>
        </w:r>
      </w:del>
    </w:p>
    <w:p w14:paraId="1707008B" w14:textId="77777777" w:rsidR="00AA12FE" w:rsidRPr="00383137" w:rsidRDefault="00AA12FE" w:rsidP="00AA12FE">
      <w:pPr>
        <w:spacing w:line="240" w:lineRule="exact"/>
        <w:rPr>
          <w:szCs w:val="24"/>
        </w:rPr>
      </w:pPr>
    </w:p>
    <w:p w14:paraId="02AC9D41" w14:textId="77777777" w:rsidR="00AA12FE" w:rsidRPr="00383137" w:rsidRDefault="00AA12FE" w:rsidP="00AA12FE">
      <w:pPr>
        <w:spacing w:line="240" w:lineRule="exact"/>
        <w:rPr>
          <w:szCs w:val="24"/>
        </w:rPr>
      </w:pPr>
    </w:p>
    <w:p w14:paraId="33198867"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75929D53" w14:textId="77777777" w:rsidR="00AA12FE" w:rsidRPr="00383137" w:rsidRDefault="00AA12FE" w:rsidP="00AA12FE">
      <w:pPr>
        <w:spacing w:line="240" w:lineRule="exact"/>
        <w:rPr>
          <w:szCs w:val="24"/>
        </w:rPr>
      </w:pPr>
    </w:p>
    <w:p w14:paraId="14AA7C0E" w14:textId="77777777" w:rsidR="00AA12FE" w:rsidRPr="00383137" w:rsidRDefault="00AA12FE" w:rsidP="00AA12FE">
      <w:pPr>
        <w:spacing w:line="240" w:lineRule="exact"/>
        <w:rPr>
          <w:szCs w:val="24"/>
        </w:rPr>
      </w:pPr>
      <w:r w:rsidRPr="00383137">
        <w:rPr>
          <w:szCs w:val="24"/>
        </w:rPr>
        <w:t>EU/1/11/667/016 63 tablet (21 + 42)</w:t>
      </w:r>
    </w:p>
    <w:p w14:paraId="6B65E526" w14:textId="77777777" w:rsidR="00AA12FE" w:rsidRPr="00383137" w:rsidRDefault="00AA12FE" w:rsidP="00AA12FE">
      <w:pPr>
        <w:spacing w:line="240" w:lineRule="exact"/>
        <w:rPr>
          <w:szCs w:val="24"/>
        </w:rPr>
      </w:pPr>
    </w:p>
    <w:p w14:paraId="3F14C842" w14:textId="77777777" w:rsidR="00AA12FE" w:rsidRPr="00383137" w:rsidRDefault="00AA12FE" w:rsidP="00AA12FE">
      <w:pPr>
        <w:spacing w:line="240" w:lineRule="exact"/>
        <w:rPr>
          <w:szCs w:val="24"/>
        </w:rPr>
      </w:pPr>
    </w:p>
    <w:p w14:paraId="1B5363B8"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69255837" w14:textId="77777777" w:rsidR="00AA12FE" w:rsidRPr="00383137" w:rsidRDefault="00AA12FE" w:rsidP="00AA12FE">
      <w:pPr>
        <w:spacing w:line="240" w:lineRule="exact"/>
        <w:rPr>
          <w:szCs w:val="24"/>
        </w:rPr>
      </w:pPr>
    </w:p>
    <w:p w14:paraId="58B63608" w14:textId="77777777" w:rsidR="00AA12FE" w:rsidRPr="00383137" w:rsidRDefault="000F20B4" w:rsidP="00AA12FE">
      <w:pPr>
        <w:spacing w:line="240" w:lineRule="exact"/>
        <w:rPr>
          <w:szCs w:val="24"/>
        </w:rPr>
      </w:pPr>
      <w:r w:rsidRPr="00383137">
        <w:rPr>
          <w:szCs w:val="22"/>
        </w:rPr>
        <w:t>Lot</w:t>
      </w:r>
    </w:p>
    <w:p w14:paraId="6143BB01" w14:textId="77777777" w:rsidR="00AA12FE" w:rsidRPr="00383137" w:rsidRDefault="00AA12FE" w:rsidP="00AA12FE">
      <w:pPr>
        <w:spacing w:line="240" w:lineRule="exact"/>
        <w:rPr>
          <w:szCs w:val="24"/>
        </w:rPr>
      </w:pPr>
    </w:p>
    <w:p w14:paraId="7E69F6FE" w14:textId="77777777" w:rsidR="00AA12FE" w:rsidRPr="00383137" w:rsidRDefault="00AA12FE" w:rsidP="00AA12FE">
      <w:pPr>
        <w:spacing w:line="240" w:lineRule="exact"/>
        <w:rPr>
          <w:szCs w:val="24"/>
        </w:rPr>
      </w:pPr>
    </w:p>
    <w:p w14:paraId="4235621D"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1501C57C" w14:textId="77777777" w:rsidR="00AA12FE" w:rsidRPr="00383137" w:rsidRDefault="00AA12FE" w:rsidP="00AA12FE">
      <w:pPr>
        <w:spacing w:line="240" w:lineRule="exact"/>
        <w:rPr>
          <w:szCs w:val="24"/>
        </w:rPr>
      </w:pPr>
    </w:p>
    <w:p w14:paraId="0001DC73" w14:textId="77777777" w:rsidR="00AA12FE" w:rsidRPr="00383137" w:rsidRDefault="00AA12FE" w:rsidP="00AA12FE">
      <w:pPr>
        <w:spacing w:line="240" w:lineRule="exact"/>
        <w:rPr>
          <w:szCs w:val="24"/>
        </w:rPr>
      </w:pPr>
    </w:p>
    <w:p w14:paraId="6272D64E"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6A9466D2" w14:textId="77777777" w:rsidR="00AA12FE" w:rsidRPr="00383137" w:rsidRDefault="00AA12FE" w:rsidP="00AA12FE">
      <w:pPr>
        <w:spacing w:line="240" w:lineRule="exact"/>
        <w:rPr>
          <w:szCs w:val="24"/>
        </w:rPr>
      </w:pPr>
    </w:p>
    <w:p w14:paraId="5A3970FC" w14:textId="77777777" w:rsidR="00AA12FE" w:rsidRPr="00383137" w:rsidRDefault="00AA12FE" w:rsidP="00AA12FE">
      <w:pPr>
        <w:spacing w:line="240" w:lineRule="exact"/>
        <w:rPr>
          <w:szCs w:val="24"/>
        </w:rPr>
      </w:pPr>
    </w:p>
    <w:p w14:paraId="68B0668F"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525B752F" w14:textId="77777777" w:rsidR="00AA12FE" w:rsidRPr="00383137" w:rsidRDefault="00AA12FE" w:rsidP="00AA12FE">
      <w:pPr>
        <w:spacing w:line="240" w:lineRule="exact"/>
        <w:rPr>
          <w:szCs w:val="24"/>
        </w:rPr>
      </w:pPr>
    </w:p>
    <w:p w14:paraId="19AB61DF" w14:textId="77777777" w:rsidR="00AA12FE" w:rsidRPr="00383137" w:rsidRDefault="00AA12FE" w:rsidP="00AA12FE">
      <w:pPr>
        <w:spacing w:line="240" w:lineRule="exact"/>
        <w:rPr>
          <w:szCs w:val="24"/>
        </w:rPr>
      </w:pPr>
      <w:r w:rsidRPr="00383137">
        <w:rPr>
          <w:szCs w:val="24"/>
        </w:rPr>
        <w:t>esbriet 267 mg tablete</w:t>
      </w:r>
    </w:p>
    <w:p w14:paraId="5ED65AA9" w14:textId="77777777" w:rsidR="00AA12FE" w:rsidRPr="00383137" w:rsidRDefault="00AA12FE" w:rsidP="00AA12FE">
      <w:pPr>
        <w:spacing w:line="240" w:lineRule="exact"/>
        <w:rPr>
          <w:szCs w:val="24"/>
        </w:rPr>
      </w:pPr>
    </w:p>
    <w:p w14:paraId="6060FD81" w14:textId="77777777" w:rsidR="00AA12FE" w:rsidRPr="00383137" w:rsidRDefault="00AA12FE" w:rsidP="00AA12FE">
      <w:pPr>
        <w:spacing w:line="240" w:lineRule="exact"/>
        <w:rPr>
          <w:szCs w:val="24"/>
        </w:rPr>
      </w:pPr>
    </w:p>
    <w:p w14:paraId="03EA1E3A" w14:textId="77777777" w:rsidR="00AA12FE" w:rsidRPr="00383137" w:rsidRDefault="00AA12FE" w:rsidP="00AA12FE">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47963AD0" w14:textId="77777777" w:rsidR="00AA12FE" w:rsidRPr="00383137" w:rsidRDefault="00AA12FE" w:rsidP="00AA12FE">
      <w:pPr>
        <w:rPr>
          <w:color w:val="000000"/>
        </w:rPr>
      </w:pPr>
    </w:p>
    <w:p w14:paraId="695B09B0" w14:textId="77777777" w:rsidR="00AA12FE" w:rsidRPr="00383137" w:rsidRDefault="00AA12FE" w:rsidP="00AA12FE">
      <w:pPr>
        <w:rPr>
          <w:color w:val="000000"/>
          <w:szCs w:val="22"/>
          <w:highlight w:val="lightGray"/>
          <w:shd w:val="clear" w:color="auto" w:fill="CCCCCC"/>
        </w:rPr>
      </w:pPr>
      <w:r w:rsidRPr="00383137">
        <w:rPr>
          <w:color w:val="000000"/>
          <w:highlight w:val="lightGray"/>
        </w:rPr>
        <w:t>Vsebuje dvodimenzionalno črtno kodo z edinstveno oznako.</w:t>
      </w:r>
    </w:p>
    <w:p w14:paraId="648F93C1" w14:textId="77777777" w:rsidR="00AA12FE" w:rsidRPr="00383137" w:rsidRDefault="00AA12FE" w:rsidP="00AA12FE">
      <w:pPr>
        <w:rPr>
          <w:color w:val="000000"/>
        </w:rPr>
      </w:pPr>
    </w:p>
    <w:p w14:paraId="732445C0" w14:textId="77777777" w:rsidR="00AA12FE" w:rsidRPr="00383137" w:rsidRDefault="00AA12FE" w:rsidP="00AA12FE">
      <w:pPr>
        <w:rPr>
          <w:color w:val="000000"/>
        </w:rPr>
      </w:pPr>
    </w:p>
    <w:p w14:paraId="5194D381" w14:textId="77777777" w:rsidR="00AA12FE" w:rsidRPr="00383137" w:rsidRDefault="00AA12FE" w:rsidP="00AA12FE">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5582E656" w14:textId="77777777" w:rsidR="00AA12FE" w:rsidRPr="00383137" w:rsidRDefault="00AA12FE" w:rsidP="00AA12FE">
      <w:pPr>
        <w:rPr>
          <w:color w:val="000000"/>
        </w:rPr>
      </w:pPr>
    </w:p>
    <w:p w14:paraId="19CB4F5B" w14:textId="77777777" w:rsidR="00AA12FE" w:rsidRPr="00383137" w:rsidRDefault="00AA12FE" w:rsidP="00AA12FE">
      <w:pPr>
        <w:rPr>
          <w:color w:val="000000"/>
          <w:szCs w:val="22"/>
        </w:rPr>
      </w:pPr>
      <w:r w:rsidRPr="00383137">
        <w:rPr>
          <w:color w:val="000000"/>
          <w:szCs w:val="22"/>
        </w:rPr>
        <w:t>PC</w:t>
      </w:r>
    </w:p>
    <w:p w14:paraId="27B00EEE" w14:textId="77777777" w:rsidR="00AA12FE" w:rsidRPr="00383137" w:rsidRDefault="00AA12FE" w:rsidP="00AA12FE">
      <w:pPr>
        <w:rPr>
          <w:color w:val="000000"/>
          <w:szCs w:val="22"/>
        </w:rPr>
      </w:pPr>
      <w:r w:rsidRPr="00383137">
        <w:rPr>
          <w:color w:val="000000"/>
          <w:szCs w:val="22"/>
        </w:rPr>
        <w:t>SN</w:t>
      </w:r>
    </w:p>
    <w:p w14:paraId="28399522" w14:textId="77777777" w:rsidR="00AA12FE" w:rsidRPr="00383137" w:rsidRDefault="00AA12FE" w:rsidP="00AA12FE">
      <w:pPr>
        <w:rPr>
          <w:color w:val="000000"/>
          <w:szCs w:val="22"/>
        </w:rPr>
      </w:pPr>
      <w:r w:rsidRPr="00383137">
        <w:rPr>
          <w:color w:val="000000"/>
          <w:szCs w:val="22"/>
        </w:rPr>
        <w:t>NN</w:t>
      </w:r>
    </w:p>
    <w:p w14:paraId="441AF691" w14:textId="77777777" w:rsidR="00AA12FE" w:rsidRPr="00383137" w:rsidRDefault="00AA12FE" w:rsidP="00AA12FE">
      <w:pPr>
        <w:spacing w:line="240" w:lineRule="exact"/>
        <w:rPr>
          <w:szCs w:val="24"/>
        </w:rPr>
      </w:pPr>
    </w:p>
    <w:p w14:paraId="597201E0" w14:textId="77777777" w:rsidR="00AA12FE" w:rsidRPr="00383137" w:rsidRDefault="00AA12FE" w:rsidP="00AA12FE">
      <w:pPr>
        <w:shd w:val="clear" w:color="auto" w:fill="FFFFFF"/>
        <w:spacing w:line="240" w:lineRule="exact"/>
        <w:rPr>
          <w:szCs w:val="24"/>
        </w:rPr>
      </w:pPr>
      <w:r w:rsidRPr="00383137">
        <w:rPr>
          <w:b/>
          <w:szCs w:val="24"/>
        </w:rPr>
        <w:br w:type="page"/>
      </w:r>
    </w:p>
    <w:p w14:paraId="05BEC91E"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lastRenderedPageBreak/>
        <w:t>PODATKI</w:t>
      </w:r>
      <w:r w:rsidRPr="00383137">
        <w:rPr>
          <w:b/>
          <w:spacing w:val="-10"/>
          <w:szCs w:val="24"/>
        </w:rPr>
        <w:t xml:space="preserve"> </w:t>
      </w:r>
      <w:r w:rsidRPr="00383137">
        <w:rPr>
          <w:b/>
          <w:szCs w:val="24"/>
        </w:rPr>
        <w:t>NA</w:t>
      </w:r>
      <w:r w:rsidRPr="00383137">
        <w:rPr>
          <w:b/>
          <w:spacing w:val="-3"/>
          <w:szCs w:val="24"/>
        </w:rPr>
        <w:t xml:space="preserve"> Z</w:t>
      </w:r>
      <w:r w:rsidRPr="00383137">
        <w:rPr>
          <w:b/>
          <w:szCs w:val="24"/>
        </w:rPr>
        <w:t>UNANJI</w:t>
      </w:r>
      <w:r w:rsidRPr="00383137">
        <w:rPr>
          <w:b/>
          <w:spacing w:val="-10"/>
          <w:szCs w:val="24"/>
        </w:rPr>
        <w:t xml:space="preserve"> </w:t>
      </w:r>
      <w:r w:rsidRPr="00383137">
        <w:rPr>
          <w:b/>
          <w:szCs w:val="24"/>
        </w:rPr>
        <w:t>OVOJNINI</w:t>
      </w:r>
    </w:p>
    <w:p w14:paraId="0336361B"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51C651BF"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NALEPKA – VMESNA ŠKATLA SKUPNEGA PAKIRANJA (BREZ MODREGA OKENCA)</w:t>
      </w:r>
    </w:p>
    <w:p w14:paraId="403ADF1C" w14:textId="77777777" w:rsidR="00AA12FE" w:rsidRPr="00383137" w:rsidRDefault="00AA12FE" w:rsidP="00AA12FE">
      <w:pPr>
        <w:shd w:val="clear" w:color="auto" w:fill="FFFFFF"/>
        <w:spacing w:line="240" w:lineRule="exact"/>
        <w:rPr>
          <w:szCs w:val="24"/>
        </w:rPr>
      </w:pPr>
    </w:p>
    <w:p w14:paraId="2D8E1408" w14:textId="77777777" w:rsidR="00AA12FE" w:rsidRPr="00383137" w:rsidRDefault="00AA12FE" w:rsidP="00AA12FE">
      <w:pPr>
        <w:shd w:val="clear" w:color="auto" w:fill="FFFFFF"/>
        <w:spacing w:line="240" w:lineRule="exact"/>
        <w:rPr>
          <w:szCs w:val="24"/>
        </w:rPr>
      </w:pPr>
    </w:p>
    <w:p w14:paraId="3EA34F19"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1A1E43E8" w14:textId="77777777" w:rsidR="00AA12FE" w:rsidRPr="00383137" w:rsidRDefault="00AA12FE" w:rsidP="00AA12FE">
      <w:pPr>
        <w:spacing w:line="240" w:lineRule="exact"/>
        <w:rPr>
          <w:szCs w:val="24"/>
        </w:rPr>
      </w:pPr>
    </w:p>
    <w:p w14:paraId="161FDC3F" w14:textId="77777777" w:rsidR="00AA12FE" w:rsidRPr="00383137" w:rsidRDefault="00AA12FE" w:rsidP="00AA12FE">
      <w:pPr>
        <w:spacing w:line="240" w:lineRule="exact"/>
        <w:rPr>
          <w:szCs w:val="24"/>
        </w:rPr>
      </w:pPr>
      <w:r w:rsidRPr="00383137">
        <w:rPr>
          <w:szCs w:val="24"/>
        </w:rPr>
        <w:t>Esbriet 267 mg filmsko obložene tablete</w:t>
      </w:r>
    </w:p>
    <w:p w14:paraId="5F5122DE" w14:textId="77777777" w:rsidR="00AA12FE" w:rsidRPr="00383137" w:rsidRDefault="00AA12FE" w:rsidP="00AA12FE">
      <w:pPr>
        <w:spacing w:line="240" w:lineRule="exact"/>
        <w:rPr>
          <w:szCs w:val="24"/>
        </w:rPr>
      </w:pPr>
    </w:p>
    <w:p w14:paraId="46B39183" w14:textId="77777777" w:rsidR="00AA12FE" w:rsidRPr="00383137" w:rsidRDefault="00AA12FE" w:rsidP="00AA12FE">
      <w:pPr>
        <w:autoSpaceDE w:val="0"/>
        <w:autoSpaceDN w:val="0"/>
        <w:adjustRightInd w:val="0"/>
        <w:spacing w:line="240" w:lineRule="exact"/>
        <w:rPr>
          <w:szCs w:val="24"/>
        </w:rPr>
      </w:pPr>
      <w:r w:rsidRPr="00383137">
        <w:rPr>
          <w:szCs w:val="24"/>
        </w:rPr>
        <w:t>pirfenidon</w:t>
      </w:r>
    </w:p>
    <w:p w14:paraId="71E239E2" w14:textId="77777777" w:rsidR="00AA12FE" w:rsidRPr="00383137" w:rsidRDefault="00AA12FE" w:rsidP="00AA12FE">
      <w:pPr>
        <w:spacing w:line="240" w:lineRule="exact"/>
        <w:rPr>
          <w:szCs w:val="24"/>
        </w:rPr>
      </w:pPr>
    </w:p>
    <w:p w14:paraId="0ED39781" w14:textId="77777777" w:rsidR="00AA12FE" w:rsidRPr="00383137" w:rsidRDefault="00AA12FE" w:rsidP="00AA12FE">
      <w:pPr>
        <w:spacing w:line="240" w:lineRule="exact"/>
        <w:rPr>
          <w:szCs w:val="24"/>
        </w:rPr>
      </w:pPr>
    </w:p>
    <w:p w14:paraId="6667E1D7"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3A4FD4DD" w14:textId="77777777" w:rsidR="00AA12FE" w:rsidRPr="00383137" w:rsidRDefault="00AA12FE" w:rsidP="00AA12FE">
      <w:pPr>
        <w:spacing w:line="240" w:lineRule="exact"/>
        <w:rPr>
          <w:szCs w:val="24"/>
        </w:rPr>
      </w:pPr>
    </w:p>
    <w:p w14:paraId="23A6015F" w14:textId="77777777" w:rsidR="00AA12FE" w:rsidRPr="00383137" w:rsidRDefault="00AA12FE" w:rsidP="00AA12FE">
      <w:pPr>
        <w:spacing w:line="240" w:lineRule="exact"/>
        <w:rPr>
          <w:szCs w:val="24"/>
        </w:rPr>
      </w:pPr>
      <w:r w:rsidRPr="00383137">
        <w:rPr>
          <w:szCs w:val="24"/>
        </w:rPr>
        <w:t>Ena tableta vsebuje 267 mg pirfenidona.</w:t>
      </w:r>
    </w:p>
    <w:p w14:paraId="328F603F" w14:textId="77777777" w:rsidR="00AA12FE" w:rsidRPr="00383137" w:rsidRDefault="00AA12FE" w:rsidP="00AA12FE">
      <w:pPr>
        <w:spacing w:line="240" w:lineRule="exact"/>
        <w:rPr>
          <w:szCs w:val="24"/>
        </w:rPr>
      </w:pPr>
    </w:p>
    <w:p w14:paraId="416C1658" w14:textId="77777777" w:rsidR="00AA12FE" w:rsidRPr="00383137" w:rsidRDefault="00AA12FE" w:rsidP="00AA12FE">
      <w:pPr>
        <w:spacing w:line="240" w:lineRule="exact"/>
        <w:rPr>
          <w:szCs w:val="24"/>
        </w:rPr>
      </w:pPr>
    </w:p>
    <w:p w14:paraId="6AA2166B"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6742E8A7" w14:textId="77777777" w:rsidR="00AA12FE" w:rsidRPr="00383137" w:rsidRDefault="00AA12FE" w:rsidP="00AA12FE">
      <w:pPr>
        <w:spacing w:line="240" w:lineRule="exact"/>
        <w:rPr>
          <w:szCs w:val="24"/>
        </w:rPr>
      </w:pPr>
    </w:p>
    <w:p w14:paraId="0CE42A15" w14:textId="77777777" w:rsidR="00AA12FE" w:rsidRPr="00383137" w:rsidRDefault="00AA12FE" w:rsidP="00AA12FE">
      <w:pPr>
        <w:spacing w:line="240" w:lineRule="exact"/>
        <w:rPr>
          <w:szCs w:val="24"/>
        </w:rPr>
      </w:pPr>
    </w:p>
    <w:p w14:paraId="282F322F"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35A504A6" w14:textId="77777777" w:rsidR="00AA12FE" w:rsidRPr="00383137" w:rsidRDefault="00AA12FE" w:rsidP="00AA12FE">
      <w:pPr>
        <w:spacing w:line="240" w:lineRule="exact"/>
        <w:rPr>
          <w:szCs w:val="24"/>
        </w:rPr>
      </w:pPr>
    </w:p>
    <w:p w14:paraId="16B02A66" w14:textId="77777777" w:rsidR="00AA12FE" w:rsidRPr="00383137" w:rsidRDefault="00AA12FE" w:rsidP="00AA12FE">
      <w:pPr>
        <w:spacing w:line="240" w:lineRule="exact"/>
        <w:rPr>
          <w:szCs w:val="24"/>
        </w:rPr>
      </w:pPr>
      <w:r w:rsidRPr="00383137">
        <w:rPr>
          <w:spacing w:val="-4"/>
          <w:szCs w:val="24"/>
          <w:highlight w:val="lightGray"/>
        </w:rPr>
        <w:t>filmsko obložena tableta</w:t>
      </w:r>
    </w:p>
    <w:p w14:paraId="7F575993" w14:textId="77777777" w:rsidR="00AA12FE" w:rsidRPr="00383137" w:rsidRDefault="00AA12FE" w:rsidP="00AA12FE">
      <w:pPr>
        <w:spacing w:line="240" w:lineRule="exact"/>
        <w:rPr>
          <w:szCs w:val="24"/>
        </w:rPr>
      </w:pPr>
    </w:p>
    <w:p w14:paraId="55146A64" w14:textId="77777777" w:rsidR="00A678B3" w:rsidRPr="00383137" w:rsidRDefault="00A50153" w:rsidP="00AA12FE">
      <w:pPr>
        <w:spacing w:line="240" w:lineRule="exact"/>
        <w:rPr>
          <w:szCs w:val="24"/>
        </w:rPr>
      </w:pPr>
      <w:r w:rsidRPr="00383137">
        <w:rPr>
          <w:szCs w:val="24"/>
        </w:rPr>
        <w:t>84 </w:t>
      </w:r>
      <w:r w:rsidR="00A678B3" w:rsidRPr="00383137">
        <w:rPr>
          <w:szCs w:val="24"/>
        </w:rPr>
        <w:t>filmsko obloženih tablet</w:t>
      </w:r>
    </w:p>
    <w:p w14:paraId="0B426043" w14:textId="77777777" w:rsidR="00AA12FE" w:rsidRPr="00383137" w:rsidRDefault="00AA12FE" w:rsidP="00AA12FE">
      <w:pPr>
        <w:spacing w:line="240" w:lineRule="exact"/>
        <w:rPr>
          <w:szCs w:val="24"/>
        </w:rPr>
      </w:pPr>
      <w:r w:rsidRPr="00383137">
        <w:t>Sestavnih delov skupnega pakiranja ni mogoče prodajati posebej</w:t>
      </w:r>
    </w:p>
    <w:p w14:paraId="0C73AD54" w14:textId="77777777" w:rsidR="00AA12FE" w:rsidRPr="00383137" w:rsidRDefault="00AA12FE" w:rsidP="00AA12FE">
      <w:pPr>
        <w:spacing w:line="240" w:lineRule="exact"/>
        <w:rPr>
          <w:szCs w:val="24"/>
        </w:rPr>
      </w:pPr>
    </w:p>
    <w:p w14:paraId="4CCD31D4" w14:textId="77777777" w:rsidR="00AA12FE" w:rsidRPr="00383137" w:rsidRDefault="00AA12FE" w:rsidP="00AA12FE">
      <w:pPr>
        <w:spacing w:line="240" w:lineRule="exact"/>
        <w:rPr>
          <w:szCs w:val="24"/>
        </w:rPr>
      </w:pPr>
    </w:p>
    <w:p w14:paraId="76FD6256"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71B272A7" w14:textId="77777777" w:rsidR="00AA12FE" w:rsidRPr="00383137" w:rsidRDefault="00AA12FE" w:rsidP="00AA12FE">
      <w:pPr>
        <w:spacing w:line="240" w:lineRule="exact"/>
        <w:rPr>
          <w:i/>
          <w:szCs w:val="24"/>
        </w:rPr>
      </w:pPr>
    </w:p>
    <w:p w14:paraId="65E562C8" w14:textId="77777777" w:rsidR="00AA12FE" w:rsidRPr="00383137" w:rsidRDefault="00AA12FE" w:rsidP="00AA12FE">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2C0B8513" w14:textId="77777777" w:rsidR="00AA12FE" w:rsidRPr="00383137" w:rsidRDefault="00AA12FE" w:rsidP="00AA12FE">
      <w:pPr>
        <w:spacing w:line="240" w:lineRule="exact"/>
        <w:rPr>
          <w:szCs w:val="24"/>
        </w:rPr>
      </w:pPr>
      <w:r w:rsidRPr="00383137">
        <w:rPr>
          <w:szCs w:val="24"/>
        </w:rPr>
        <w:t>peroralna</w:t>
      </w:r>
      <w:r w:rsidRPr="00383137">
        <w:rPr>
          <w:spacing w:val="-8"/>
          <w:szCs w:val="24"/>
        </w:rPr>
        <w:t xml:space="preserve"> </w:t>
      </w:r>
      <w:r w:rsidRPr="00383137">
        <w:rPr>
          <w:szCs w:val="24"/>
        </w:rPr>
        <w:t>up</w:t>
      </w:r>
      <w:r w:rsidRPr="00383137">
        <w:rPr>
          <w:spacing w:val="-1"/>
          <w:szCs w:val="24"/>
        </w:rPr>
        <w:t>o</w:t>
      </w:r>
      <w:r w:rsidRPr="00383137">
        <w:rPr>
          <w:szCs w:val="24"/>
        </w:rPr>
        <w:t>raba</w:t>
      </w:r>
    </w:p>
    <w:p w14:paraId="50FCEB64" w14:textId="77777777" w:rsidR="00AA12FE" w:rsidRPr="00383137" w:rsidRDefault="00AA12FE" w:rsidP="00AA12FE">
      <w:pPr>
        <w:spacing w:line="240" w:lineRule="exact"/>
        <w:rPr>
          <w:szCs w:val="24"/>
        </w:rPr>
      </w:pPr>
    </w:p>
    <w:p w14:paraId="11DF2BBB" w14:textId="77777777" w:rsidR="00AA12FE" w:rsidRPr="00383137" w:rsidRDefault="00AA12FE" w:rsidP="00AA12FE">
      <w:pPr>
        <w:spacing w:line="240" w:lineRule="exact"/>
        <w:rPr>
          <w:szCs w:val="24"/>
        </w:rPr>
      </w:pPr>
    </w:p>
    <w:p w14:paraId="399D5497"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63C2EC69" w14:textId="77777777" w:rsidR="00AA12FE" w:rsidRPr="00383137" w:rsidRDefault="00AA12FE" w:rsidP="00AA12FE">
      <w:pPr>
        <w:spacing w:line="240" w:lineRule="exact"/>
        <w:rPr>
          <w:szCs w:val="24"/>
        </w:rPr>
      </w:pPr>
    </w:p>
    <w:p w14:paraId="47F463E4" w14:textId="77777777" w:rsidR="00AA12FE" w:rsidRPr="00383137" w:rsidRDefault="00AA12FE" w:rsidP="00AA12FE">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05A90350" w14:textId="77777777" w:rsidR="00AA12FE" w:rsidRPr="00383137" w:rsidRDefault="00AA12FE" w:rsidP="00AA12FE">
      <w:pPr>
        <w:spacing w:line="240" w:lineRule="exact"/>
        <w:outlineLvl w:val="0"/>
        <w:rPr>
          <w:szCs w:val="24"/>
        </w:rPr>
      </w:pPr>
    </w:p>
    <w:p w14:paraId="3FF0D39A" w14:textId="77777777" w:rsidR="00AA12FE" w:rsidRPr="00383137" w:rsidRDefault="00AA12FE" w:rsidP="00AA12FE">
      <w:pPr>
        <w:spacing w:line="240" w:lineRule="exact"/>
        <w:outlineLvl w:val="0"/>
        <w:rPr>
          <w:szCs w:val="24"/>
        </w:rPr>
      </w:pPr>
    </w:p>
    <w:p w14:paraId="14F295FC"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3970B29F" w14:textId="77777777" w:rsidR="00AA12FE" w:rsidRPr="00383137" w:rsidRDefault="00AA12FE" w:rsidP="00AA12FE">
      <w:pPr>
        <w:spacing w:line="240" w:lineRule="exact"/>
        <w:rPr>
          <w:szCs w:val="24"/>
        </w:rPr>
      </w:pPr>
    </w:p>
    <w:p w14:paraId="338161F1" w14:textId="77777777" w:rsidR="00AA12FE" w:rsidRPr="00383137" w:rsidRDefault="00AA12FE" w:rsidP="00AA12FE">
      <w:pPr>
        <w:autoSpaceDE w:val="0"/>
        <w:autoSpaceDN w:val="0"/>
        <w:adjustRightInd w:val="0"/>
        <w:spacing w:line="240" w:lineRule="exact"/>
        <w:rPr>
          <w:szCs w:val="24"/>
        </w:rPr>
      </w:pPr>
    </w:p>
    <w:p w14:paraId="05972EC6"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13EA1BB4" w14:textId="77777777" w:rsidR="00AA12FE" w:rsidRPr="00383137" w:rsidRDefault="00AA12FE" w:rsidP="00AA12FE">
      <w:pPr>
        <w:spacing w:line="240" w:lineRule="exact"/>
        <w:rPr>
          <w:i/>
          <w:szCs w:val="24"/>
        </w:rPr>
      </w:pPr>
    </w:p>
    <w:p w14:paraId="17357D98" w14:textId="77777777" w:rsidR="00AA12FE" w:rsidRPr="00383137" w:rsidRDefault="000F20B4" w:rsidP="00AA12FE">
      <w:pPr>
        <w:spacing w:line="240" w:lineRule="exact"/>
        <w:rPr>
          <w:szCs w:val="24"/>
        </w:rPr>
      </w:pPr>
      <w:r w:rsidRPr="00383137">
        <w:rPr>
          <w:szCs w:val="22"/>
        </w:rPr>
        <w:t>EXP</w:t>
      </w:r>
    </w:p>
    <w:p w14:paraId="7A1FE258" w14:textId="77777777" w:rsidR="00AA12FE" w:rsidRPr="00383137" w:rsidRDefault="00AA12FE" w:rsidP="00AA12FE">
      <w:pPr>
        <w:spacing w:line="240" w:lineRule="exact"/>
        <w:rPr>
          <w:szCs w:val="24"/>
        </w:rPr>
      </w:pPr>
    </w:p>
    <w:p w14:paraId="343B37AA" w14:textId="77777777" w:rsidR="00AA12FE" w:rsidRPr="00383137" w:rsidRDefault="00AA12FE" w:rsidP="00AA12FE">
      <w:pPr>
        <w:spacing w:line="240" w:lineRule="exact"/>
        <w:rPr>
          <w:szCs w:val="24"/>
        </w:rPr>
      </w:pPr>
    </w:p>
    <w:p w14:paraId="5ED34B99"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6B081A6D" w14:textId="77777777" w:rsidR="00AA12FE" w:rsidRPr="00383137" w:rsidRDefault="00AA12FE" w:rsidP="00AA12FE">
      <w:pPr>
        <w:spacing w:line="240" w:lineRule="exact"/>
        <w:rPr>
          <w:szCs w:val="24"/>
        </w:rPr>
      </w:pPr>
    </w:p>
    <w:p w14:paraId="30EAAC61" w14:textId="77777777" w:rsidR="00AA12FE" w:rsidRPr="00383137" w:rsidRDefault="00AA12FE" w:rsidP="00AA12FE">
      <w:pPr>
        <w:spacing w:line="240" w:lineRule="exact"/>
        <w:ind w:left="567" w:hanging="567"/>
        <w:rPr>
          <w:szCs w:val="24"/>
        </w:rPr>
      </w:pPr>
    </w:p>
    <w:p w14:paraId="35E3C48E" w14:textId="77777777" w:rsidR="00AA12FE" w:rsidRPr="00383137" w:rsidRDefault="00AA12FE" w:rsidP="00AA12FE">
      <w:pPr>
        <w:keepNext/>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7DF841B7" w14:textId="77777777" w:rsidR="00AA12FE" w:rsidRPr="00383137" w:rsidRDefault="00AA12FE" w:rsidP="00AA12FE">
      <w:pPr>
        <w:keepNext/>
        <w:spacing w:line="240" w:lineRule="exact"/>
        <w:rPr>
          <w:szCs w:val="24"/>
        </w:rPr>
      </w:pPr>
    </w:p>
    <w:p w14:paraId="37FE0A48" w14:textId="77777777" w:rsidR="00AA12FE" w:rsidRPr="00383137" w:rsidRDefault="00AA12FE" w:rsidP="00AA12FE">
      <w:pPr>
        <w:spacing w:line="240" w:lineRule="exact"/>
        <w:rPr>
          <w:szCs w:val="24"/>
        </w:rPr>
      </w:pPr>
    </w:p>
    <w:p w14:paraId="27DD4F4A" w14:textId="77777777" w:rsidR="00AA12FE" w:rsidRPr="00383137" w:rsidRDefault="00AA12FE" w:rsidP="00AA12FE">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70378945" w14:textId="77777777" w:rsidR="00AA12FE" w:rsidRPr="00383137" w:rsidRDefault="00AA12FE" w:rsidP="00AA12FE">
      <w:pPr>
        <w:keepNext/>
        <w:keepLines/>
        <w:spacing w:line="240" w:lineRule="exact"/>
        <w:rPr>
          <w:szCs w:val="24"/>
        </w:rPr>
      </w:pPr>
    </w:p>
    <w:p w14:paraId="7E11D91F" w14:textId="77777777" w:rsidR="00BD5C33" w:rsidRPr="00383137" w:rsidRDefault="00BD5C33" w:rsidP="00BD5C33">
      <w:pPr>
        <w:keepNext/>
        <w:keepLines/>
        <w:rPr>
          <w:ins w:id="209" w:author="DRA Slovenia 1" w:date="2026-01-22T11:06:00Z"/>
          <w:szCs w:val="22"/>
        </w:rPr>
      </w:pPr>
      <w:ins w:id="210" w:author="DRA Slovenia 1" w:date="2026-01-22T11:06:00Z">
        <w:r w:rsidRPr="00383137">
          <w:rPr>
            <w:szCs w:val="22"/>
          </w:rPr>
          <w:t>H.A.C. Pharma</w:t>
        </w:r>
      </w:ins>
    </w:p>
    <w:p w14:paraId="0DC369E9" w14:textId="77777777" w:rsidR="00BD5C33" w:rsidRPr="00383137" w:rsidRDefault="00BD5C33" w:rsidP="00BD5C33">
      <w:pPr>
        <w:keepNext/>
        <w:keepLines/>
        <w:rPr>
          <w:ins w:id="211" w:author="DRA Slovenia 1" w:date="2026-01-22T11:06:00Z"/>
          <w:szCs w:val="22"/>
        </w:rPr>
      </w:pPr>
      <w:ins w:id="212" w:author="DRA Slovenia 1" w:date="2026-01-22T11:06:00Z">
        <w:r w:rsidRPr="00383137">
          <w:rPr>
            <w:szCs w:val="22"/>
          </w:rPr>
          <w:t>Péricentre 2</w:t>
        </w:r>
      </w:ins>
    </w:p>
    <w:p w14:paraId="1CC2B5A3" w14:textId="77777777" w:rsidR="00BD5C33" w:rsidRPr="00383137" w:rsidRDefault="00BD5C33" w:rsidP="00BD5C33">
      <w:pPr>
        <w:keepNext/>
        <w:keepLines/>
        <w:rPr>
          <w:ins w:id="213" w:author="DRA Slovenia 1" w:date="2026-01-22T11:06:00Z"/>
          <w:szCs w:val="22"/>
        </w:rPr>
      </w:pPr>
      <w:ins w:id="214" w:author="DRA Slovenia 1" w:date="2026-01-22T11:06:00Z">
        <w:r w:rsidRPr="00383137">
          <w:rPr>
            <w:szCs w:val="22"/>
          </w:rPr>
          <w:t>43 Avenue de la Côte de Nacre</w:t>
        </w:r>
      </w:ins>
    </w:p>
    <w:p w14:paraId="74BEE536" w14:textId="77777777" w:rsidR="00BD5C33" w:rsidRPr="00383137" w:rsidRDefault="00BD5C33" w:rsidP="00BD5C33">
      <w:pPr>
        <w:keepNext/>
        <w:keepLines/>
        <w:rPr>
          <w:ins w:id="215" w:author="DRA Slovenia 1" w:date="2026-01-22T11:06:00Z"/>
          <w:szCs w:val="22"/>
        </w:rPr>
      </w:pPr>
      <w:ins w:id="216" w:author="DRA Slovenia 1" w:date="2026-01-22T11:06:00Z">
        <w:r w:rsidRPr="00383137">
          <w:rPr>
            <w:szCs w:val="22"/>
          </w:rPr>
          <w:t>14000 Caen</w:t>
        </w:r>
      </w:ins>
    </w:p>
    <w:p w14:paraId="5A6C2EE5" w14:textId="77777777" w:rsidR="00BD5C33" w:rsidRPr="00383137" w:rsidRDefault="00BD5C33" w:rsidP="00BD5C33">
      <w:pPr>
        <w:keepNext/>
        <w:keepLines/>
        <w:rPr>
          <w:ins w:id="217" w:author="DRA Slovenia 1" w:date="2026-01-22T11:06:00Z"/>
          <w:szCs w:val="22"/>
        </w:rPr>
      </w:pPr>
      <w:ins w:id="218" w:author="DRA Slovenia 1" w:date="2026-01-22T11:06:00Z">
        <w:r w:rsidRPr="00383137">
          <w:rPr>
            <w:szCs w:val="22"/>
          </w:rPr>
          <w:t>Francija</w:t>
        </w:r>
      </w:ins>
    </w:p>
    <w:p w14:paraId="1D9A0F89" w14:textId="5E3FF638" w:rsidR="00076267" w:rsidRPr="00383137" w:rsidDel="00BD5C33" w:rsidRDefault="00076267" w:rsidP="00076267">
      <w:pPr>
        <w:rPr>
          <w:del w:id="219" w:author="DRA Slovenia 1" w:date="2026-01-22T11:06:00Z"/>
        </w:rPr>
      </w:pPr>
      <w:del w:id="220" w:author="DRA Slovenia 1" w:date="2026-01-22T11:06:00Z">
        <w:r w:rsidRPr="00383137" w:rsidDel="00BD5C33">
          <w:delText>Roche Registration GmbH</w:delText>
        </w:r>
      </w:del>
    </w:p>
    <w:p w14:paraId="3A52AACD" w14:textId="5FC0BB9C" w:rsidR="00076267" w:rsidRPr="00383137" w:rsidDel="00BD5C33" w:rsidRDefault="00076267" w:rsidP="00076267">
      <w:pPr>
        <w:rPr>
          <w:del w:id="221" w:author="DRA Slovenia 1" w:date="2026-01-22T11:06:00Z"/>
        </w:rPr>
      </w:pPr>
      <w:del w:id="222" w:author="DRA Slovenia 1" w:date="2026-01-22T11:06:00Z">
        <w:r w:rsidRPr="00383137" w:rsidDel="00BD5C33">
          <w:delText>Emil-Barell-Strasse 1</w:delText>
        </w:r>
      </w:del>
    </w:p>
    <w:p w14:paraId="106F3E83" w14:textId="58245748" w:rsidR="00076267" w:rsidRPr="00383137" w:rsidDel="00BD5C33" w:rsidRDefault="00076267" w:rsidP="00076267">
      <w:pPr>
        <w:rPr>
          <w:del w:id="223" w:author="DRA Slovenia 1" w:date="2026-01-22T11:06:00Z"/>
        </w:rPr>
      </w:pPr>
      <w:del w:id="224" w:author="DRA Slovenia 1" w:date="2026-01-22T11:06:00Z">
        <w:r w:rsidRPr="00383137" w:rsidDel="00BD5C33">
          <w:delText>79639 Grenzach-Wyhlen</w:delText>
        </w:r>
      </w:del>
    </w:p>
    <w:p w14:paraId="16BDD85F" w14:textId="6A2E26BC" w:rsidR="00076267" w:rsidRPr="00383137" w:rsidDel="00BD5C33" w:rsidRDefault="00076267" w:rsidP="00076267">
      <w:pPr>
        <w:rPr>
          <w:del w:id="225" w:author="DRA Slovenia 1" w:date="2026-01-22T11:06:00Z"/>
        </w:rPr>
      </w:pPr>
      <w:del w:id="226" w:author="DRA Slovenia 1" w:date="2026-01-22T11:06:00Z">
        <w:r w:rsidRPr="00383137" w:rsidDel="00BD5C33">
          <w:delText>Nemčija</w:delText>
        </w:r>
      </w:del>
    </w:p>
    <w:p w14:paraId="0C227182" w14:textId="77777777" w:rsidR="00AA12FE" w:rsidRPr="00383137" w:rsidRDefault="00AA12FE" w:rsidP="00AA12FE">
      <w:pPr>
        <w:spacing w:line="240" w:lineRule="exact"/>
        <w:rPr>
          <w:szCs w:val="24"/>
        </w:rPr>
      </w:pPr>
    </w:p>
    <w:p w14:paraId="20693629" w14:textId="77777777" w:rsidR="00AA12FE" w:rsidRPr="00383137" w:rsidRDefault="00AA12FE" w:rsidP="00AA12FE">
      <w:pPr>
        <w:spacing w:line="240" w:lineRule="exact"/>
        <w:rPr>
          <w:szCs w:val="24"/>
        </w:rPr>
      </w:pPr>
    </w:p>
    <w:p w14:paraId="7F4F83A1"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2879B54B" w14:textId="77777777" w:rsidR="00AA12FE" w:rsidRPr="00383137" w:rsidRDefault="00AA12FE" w:rsidP="00AA12FE">
      <w:pPr>
        <w:spacing w:line="240" w:lineRule="exact"/>
        <w:rPr>
          <w:szCs w:val="24"/>
        </w:rPr>
      </w:pPr>
    </w:p>
    <w:p w14:paraId="602CD72F" w14:textId="77777777" w:rsidR="00AA12FE" w:rsidRPr="00383137" w:rsidRDefault="00AA12FE" w:rsidP="00AA12FE">
      <w:pPr>
        <w:spacing w:line="240" w:lineRule="exact"/>
        <w:rPr>
          <w:szCs w:val="24"/>
        </w:rPr>
      </w:pPr>
      <w:r w:rsidRPr="00383137">
        <w:rPr>
          <w:szCs w:val="24"/>
        </w:rPr>
        <w:t>EU/1/11/667/01</w:t>
      </w:r>
      <w:r w:rsidR="00232064" w:rsidRPr="00383137">
        <w:rPr>
          <w:szCs w:val="24"/>
        </w:rPr>
        <w:t>7</w:t>
      </w:r>
      <w:r w:rsidRPr="00383137">
        <w:rPr>
          <w:szCs w:val="24"/>
        </w:rPr>
        <w:t xml:space="preserve"> </w:t>
      </w:r>
      <w:r w:rsidR="00232064" w:rsidRPr="00383137">
        <w:rPr>
          <w:szCs w:val="24"/>
        </w:rPr>
        <w:t>252</w:t>
      </w:r>
      <w:r w:rsidRPr="00383137">
        <w:rPr>
          <w:szCs w:val="24"/>
        </w:rPr>
        <w:t> tablet (</w:t>
      </w:r>
      <w:r w:rsidR="00232064" w:rsidRPr="00383137">
        <w:rPr>
          <w:szCs w:val="24"/>
        </w:rPr>
        <w:t>3</w:t>
      </w:r>
      <w:r w:rsidRPr="00383137">
        <w:rPr>
          <w:szCs w:val="24"/>
        </w:rPr>
        <w:t> </w:t>
      </w:r>
      <w:r w:rsidR="00232064" w:rsidRPr="00383137">
        <w:rPr>
          <w:szCs w:val="24"/>
        </w:rPr>
        <w:t>×</w:t>
      </w:r>
      <w:r w:rsidRPr="00383137">
        <w:rPr>
          <w:szCs w:val="24"/>
        </w:rPr>
        <w:t> </w:t>
      </w:r>
      <w:r w:rsidR="00232064" w:rsidRPr="00383137">
        <w:rPr>
          <w:szCs w:val="24"/>
        </w:rPr>
        <w:t>84</w:t>
      </w:r>
      <w:r w:rsidRPr="00383137">
        <w:rPr>
          <w:szCs w:val="24"/>
        </w:rPr>
        <w:t>)</w:t>
      </w:r>
    </w:p>
    <w:p w14:paraId="33481738" w14:textId="77777777" w:rsidR="00AA12FE" w:rsidRPr="00383137" w:rsidRDefault="00AA12FE" w:rsidP="00AA12FE">
      <w:pPr>
        <w:spacing w:line="240" w:lineRule="exact"/>
        <w:rPr>
          <w:szCs w:val="24"/>
        </w:rPr>
      </w:pPr>
    </w:p>
    <w:p w14:paraId="6FAF7D75" w14:textId="77777777" w:rsidR="00AA12FE" w:rsidRPr="00383137" w:rsidRDefault="00AA12FE" w:rsidP="00AA12FE">
      <w:pPr>
        <w:spacing w:line="240" w:lineRule="exact"/>
        <w:rPr>
          <w:szCs w:val="24"/>
        </w:rPr>
      </w:pPr>
    </w:p>
    <w:p w14:paraId="3A6CE199"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7E177A3A" w14:textId="77777777" w:rsidR="00AA12FE" w:rsidRPr="00383137" w:rsidRDefault="00AA12FE" w:rsidP="00AA12FE">
      <w:pPr>
        <w:spacing w:line="240" w:lineRule="exact"/>
        <w:rPr>
          <w:szCs w:val="24"/>
        </w:rPr>
      </w:pPr>
    </w:p>
    <w:p w14:paraId="65B9067E" w14:textId="77777777" w:rsidR="00AA12FE" w:rsidRPr="00383137" w:rsidRDefault="000F20B4" w:rsidP="00AA12FE">
      <w:pPr>
        <w:spacing w:line="240" w:lineRule="exact"/>
        <w:rPr>
          <w:szCs w:val="24"/>
        </w:rPr>
      </w:pPr>
      <w:r w:rsidRPr="00383137">
        <w:rPr>
          <w:szCs w:val="22"/>
        </w:rPr>
        <w:t>Lot</w:t>
      </w:r>
    </w:p>
    <w:p w14:paraId="063B00B2" w14:textId="77777777" w:rsidR="00AA12FE" w:rsidRPr="00383137" w:rsidRDefault="00AA12FE" w:rsidP="00AA12FE">
      <w:pPr>
        <w:spacing w:line="240" w:lineRule="exact"/>
        <w:rPr>
          <w:szCs w:val="24"/>
        </w:rPr>
      </w:pPr>
    </w:p>
    <w:p w14:paraId="209655E0" w14:textId="77777777" w:rsidR="00AA12FE" w:rsidRPr="00383137" w:rsidRDefault="00AA12FE" w:rsidP="00AA12FE">
      <w:pPr>
        <w:spacing w:line="240" w:lineRule="exact"/>
        <w:rPr>
          <w:szCs w:val="24"/>
        </w:rPr>
      </w:pPr>
    </w:p>
    <w:p w14:paraId="42694878"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5C0DF21E" w14:textId="77777777" w:rsidR="00AA12FE" w:rsidRPr="00383137" w:rsidRDefault="00AA12FE" w:rsidP="00AA12FE">
      <w:pPr>
        <w:spacing w:line="240" w:lineRule="exact"/>
        <w:rPr>
          <w:szCs w:val="24"/>
        </w:rPr>
      </w:pPr>
    </w:p>
    <w:p w14:paraId="1E0E5087" w14:textId="77777777" w:rsidR="00AA12FE" w:rsidRPr="00383137" w:rsidRDefault="00AA12FE" w:rsidP="00AA12FE">
      <w:pPr>
        <w:spacing w:line="240" w:lineRule="exact"/>
        <w:rPr>
          <w:szCs w:val="24"/>
        </w:rPr>
      </w:pPr>
    </w:p>
    <w:p w14:paraId="2634068A"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34EB9827" w14:textId="77777777" w:rsidR="00AA12FE" w:rsidRPr="00383137" w:rsidRDefault="00AA12FE" w:rsidP="00AA12FE">
      <w:pPr>
        <w:spacing w:line="240" w:lineRule="exact"/>
        <w:rPr>
          <w:szCs w:val="24"/>
        </w:rPr>
      </w:pPr>
    </w:p>
    <w:p w14:paraId="4D38D69A" w14:textId="77777777" w:rsidR="00AA12FE" w:rsidRPr="00383137" w:rsidRDefault="00AA12FE" w:rsidP="00AA12FE">
      <w:pPr>
        <w:spacing w:line="240" w:lineRule="exact"/>
        <w:rPr>
          <w:szCs w:val="24"/>
        </w:rPr>
      </w:pPr>
    </w:p>
    <w:p w14:paraId="188DA1E6"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0C88A0C4" w14:textId="77777777" w:rsidR="00AA12FE" w:rsidRPr="00383137" w:rsidRDefault="00AA12FE" w:rsidP="00AA12FE">
      <w:pPr>
        <w:spacing w:line="240" w:lineRule="exact"/>
        <w:rPr>
          <w:szCs w:val="24"/>
        </w:rPr>
      </w:pPr>
    </w:p>
    <w:p w14:paraId="708C391F" w14:textId="77777777" w:rsidR="00AA12FE" w:rsidRPr="00383137" w:rsidRDefault="00AA12FE" w:rsidP="00AA12FE">
      <w:pPr>
        <w:spacing w:line="240" w:lineRule="exact"/>
        <w:rPr>
          <w:szCs w:val="24"/>
        </w:rPr>
      </w:pPr>
      <w:r w:rsidRPr="00383137">
        <w:rPr>
          <w:szCs w:val="24"/>
        </w:rPr>
        <w:t>esbriet 267 mg tablete</w:t>
      </w:r>
    </w:p>
    <w:p w14:paraId="4E7843C3" w14:textId="77777777" w:rsidR="00AA12FE" w:rsidRPr="00383137" w:rsidRDefault="00AA12FE" w:rsidP="00AA12FE">
      <w:pPr>
        <w:spacing w:line="240" w:lineRule="exact"/>
        <w:rPr>
          <w:szCs w:val="24"/>
        </w:rPr>
      </w:pPr>
    </w:p>
    <w:p w14:paraId="76CC6016" w14:textId="77777777" w:rsidR="00AA12FE" w:rsidRPr="00383137" w:rsidRDefault="00AA12FE" w:rsidP="00AA12FE">
      <w:pPr>
        <w:spacing w:line="240" w:lineRule="exact"/>
        <w:rPr>
          <w:szCs w:val="24"/>
        </w:rPr>
      </w:pPr>
    </w:p>
    <w:p w14:paraId="198F1A70" w14:textId="77777777" w:rsidR="00AA12FE" w:rsidRPr="00383137" w:rsidRDefault="00AA12FE" w:rsidP="00AA12FE">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21F60AA3" w14:textId="77777777" w:rsidR="00AA12FE" w:rsidRPr="00383137" w:rsidRDefault="00AA12FE" w:rsidP="00AA12FE">
      <w:pPr>
        <w:rPr>
          <w:color w:val="000000"/>
        </w:rPr>
      </w:pPr>
    </w:p>
    <w:p w14:paraId="7702E1C8" w14:textId="77777777" w:rsidR="00AA12FE" w:rsidRPr="00383137" w:rsidRDefault="00AA12FE" w:rsidP="00AA12FE">
      <w:pPr>
        <w:rPr>
          <w:color w:val="000000"/>
          <w:szCs w:val="22"/>
          <w:highlight w:val="lightGray"/>
          <w:shd w:val="clear" w:color="auto" w:fill="CCCCCC"/>
        </w:rPr>
      </w:pPr>
      <w:r w:rsidRPr="00383137">
        <w:rPr>
          <w:color w:val="000000"/>
          <w:highlight w:val="lightGray"/>
        </w:rPr>
        <w:t>Vsebuje dvodimenzionalno črtno kodo z edinstveno oznako.</w:t>
      </w:r>
    </w:p>
    <w:p w14:paraId="449CBC4D" w14:textId="77777777" w:rsidR="00AA12FE" w:rsidRPr="00383137" w:rsidRDefault="00AA12FE" w:rsidP="00AA12FE">
      <w:pPr>
        <w:rPr>
          <w:color w:val="000000"/>
        </w:rPr>
      </w:pPr>
    </w:p>
    <w:p w14:paraId="4BF0BF8C" w14:textId="77777777" w:rsidR="00AA12FE" w:rsidRPr="00383137" w:rsidRDefault="00AA12FE" w:rsidP="00AA12FE">
      <w:pPr>
        <w:rPr>
          <w:color w:val="000000"/>
        </w:rPr>
      </w:pPr>
    </w:p>
    <w:p w14:paraId="6DF13513" w14:textId="77777777" w:rsidR="00AA12FE" w:rsidRPr="00383137" w:rsidRDefault="00AA12FE" w:rsidP="00AA12FE">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598E0439" w14:textId="77777777" w:rsidR="00AA12FE" w:rsidRPr="00383137" w:rsidRDefault="00AA12FE" w:rsidP="00AA12FE">
      <w:pPr>
        <w:rPr>
          <w:color w:val="000000"/>
        </w:rPr>
      </w:pPr>
    </w:p>
    <w:p w14:paraId="3844F552" w14:textId="77777777" w:rsidR="00AA12FE" w:rsidRPr="00383137" w:rsidRDefault="00AA12FE" w:rsidP="00AA12FE">
      <w:pPr>
        <w:rPr>
          <w:color w:val="000000"/>
          <w:szCs w:val="22"/>
        </w:rPr>
      </w:pPr>
      <w:r w:rsidRPr="00383137">
        <w:rPr>
          <w:color w:val="000000"/>
          <w:szCs w:val="22"/>
        </w:rPr>
        <w:t>PC</w:t>
      </w:r>
    </w:p>
    <w:p w14:paraId="488412DF" w14:textId="77777777" w:rsidR="00AA12FE" w:rsidRPr="00383137" w:rsidRDefault="00AA12FE" w:rsidP="00AA12FE">
      <w:pPr>
        <w:rPr>
          <w:color w:val="000000"/>
          <w:szCs w:val="22"/>
        </w:rPr>
      </w:pPr>
      <w:r w:rsidRPr="00383137">
        <w:rPr>
          <w:color w:val="000000"/>
          <w:szCs w:val="22"/>
        </w:rPr>
        <w:t>SN</w:t>
      </w:r>
    </w:p>
    <w:p w14:paraId="0DD4C4D0" w14:textId="77777777" w:rsidR="00AA12FE" w:rsidRPr="00383137" w:rsidRDefault="00AA12FE" w:rsidP="00AA12FE">
      <w:pPr>
        <w:rPr>
          <w:color w:val="000000"/>
          <w:szCs w:val="22"/>
        </w:rPr>
      </w:pPr>
      <w:r w:rsidRPr="00383137">
        <w:rPr>
          <w:color w:val="000000"/>
          <w:szCs w:val="22"/>
        </w:rPr>
        <w:t>NN</w:t>
      </w:r>
    </w:p>
    <w:p w14:paraId="368F2433" w14:textId="77777777" w:rsidR="00AA12FE" w:rsidRPr="00383137" w:rsidRDefault="00AA12FE" w:rsidP="00AA12FE">
      <w:pPr>
        <w:spacing w:line="240" w:lineRule="exact"/>
        <w:rPr>
          <w:szCs w:val="24"/>
        </w:rPr>
      </w:pPr>
    </w:p>
    <w:p w14:paraId="2C6C7AB1" w14:textId="77777777" w:rsidR="00AA12FE" w:rsidRPr="00383137" w:rsidRDefault="00AA12FE" w:rsidP="00AA12FE">
      <w:pPr>
        <w:shd w:val="clear" w:color="auto" w:fill="FFFFFF"/>
        <w:spacing w:line="240" w:lineRule="exact"/>
        <w:rPr>
          <w:szCs w:val="24"/>
        </w:rPr>
      </w:pPr>
      <w:r w:rsidRPr="00383137">
        <w:rPr>
          <w:b/>
          <w:szCs w:val="24"/>
        </w:rPr>
        <w:br w:type="page"/>
      </w:r>
    </w:p>
    <w:p w14:paraId="58AB9AB0"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lastRenderedPageBreak/>
        <w:t>PODATKI</w:t>
      </w:r>
      <w:r w:rsidRPr="00383137">
        <w:rPr>
          <w:b/>
          <w:spacing w:val="-10"/>
          <w:szCs w:val="24"/>
        </w:rPr>
        <w:t xml:space="preserve"> </w:t>
      </w:r>
      <w:r w:rsidRPr="00383137">
        <w:rPr>
          <w:b/>
          <w:szCs w:val="24"/>
        </w:rPr>
        <w:t>NA</w:t>
      </w:r>
      <w:r w:rsidRPr="00383137">
        <w:rPr>
          <w:b/>
          <w:spacing w:val="-3"/>
          <w:szCs w:val="24"/>
        </w:rPr>
        <w:t xml:space="preserve"> Z</w:t>
      </w:r>
      <w:r w:rsidRPr="00383137">
        <w:rPr>
          <w:b/>
          <w:szCs w:val="24"/>
        </w:rPr>
        <w:t>UNANJI</w:t>
      </w:r>
      <w:r w:rsidRPr="00383137">
        <w:rPr>
          <w:b/>
          <w:spacing w:val="-10"/>
          <w:szCs w:val="24"/>
        </w:rPr>
        <w:t xml:space="preserve"> </w:t>
      </w:r>
      <w:r w:rsidRPr="00383137">
        <w:rPr>
          <w:b/>
          <w:szCs w:val="24"/>
        </w:rPr>
        <w:t>OVOJNINI</w:t>
      </w:r>
    </w:p>
    <w:p w14:paraId="4A5A293B"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rPr>
          <w:b/>
          <w:szCs w:val="24"/>
        </w:rPr>
      </w:pPr>
    </w:p>
    <w:p w14:paraId="7FEC875C"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NALEPKA – VMESNA ŠKATLA SKUPNEGA PAKIRANJA (BREZ MODREGA OKENCA)</w:t>
      </w:r>
    </w:p>
    <w:p w14:paraId="3011C6D7" w14:textId="77777777" w:rsidR="00AA12FE" w:rsidRPr="00383137" w:rsidRDefault="00AA12FE" w:rsidP="00AA12FE">
      <w:pPr>
        <w:shd w:val="clear" w:color="auto" w:fill="FFFFFF"/>
        <w:spacing w:line="240" w:lineRule="exact"/>
        <w:rPr>
          <w:szCs w:val="24"/>
        </w:rPr>
      </w:pPr>
    </w:p>
    <w:p w14:paraId="3505E7AB" w14:textId="77777777" w:rsidR="00AA12FE" w:rsidRPr="00383137" w:rsidRDefault="00AA12FE" w:rsidP="00AA12FE">
      <w:pPr>
        <w:shd w:val="clear" w:color="auto" w:fill="FFFFFF"/>
        <w:spacing w:line="240" w:lineRule="exact"/>
        <w:rPr>
          <w:szCs w:val="24"/>
        </w:rPr>
      </w:pPr>
    </w:p>
    <w:p w14:paraId="3E95627D"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03F02750" w14:textId="77777777" w:rsidR="00AA12FE" w:rsidRPr="00383137" w:rsidRDefault="00AA12FE" w:rsidP="00AA12FE">
      <w:pPr>
        <w:spacing w:line="240" w:lineRule="exact"/>
        <w:rPr>
          <w:szCs w:val="24"/>
        </w:rPr>
      </w:pPr>
    </w:p>
    <w:p w14:paraId="2F20C9A2" w14:textId="77777777" w:rsidR="00AA12FE" w:rsidRPr="00383137" w:rsidRDefault="00AA12FE" w:rsidP="00AA12FE">
      <w:pPr>
        <w:spacing w:line="240" w:lineRule="exact"/>
        <w:rPr>
          <w:szCs w:val="24"/>
        </w:rPr>
      </w:pPr>
      <w:r w:rsidRPr="00383137">
        <w:rPr>
          <w:szCs w:val="24"/>
        </w:rPr>
        <w:t xml:space="preserve">Esbriet </w:t>
      </w:r>
      <w:r w:rsidR="00232064" w:rsidRPr="00383137">
        <w:rPr>
          <w:szCs w:val="24"/>
        </w:rPr>
        <w:t>801</w:t>
      </w:r>
      <w:r w:rsidRPr="00383137">
        <w:rPr>
          <w:szCs w:val="24"/>
        </w:rPr>
        <w:t> mg filmsko obložene tablete</w:t>
      </w:r>
    </w:p>
    <w:p w14:paraId="17E40DB7" w14:textId="77777777" w:rsidR="00AA12FE" w:rsidRPr="00383137" w:rsidRDefault="00AA12FE" w:rsidP="00AA12FE">
      <w:pPr>
        <w:spacing w:line="240" w:lineRule="exact"/>
        <w:rPr>
          <w:szCs w:val="24"/>
        </w:rPr>
      </w:pPr>
    </w:p>
    <w:p w14:paraId="22EEF25C" w14:textId="77777777" w:rsidR="00AA12FE" w:rsidRPr="00383137" w:rsidRDefault="00AA12FE" w:rsidP="00AA12FE">
      <w:pPr>
        <w:autoSpaceDE w:val="0"/>
        <w:autoSpaceDN w:val="0"/>
        <w:adjustRightInd w:val="0"/>
        <w:spacing w:line="240" w:lineRule="exact"/>
        <w:rPr>
          <w:szCs w:val="24"/>
        </w:rPr>
      </w:pPr>
      <w:r w:rsidRPr="00383137">
        <w:rPr>
          <w:szCs w:val="24"/>
        </w:rPr>
        <w:t>pirfenidon</w:t>
      </w:r>
    </w:p>
    <w:p w14:paraId="43D474D6" w14:textId="77777777" w:rsidR="00AA12FE" w:rsidRPr="00383137" w:rsidRDefault="00AA12FE" w:rsidP="00AA12FE">
      <w:pPr>
        <w:spacing w:line="240" w:lineRule="exact"/>
        <w:rPr>
          <w:szCs w:val="24"/>
        </w:rPr>
      </w:pPr>
    </w:p>
    <w:p w14:paraId="4892FF2C" w14:textId="77777777" w:rsidR="00AA12FE" w:rsidRPr="00383137" w:rsidRDefault="00AA12FE" w:rsidP="00AA12FE">
      <w:pPr>
        <w:spacing w:line="240" w:lineRule="exact"/>
        <w:rPr>
          <w:szCs w:val="24"/>
        </w:rPr>
      </w:pPr>
    </w:p>
    <w:p w14:paraId="4A54151F"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16BB33CF" w14:textId="77777777" w:rsidR="00AA12FE" w:rsidRPr="00383137" w:rsidRDefault="00AA12FE" w:rsidP="00AA12FE">
      <w:pPr>
        <w:spacing w:line="240" w:lineRule="exact"/>
        <w:rPr>
          <w:szCs w:val="24"/>
        </w:rPr>
      </w:pPr>
    </w:p>
    <w:p w14:paraId="26BF551B" w14:textId="77777777" w:rsidR="00AA12FE" w:rsidRPr="00383137" w:rsidRDefault="00AA12FE" w:rsidP="00AA12FE">
      <w:pPr>
        <w:spacing w:line="240" w:lineRule="exact"/>
        <w:rPr>
          <w:szCs w:val="24"/>
        </w:rPr>
      </w:pPr>
      <w:r w:rsidRPr="00383137">
        <w:rPr>
          <w:szCs w:val="24"/>
        </w:rPr>
        <w:t xml:space="preserve">Ena tableta vsebuje </w:t>
      </w:r>
      <w:r w:rsidR="00232064" w:rsidRPr="00383137">
        <w:rPr>
          <w:szCs w:val="24"/>
        </w:rPr>
        <w:t>801</w:t>
      </w:r>
      <w:r w:rsidRPr="00383137">
        <w:rPr>
          <w:szCs w:val="24"/>
        </w:rPr>
        <w:t> mg pirfenidona.</w:t>
      </w:r>
    </w:p>
    <w:p w14:paraId="1530BC89" w14:textId="77777777" w:rsidR="00AA12FE" w:rsidRPr="00383137" w:rsidRDefault="00AA12FE" w:rsidP="00AA12FE">
      <w:pPr>
        <w:spacing w:line="240" w:lineRule="exact"/>
        <w:rPr>
          <w:szCs w:val="24"/>
        </w:rPr>
      </w:pPr>
    </w:p>
    <w:p w14:paraId="09BD9170" w14:textId="77777777" w:rsidR="00AA12FE" w:rsidRPr="00383137" w:rsidRDefault="00AA12FE" w:rsidP="00AA12FE">
      <w:pPr>
        <w:spacing w:line="240" w:lineRule="exact"/>
        <w:rPr>
          <w:szCs w:val="24"/>
        </w:rPr>
      </w:pPr>
    </w:p>
    <w:p w14:paraId="48813BF8"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20E68179" w14:textId="77777777" w:rsidR="00AA12FE" w:rsidRPr="00383137" w:rsidRDefault="00AA12FE" w:rsidP="00AA12FE">
      <w:pPr>
        <w:spacing w:line="240" w:lineRule="exact"/>
        <w:rPr>
          <w:szCs w:val="24"/>
        </w:rPr>
      </w:pPr>
    </w:p>
    <w:p w14:paraId="4601B368" w14:textId="77777777" w:rsidR="00AA12FE" w:rsidRPr="00383137" w:rsidRDefault="00AA12FE" w:rsidP="00AA12FE">
      <w:pPr>
        <w:spacing w:line="240" w:lineRule="exact"/>
        <w:rPr>
          <w:szCs w:val="24"/>
        </w:rPr>
      </w:pPr>
    </w:p>
    <w:p w14:paraId="4A4C7C51"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7349F99A" w14:textId="77777777" w:rsidR="00AA12FE" w:rsidRPr="00383137" w:rsidRDefault="00AA12FE" w:rsidP="00AA12FE">
      <w:pPr>
        <w:spacing w:line="240" w:lineRule="exact"/>
        <w:rPr>
          <w:szCs w:val="24"/>
        </w:rPr>
      </w:pPr>
    </w:p>
    <w:p w14:paraId="77F98267" w14:textId="77777777" w:rsidR="00AA12FE" w:rsidRPr="00383137" w:rsidRDefault="00AA12FE" w:rsidP="00AA12FE">
      <w:pPr>
        <w:spacing w:line="240" w:lineRule="exact"/>
        <w:rPr>
          <w:szCs w:val="24"/>
        </w:rPr>
      </w:pPr>
      <w:r w:rsidRPr="00383137">
        <w:rPr>
          <w:spacing w:val="-4"/>
          <w:szCs w:val="24"/>
          <w:highlight w:val="lightGray"/>
        </w:rPr>
        <w:t>filmsko obložena tableta</w:t>
      </w:r>
    </w:p>
    <w:p w14:paraId="3A0C9431" w14:textId="77777777" w:rsidR="00AA12FE" w:rsidRPr="00383137" w:rsidRDefault="00AA12FE" w:rsidP="00AA12FE">
      <w:pPr>
        <w:spacing w:line="240" w:lineRule="exact"/>
        <w:rPr>
          <w:szCs w:val="24"/>
        </w:rPr>
      </w:pPr>
    </w:p>
    <w:p w14:paraId="0F9DEF80" w14:textId="77777777" w:rsidR="00A678B3" w:rsidRPr="00383137" w:rsidRDefault="00A50153" w:rsidP="00AA12FE">
      <w:pPr>
        <w:spacing w:line="240" w:lineRule="exact"/>
        <w:rPr>
          <w:szCs w:val="24"/>
        </w:rPr>
      </w:pPr>
      <w:r w:rsidRPr="00383137">
        <w:rPr>
          <w:szCs w:val="24"/>
        </w:rPr>
        <w:t>84 </w:t>
      </w:r>
      <w:r w:rsidR="00A678B3" w:rsidRPr="00383137">
        <w:rPr>
          <w:szCs w:val="24"/>
        </w:rPr>
        <w:t>filmsko obloženih tablet</w:t>
      </w:r>
    </w:p>
    <w:p w14:paraId="38F9B0DB" w14:textId="77777777" w:rsidR="00AA12FE" w:rsidRPr="00383137" w:rsidRDefault="00AA12FE" w:rsidP="00AA12FE">
      <w:pPr>
        <w:spacing w:line="240" w:lineRule="exact"/>
        <w:rPr>
          <w:szCs w:val="24"/>
        </w:rPr>
      </w:pPr>
      <w:r w:rsidRPr="00383137">
        <w:t>Sestavnih delov skupnega pakiranja ni mogoče prodajati posebej</w:t>
      </w:r>
    </w:p>
    <w:p w14:paraId="5E02939B" w14:textId="77777777" w:rsidR="00AA12FE" w:rsidRPr="00383137" w:rsidRDefault="00AA12FE" w:rsidP="00AA12FE">
      <w:pPr>
        <w:spacing w:line="240" w:lineRule="exact"/>
        <w:rPr>
          <w:szCs w:val="24"/>
        </w:rPr>
      </w:pPr>
    </w:p>
    <w:p w14:paraId="23E5772E" w14:textId="77777777" w:rsidR="00AA12FE" w:rsidRPr="00383137" w:rsidRDefault="00AA12FE" w:rsidP="00AA12FE">
      <w:pPr>
        <w:spacing w:line="240" w:lineRule="exact"/>
        <w:rPr>
          <w:szCs w:val="24"/>
        </w:rPr>
      </w:pPr>
    </w:p>
    <w:p w14:paraId="3519D955"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3BB35F81" w14:textId="77777777" w:rsidR="00AA12FE" w:rsidRPr="00383137" w:rsidRDefault="00AA12FE" w:rsidP="00AA12FE">
      <w:pPr>
        <w:spacing w:line="240" w:lineRule="exact"/>
        <w:rPr>
          <w:i/>
          <w:szCs w:val="24"/>
        </w:rPr>
      </w:pPr>
    </w:p>
    <w:p w14:paraId="6B63B898" w14:textId="77777777" w:rsidR="00AA12FE" w:rsidRPr="00383137" w:rsidRDefault="00AA12FE" w:rsidP="00AA12FE">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6BAD8C2A" w14:textId="77777777" w:rsidR="00AA12FE" w:rsidRPr="00383137" w:rsidRDefault="00AA12FE" w:rsidP="00AA12FE">
      <w:pPr>
        <w:spacing w:line="240" w:lineRule="exact"/>
        <w:rPr>
          <w:szCs w:val="24"/>
        </w:rPr>
      </w:pPr>
      <w:r w:rsidRPr="00383137">
        <w:rPr>
          <w:szCs w:val="24"/>
        </w:rPr>
        <w:t>peroralna</w:t>
      </w:r>
      <w:r w:rsidRPr="00383137">
        <w:rPr>
          <w:spacing w:val="-8"/>
          <w:szCs w:val="24"/>
        </w:rPr>
        <w:t xml:space="preserve"> </w:t>
      </w:r>
      <w:r w:rsidRPr="00383137">
        <w:rPr>
          <w:szCs w:val="24"/>
        </w:rPr>
        <w:t>up</w:t>
      </w:r>
      <w:r w:rsidRPr="00383137">
        <w:rPr>
          <w:spacing w:val="-1"/>
          <w:szCs w:val="24"/>
        </w:rPr>
        <w:t>o</w:t>
      </w:r>
      <w:r w:rsidRPr="00383137">
        <w:rPr>
          <w:szCs w:val="24"/>
        </w:rPr>
        <w:t>raba</w:t>
      </w:r>
    </w:p>
    <w:p w14:paraId="7BE7054A" w14:textId="77777777" w:rsidR="00AA12FE" w:rsidRPr="00383137" w:rsidRDefault="00AA12FE" w:rsidP="00AA12FE">
      <w:pPr>
        <w:spacing w:line="240" w:lineRule="exact"/>
        <w:rPr>
          <w:szCs w:val="24"/>
        </w:rPr>
      </w:pPr>
    </w:p>
    <w:p w14:paraId="68C2E696" w14:textId="77777777" w:rsidR="00AA12FE" w:rsidRPr="00383137" w:rsidRDefault="00AA12FE" w:rsidP="00AA12FE">
      <w:pPr>
        <w:spacing w:line="240" w:lineRule="exact"/>
        <w:rPr>
          <w:szCs w:val="24"/>
        </w:rPr>
      </w:pPr>
    </w:p>
    <w:p w14:paraId="1814E854"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75219E34" w14:textId="77777777" w:rsidR="00AA12FE" w:rsidRPr="00383137" w:rsidRDefault="00AA12FE" w:rsidP="00AA12FE">
      <w:pPr>
        <w:spacing w:line="240" w:lineRule="exact"/>
        <w:rPr>
          <w:szCs w:val="24"/>
        </w:rPr>
      </w:pPr>
    </w:p>
    <w:p w14:paraId="25BF19DE" w14:textId="77777777" w:rsidR="00AA12FE" w:rsidRPr="00383137" w:rsidRDefault="00AA12FE" w:rsidP="00AA12FE">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2F501F8F" w14:textId="77777777" w:rsidR="00AA12FE" w:rsidRPr="00383137" w:rsidRDefault="00AA12FE" w:rsidP="00AA12FE">
      <w:pPr>
        <w:spacing w:line="240" w:lineRule="exact"/>
        <w:outlineLvl w:val="0"/>
        <w:rPr>
          <w:szCs w:val="24"/>
        </w:rPr>
      </w:pPr>
    </w:p>
    <w:p w14:paraId="2FD7767C" w14:textId="77777777" w:rsidR="00AA12FE" w:rsidRPr="00383137" w:rsidRDefault="00AA12FE" w:rsidP="00AA12FE">
      <w:pPr>
        <w:spacing w:line="240" w:lineRule="exact"/>
        <w:outlineLvl w:val="0"/>
        <w:rPr>
          <w:szCs w:val="24"/>
        </w:rPr>
      </w:pPr>
    </w:p>
    <w:p w14:paraId="77E93C19"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49B38F1B" w14:textId="77777777" w:rsidR="00AA12FE" w:rsidRPr="00383137" w:rsidRDefault="00AA12FE" w:rsidP="00AA12FE">
      <w:pPr>
        <w:spacing w:line="240" w:lineRule="exact"/>
        <w:rPr>
          <w:szCs w:val="24"/>
        </w:rPr>
      </w:pPr>
    </w:p>
    <w:p w14:paraId="0885DAC0" w14:textId="77777777" w:rsidR="00AA12FE" w:rsidRPr="00383137" w:rsidRDefault="00AA12FE" w:rsidP="00AA12FE">
      <w:pPr>
        <w:autoSpaceDE w:val="0"/>
        <w:autoSpaceDN w:val="0"/>
        <w:adjustRightInd w:val="0"/>
        <w:spacing w:line="240" w:lineRule="exact"/>
        <w:rPr>
          <w:szCs w:val="24"/>
        </w:rPr>
      </w:pPr>
    </w:p>
    <w:p w14:paraId="1225A65C"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496BCA26" w14:textId="77777777" w:rsidR="00AA12FE" w:rsidRPr="00383137" w:rsidRDefault="00AA12FE" w:rsidP="00AA12FE">
      <w:pPr>
        <w:spacing w:line="240" w:lineRule="exact"/>
        <w:rPr>
          <w:i/>
          <w:szCs w:val="24"/>
        </w:rPr>
      </w:pPr>
    </w:p>
    <w:p w14:paraId="4736EC85" w14:textId="77777777" w:rsidR="00AA12FE" w:rsidRPr="00383137" w:rsidRDefault="000F20B4" w:rsidP="00AA12FE">
      <w:pPr>
        <w:spacing w:line="240" w:lineRule="exact"/>
        <w:rPr>
          <w:szCs w:val="24"/>
        </w:rPr>
      </w:pPr>
      <w:r w:rsidRPr="00383137">
        <w:rPr>
          <w:szCs w:val="22"/>
        </w:rPr>
        <w:t>EXP</w:t>
      </w:r>
    </w:p>
    <w:p w14:paraId="211C868E" w14:textId="77777777" w:rsidR="00AA12FE" w:rsidRPr="00383137" w:rsidRDefault="00AA12FE" w:rsidP="00AA12FE">
      <w:pPr>
        <w:spacing w:line="240" w:lineRule="exact"/>
        <w:rPr>
          <w:szCs w:val="24"/>
        </w:rPr>
      </w:pPr>
    </w:p>
    <w:p w14:paraId="5E62C010" w14:textId="77777777" w:rsidR="00AA12FE" w:rsidRPr="00383137" w:rsidRDefault="00AA12FE" w:rsidP="00AA12FE">
      <w:pPr>
        <w:spacing w:line="240" w:lineRule="exact"/>
        <w:rPr>
          <w:szCs w:val="24"/>
        </w:rPr>
      </w:pPr>
    </w:p>
    <w:p w14:paraId="0D6F14C9"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797D16DE" w14:textId="77777777" w:rsidR="00AA12FE" w:rsidRPr="00383137" w:rsidRDefault="00AA12FE" w:rsidP="00AA12FE">
      <w:pPr>
        <w:spacing w:line="240" w:lineRule="exact"/>
        <w:rPr>
          <w:szCs w:val="24"/>
        </w:rPr>
      </w:pPr>
    </w:p>
    <w:p w14:paraId="4EE33729" w14:textId="77777777" w:rsidR="00AA12FE" w:rsidRPr="00383137" w:rsidRDefault="00AA12FE" w:rsidP="00AA12FE">
      <w:pPr>
        <w:spacing w:line="240" w:lineRule="exact"/>
        <w:ind w:left="567" w:hanging="567"/>
        <w:rPr>
          <w:szCs w:val="24"/>
        </w:rPr>
      </w:pPr>
    </w:p>
    <w:p w14:paraId="7DC80B1D" w14:textId="77777777" w:rsidR="00AA12FE" w:rsidRPr="00383137" w:rsidRDefault="00AA12FE" w:rsidP="00AA12FE">
      <w:pPr>
        <w:keepNext/>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7E5F54F6" w14:textId="77777777" w:rsidR="00AA12FE" w:rsidRPr="00383137" w:rsidRDefault="00AA12FE" w:rsidP="00AA12FE">
      <w:pPr>
        <w:keepNext/>
        <w:spacing w:line="240" w:lineRule="exact"/>
        <w:rPr>
          <w:szCs w:val="24"/>
        </w:rPr>
      </w:pPr>
    </w:p>
    <w:p w14:paraId="2A4B6445" w14:textId="77777777" w:rsidR="00AA12FE" w:rsidRPr="00383137" w:rsidRDefault="00AA12FE" w:rsidP="00AA12FE">
      <w:pPr>
        <w:spacing w:line="240" w:lineRule="exact"/>
        <w:rPr>
          <w:szCs w:val="24"/>
        </w:rPr>
      </w:pPr>
    </w:p>
    <w:p w14:paraId="29526B22" w14:textId="77777777" w:rsidR="00AA12FE" w:rsidRPr="00383137" w:rsidRDefault="00AA12FE" w:rsidP="00AA12FE">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59E4B671" w14:textId="77777777" w:rsidR="00AA12FE" w:rsidRPr="00383137" w:rsidRDefault="00AA12FE" w:rsidP="00AA12FE">
      <w:pPr>
        <w:keepNext/>
        <w:keepLines/>
        <w:spacing w:line="240" w:lineRule="exact"/>
        <w:rPr>
          <w:szCs w:val="24"/>
        </w:rPr>
      </w:pPr>
    </w:p>
    <w:p w14:paraId="13FA49DA" w14:textId="77777777" w:rsidR="00BD5C33" w:rsidRPr="00383137" w:rsidRDefault="00BD5C33" w:rsidP="00BD5C33">
      <w:pPr>
        <w:keepNext/>
        <w:keepLines/>
        <w:rPr>
          <w:ins w:id="227" w:author="DRA Slovenia 1" w:date="2026-01-22T11:06:00Z"/>
          <w:szCs w:val="22"/>
        </w:rPr>
      </w:pPr>
      <w:ins w:id="228" w:author="DRA Slovenia 1" w:date="2026-01-22T11:06:00Z">
        <w:r w:rsidRPr="00383137">
          <w:rPr>
            <w:szCs w:val="22"/>
          </w:rPr>
          <w:t>H.A.C. Pharma</w:t>
        </w:r>
      </w:ins>
    </w:p>
    <w:p w14:paraId="03EFDEBB" w14:textId="77777777" w:rsidR="00BD5C33" w:rsidRPr="00383137" w:rsidRDefault="00BD5C33" w:rsidP="00BD5C33">
      <w:pPr>
        <w:keepNext/>
        <w:keepLines/>
        <w:rPr>
          <w:ins w:id="229" w:author="DRA Slovenia 1" w:date="2026-01-22T11:06:00Z"/>
          <w:szCs w:val="22"/>
        </w:rPr>
      </w:pPr>
      <w:ins w:id="230" w:author="DRA Slovenia 1" w:date="2026-01-22T11:06:00Z">
        <w:r w:rsidRPr="00383137">
          <w:rPr>
            <w:szCs w:val="22"/>
          </w:rPr>
          <w:t>Péricentre 2</w:t>
        </w:r>
      </w:ins>
    </w:p>
    <w:p w14:paraId="244057B2" w14:textId="77777777" w:rsidR="00BD5C33" w:rsidRPr="00383137" w:rsidRDefault="00BD5C33" w:rsidP="00BD5C33">
      <w:pPr>
        <w:keepNext/>
        <w:keepLines/>
        <w:rPr>
          <w:ins w:id="231" w:author="DRA Slovenia 1" w:date="2026-01-22T11:06:00Z"/>
          <w:szCs w:val="22"/>
        </w:rPr>
      </w:pPr>
      <w:ins w:id="232" w:author="DRA Slovenia 1" w:date="2026-01-22T11:06:00Z">
        <w:r w:rsidRPr="00383137">
          <w:rPr>
            <w:szCs w:val="22"/>
          </w:rPr>
          <w:t>43 Avenue de la Côte de Nacre</w:t>
        </w:r>
      </w:ins>
    </w:p>
    <w:p w14:paraId="5370FE23" w14:textId="77777777" w:rsidR="00BD5C33" w:rsidRPr="00383137" w:rsidRDefault="00BD5C33" w:rsidP="00BD5C33">
      <w:pPr>
        <w:keepNext/>
        <w:keepLines/>
        <w:rPr>
          <w:ins w:id="233" w:author="DRA Slovenia 1" w:date="2026-01-22T11:06:00Z"/>
          <w:szCs w:val="22"/>
        </w:rPr>
      </w:pPr>
      <w:ins w:id="234" w:author="DRA Slovenia 1" w:date="2026-01-22T11:06:00Z">
        <w:r w:rsidRPr="00383137">
          <w:rPr>
            <w:szCs w:val="22"/>
          </w:rPr>
          <w:t>14000 Caen</w:t>
        </w:r>
      </w:ins>
    </w:p>
    <w:p w14:paraId="30D26094" w14:textId="77777777" w:rsidR="00BD5C33" w:rsidRPr="00383137" w:rsidRDefault="00BD5C33" w:rsidP="00BD5C33">
      <w:pPr>
        <w:keepNext/>
        <w:keepLines/>
        <w:rPr>
          <w:ins w:id="235" w:author="DRA Slovenia 1" w:date="2026-01-22T11:06:00Z"/>
          <w:szCs w:val="22"/>
        </w:rPr>
      </w:pPr>
      <w:ins w:id="236" w:author="DRA Slovenia 1" w:date="2026-01-22T11:06:00Z">
        <w:r w:rsidRPr="00383137">
          <w:rPr>
            <w:szCs w:val="22"/>
          </w:rPr>
          <w:t>Francija</w:t>
        </w:r>
      </w:ins>
    </w:p>
    <w:p w14:paraId="3637E4A5" w14:textId="2E19CB40" w:rsidR="00076267" w:rsidRPr="00383137" w:rsidDel="00BD5C33" w:rsidRDefault="00076267" w:rsidP="00076267">
      <w:pPr>
        <w:rPr>
          <w:del w:id="237" w:author="DRA Slovenia 1" w:date="2026-01-22T11:06:00Z"/>
        </w:rPr>
      </w:pPr>
      <w:del w:id="238" w:author="DRA Slovenia 1" w:date="2026-01-22T11:06:00Z">
        <w:r w:rsidRPr="00383137" w:rsidDel="00BD5C33">
          <w:delText>Roche Registration GmbH</w:delText>
        </w:r>
      </w:del>
    </w:p>
    <w:p w14:paraId="194B4E62" w14:textId="75653ED5" w:rsidR="00076267" w:rsidRPr="00383137" w:rsidDel="00BD5C33" w:rsidRDefault="00076267" w:rsidP="00076267">
      <w:pPr>
        <w:rPr>
          <w:del w:id="239" w:author="DRA Slovenia 1" w:date="2026-01-22T11:06:00Z"/>
        </w:rPr>
      </w:pPr>
      <w:del w:id="240" w:author="DRA Slovenia 1" w:date="2026-01-22T11:06:00Z">
        <w:r w:rsidRPr="00383137" w:rsidDel="00BD5C33">
          <w:delText>Emil-Barell-Strasse 1</w:delText>
        </w:r>
      </w:del>
    </w:p>
    <w:p w14:paraId="790AC12B" w14:textId="4FFC7115" w:rsidR="00076267" w:rsidRPr="00383137" w:rsidDel="00BD5C33" w:rsidRDefault="00076267" w:rsidP="00076267">
      <w:pPr>
        <w:rPr>
          <w:del w:id="241" w:author="DRA Slovenia 1" w:date="2026-01-22T11:06:00Z"/>
        </w:rPr>
      </w:pPr>
      <w:del w:id="242" w:author="DRA Slovenia 1" w:date="2026-01-22T11:06:00Z">
        <w:r w:rsidRPr="00383137" w:rsidDel="00BD5C33">
          <w:delText>79639 Grenzach-Wyhlen</w:delText>
        </w:r>
      </w:del>
    </w:p>
    <w:p w14:paraId="2CA177F9" w14:textId="4D9AB00C" w:rsidR="00076267" w:rsidRPr="00383137" w:rsidDel="00BD5C33" w:rsidRDefault="00076267" w:rsidP="00076267">
      <w:pPr>
        <w:rPr>
          <w:del w:id="243" w:author="DRA Slovenia 1" w:date="2026-01-22T11:06:00Z"/>
        </w:rPr>
      </w:pPr>
      <w:del w:id="244" w:author="DRA Slovenia 1" w:date="2026-01-22T11:06:00Z">
        <w:r w:rsidRPr="00383137" w:rsidDel="00BD5C33">
          <w:delText>Nemčija</w:delText>
        </w:r>
      </w:del>
    </w:p>
    <w:p w14:paraId="49844DEB" w14:textId="77777777" w:rsidR="00AA12FE" w:rsidRPr="00383137" w:rsidRDefault="00AA12FE" w:rsidP="00AA12FE">
      <w:pPr>
        <w:spacing w:line="240" w:lineRule="exact"/>
        <w:rPr>
          <w:szCs w:val="24"/>
        </w:rPr>
      </w:pPr>
    </w:p>
    <w:p w14:paraId="73AE0EA1" w14:textId="77777777" w:rsidR="00AA12FE" w:rsidRPr="00383137" w:rsidRDefault="00AA12FE" w:rsidP="00AA12FE">
      <w:pPr>
        <w:spacing w:line="240" w:lineRule="exact"/>
        <w:rPr>
          <w:szCs w:val="24"/>
        </w:rPr>
      </w:pPr>
    </w:p>
    <w:p w14:paraId="777423A8"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3D88D6E6" w14:textId="77777777" w:rsidR="00AA12FE" w:rsidRPr="00383137" w:rsidRDefault="00AA12FE" w:rsidP="00AA12FE">
      <w:pPr>
        <w:spacing w:line="240" w:lineRule="exact"/>
        <w:rPr>
          <w:szCs w:val="24"/>
        </w:rPr>
      </w:pPr>
    </w:p>
    <w:p w14:paraId="45A8FA90" w14:textId="77777777" w:rsidR="00AA12FE" w:rsidRPr="00383137" w:rsidRDefault="00AA12FE" w:rsidP="00AA12FE">
      <w:pPr>
        <w:spacing w:line="240" w:lineRule="exact"/>
        <w:rPr>
          <w:szCs w:val="24"/>
        </w:rPr>
      </w:pPr>
      <w:r w:rsidRPr="00383137">
        <w:rPr>
          <w:szCs w:val="24"/>
        </w:rPr>
        <w:t>EU/1/11/667/01</w:t>
      </w:r>
      <w:r w:rsidR="00232064" w:rsidRPr="00383137">
        <w:rPr>
          <w:szCs w:val="24"/>
        </w:rPr>
        <w:t>9</w:t>
      </w:r>
      <w:r w:rsidRPr="00383137">
        <w:rPr>
          <w:szCs w:val="24"/>
        </w:rPr>
        <w:t xml:space="preserve"> </w:t>
      </w:r>
      <w:r w:rsidR="00232064" w:rsidRPr="00383137">
        <w:rPr>
          <w:szCs w:val="24"/>
        </w:rPr>
        <w:t>252</w:t>
      </w:r>
      <w:r w:rsidRPr="00383137">
        <w:rPr>
          <w:szCs w:val="24"/>
        </w:rPr>
        <w:t> tablet (</w:t>
      </w:r>
      <w:r w:rsidR="00232064" w:rsidRPr="00383137">
        <w:rPr>
          <w:szCs w:val="24"/>
        </w:rPr>
        <w:t>3</w:t>
      </w:r>
      <w:r w:rsidRPr="00383137">
        <w:rPr>
          <w:szCs w:val="24"/>
        </w:rPr>
        <w:t> </w:t>
      </w:r>
      <w:r w:rsidR="00232064" w:rsidRPr="00383137">
        <w:rPr>
          <w:szCs w:val="24"/>
        </w:rPr>
        <w:t>×</w:t>
      </w:r>
      <w:r w:rsidRPr="00383137">
        <w:rPr>
          <w:szCs w:val="24"/>
        </w:rPr>
        <w:t> </w:t>
      </w:r>
      <w:r w:rsidR="00232064" w:rsidRPr="00383137">
        <w:rPr>
          <w:szCs w:val="24"/>
        </w:rPr>
        <w:t>84</w:t>
      </w:r>
      <w:r w:rsidRPr="00383137">
        <w:rPr>
          <w:szCs w:val="24"/>
        </w:rPr>
        <w:t>)</w:t>
      </w:r>
    </w:p>
    <w:p w14:paraId="7EA14B50" w14:textId="77777777" w:rsidR="00AA12FE" w:rsidRPr="00383137" w:rsidRDefault="00AA12FE" w:rsidP="00AA12FE">
      <w:pPr>
        <w:spacing w:line="240" w:lineRule="exact"/>
        <w:rPr>
          <w:szCs w:val="24"/>
        </w:rPr>
      </w:pPr>
    </w:p>
    <w:p w14:paraId="0CD33693" w14:textId="77777777" w:rsidR="00AA12FE" w:rsidRPr="00383137" w:rsidRDefault="00AA12FE" w:rsidP="00AA12FE">
      <w:pPr>
        <w:spacing w:line="240" w:lineRule="exact"/>
        <w:rPr>
          <w:szCs w:val="24"/>
        </w:rPr>
      </w:pPr>
    </w:p>
    <w:p w14:paraId="1DE15848"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69048271" w14:textId="77777777" w:rsidR="00AA12FE" w:rsidRPr="00383137" w:rsidRDefault="00AA12FE" w:rsidP="00AA12FE">
      <w:pPr>
        <w:spacing w:line="240" w:lineRule="exact"/>
        <w:rPr>
          <w:szCs w:val="24"/>
        </w:rPr>
      </w:pPr>
    </w:p>
    <w:p w14:paraId="6D0D2368" w14:textId="77777777" w:rsidR="00AA12FE" w:rsidRPr="00383137" w:rsidRDefault="000F20B4" w:rsidP="00AA12FE">
      <w:pPr>
        <w:spacing w:line="240" w:lineRule="exact"/>
        <w:rPr>
          <w:szCs w:val="24"/>
        </w:rPr>
      </w:pPr>
      <w:r w:rsidRPr="00383137">
        <w:rPr>
          <w:szCs w:val="22"/>
        </w:rPr>
        <w:t>Lot</w:t>
      </w:r>
    </w:p>
    <w:p w14:paraId="2C143E60" w14:textId="77777777" w:rsidR="00AA12FE" w:rsidRPr="00383137" w:rsidRDefault="00AA12FE" w:rsidP="00AA12FE">
      <w:pPr>
        <w:spacing w:line="240" w:lineRule="exact"/>
        <w:rPr>
          <w:szCs w:val="24"/>
        </w:rPr>
      </w:pPr>
    </w:p>
    <w:p w14:paraId="1FA9AA71" w14:textId="77777777" w:rsidR="00AA12FE" w:rsidRPr="00383137" w:rsidRDefault="00AA12FE" w:rsidP="00AA12FE">
      <w:pPr>
        <w:spacing w:line="240" w:lineRule="exact"/>
        <w:rPr>
          <w:szCs w:val="24"/>
        </w:rPr>
      </w:pPr>
    </w:p>
    <w:p w14:paraId="4AFC620E"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4F4A84FB" w14:textId="77777777" w:rsidR="00AA12FE" w:rsidRPr="00383137" w:rsidRDefault="00AA12FE" w:rsidP="00AA12FE">
      <w:pPr>
        <w:spacing w:line="240" w:lineRule="exact"/>
        <w:rPr>
          <w:szCs w:val="24"/>
        </w:rPr>
      </w:pPr>
    </w:p>
    <w:p w14:paraId="78DC7F7A" w14:textId="77777777" w:rsidR="00AA12FE" w:rsidRPr="00383137" w:rsidRDefault="00AA12FE" w:rsidP="00AA12FE">
      <w:pPr>
        <w:spacing w:line="240" w:lineRule="exact"/>
        <w:rPr>
          <w:szCs w:val="24"/>
        </w:rPr>
      </w:pPr>
    </w:p>
    <w:p w14:paraId="3E13538C"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0678EED1" w14:textId="77777777" w:rsidR="00AA12FE" w:rsidRPr="00383137" w:rsidRDefault="00AA12FE" w:rsidP="00AA12FE">
      <w:pPr>
        <w:spacing w:line="240" w:lineRule="exact"/>
        <w:rPr>
          <w:szCs w:val="24"/>
        </w:rPr>
      </w:pPr>
    </w:p>
    <w:p w14:paraId="686E69F1" w14:textId="77777777" w:rsidR="00AA12FE" w:rsidRPr="00383137" w:rsidRDefault="00AA12FE" w:rsidP="00AA12FE">
      <w:pPr>
        <w:spacing w:line="240" w:lineRule="exact"/>
        <w:rPr>
          <w:szCs w:val="24"/>
        </w:rPr>
      </w:pPr>
    </w:p>
    <w:p w14:paraId="6EE32E38" w14:textId="77777777" w:rsidR="00AA12FE" w:rsidRPr="00383137" w:rsidRDefault="00AA12FE" w:rsidP="00AA12FE">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1C711B39" w14:textId="77777777" w:rsidR="00AA12FE" w:rsidRPr="00383137" w:rsidRDefault="00AA12FE" w:rsidP="00AA12FE">
      <w:pPr>
        <w:spacing w:line="240" w:lineRule="exact"/>
        <w:rPr>
          <w:szCs w:val="24"/>
        </w:rPr>
      </w:pPr>
    </w:p>
    <w:p w14:paraId="3A2E1D5E" w14:textId="77777777" w:rsidR="00AA12FE" w:rsidRPr="00383137" w:rsidRDefault="00AA12FE" w:rsidP="00AA12FE">
      <w:pPr>
        <w:spacing w:line="240" w:lineRule="exact"/>
        <w:rPr>
          <w:szCs w:val="24"/>
        </w:rPr>
      </w:pPr>
      <w:r w:rsidRPr="00383137">
        <w:rPr>
          <w:szCs w:val="24"/>
        </w:rPr>
        <w:t>esbriet</w:t>
      </w:r>
      <w:r w:rsidR="00DF41BE" w:rsidRPr="00383137">
        <w:rPr>
          <w:szCs w:val="24"/>
        </w:rPr>
        <w:t xml:space="preserve"> 801</w:t>
      </w:r>
      <w:r w:rsidRPr="00383137">
        <w:rPr>
          <w:szCs w:val="24"/>
        </w:rPr>
        <w:t> mg tablete</w:t>
      </w:r>
    </w:p>
    <w:p w14:paraId="162979D1" w14:textId="77777777" w:rsidR="00AA12FE" w:rsidRPr="00383137" w:rsidRDefault="00AA12FE" w:rsidP="00AA12FE">
      <w:pPr>
        <w:spacing w:line="240" w:lineRule="exact"/>
        <w:rPr>
          <w:szCs w:val="24"/>
        </w:rPr>
      </w:pPr>
    </w:p>
    <w:p w14:paraId="5032F229" w14:textId="77777777" w:rsidR="00AA12FE" w:rsidRPr="00383137" w:rsidRDefault="00AA12FE" w:rsidP="00AA12FE">
      <w:pPr>
        <w:spacing w:line="240" w:lineRule="exact"/>
        <w:rPr>
          <w:szCs w:val="24"/>
        </w:rPr>
      </w:pPr>
    </w:p>
    <w:p w14:paraId="4D80E151" w14:textId="77777777" w:rsidR="00AA12FE" w:rsidRPr="00383137" w:rsidRDefault="00AA12FE" w:rsidP="00AA12FE">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6450B2C5" w14:textId="77777777" w:rsidR="00AA12FE" w:rsidRPr="00383137" w:rsidRDefault="00AA12FE" w:rsidP="00AA12FE">
      <w:pPr>
        <w:rPr>
          <w:color w:val="000000"/>
        </w:rPr>
      </w:pPr>
    </w:p>
    <w:p w14:paraId="06E72150" w14:textId="77777777" w:rsidR="00AA12FE" w:rsidRPr="00383137" w:rsidRDefault="00AA12FE" w:rsidP="00AA12FE">
      <w:pPr>
        <w:rPr>
          <w:color w:val="000000"/>
          <w:szCs w:val="22"/>
          <w:highlight w:val="lightGray"/>
          <w:shd w:val="clear" w:color="auto" w:fill="CCCCCC"/>
        </w:rPr>
      </w:pPr>
      <w:r w:rsidRPr="00383137">
        <w:rPr>
          <w:color w:val="000000"/>
          <w:highlight w:val="lightGray"/>
        </w:rPr>
        <w:t>Vsebuje dvodimenzionalno črtno kodo z edinstveno oznako.</w:t>
      </w:r>
    </w:p>
    <w:p w14:paraId="6BF5A332" w14:textId="77777777" w:rsidR="00AA12FE" w:rsidRPr="00383137" w:rsidRDefault="00AA12FE" w:rsidP="00AA12FE">
      <w:pPr>
        <w:rPr>
          <w:color w:val="000000"/>
        </w:rPr>
      </w:pPr>
    </w:p>
    <w:p w14:paraId="4982AAA7" w14:textId="77777777" w:rsidR="00AA12FE" w:rsidRPr="00383137" w:rsidRDefault="00AA12FE" w:rsidP="00AA12FE">
      <w:pPr>
        <w:rPr>
          <w:color w:val="000000"/>
        </w:rPr>
      </w:pPr>
    </w:p>
    <w:p w14:paraId="34D99B51" w14:textId="77777777" w:rsidR="00AA12FE" w:rsidRPr="00383137" w:rsidRDefault="00AA12FE" w:rsidP="00AA12FE">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1B283351" w14:textId="77777777" w:rsidR="00AA12FE" w:rsidRPr="00383137" w:rsidRDefault="00AA12FE" w:rsidP="00AA12FE">
      <w:pPr>
        <w:rPr>
          <w:color w:val="000000"/>
        </w:rPr>
      </w:pPr>
    </w:p>
    <w:p w14:paraId="70456970" w14:textId="77777777" w:rsidR="00AA12FE" w:rsidRPr="00383137" w:rsidRDefault="00AA12FE" w:rsidP="00AA12FE">
      <w:pPr>
        <w:rPr>
          <w:color w:val="000000"/>
          <w:szCs w:val="22"/>
        </w:rPr>
      </w:pPr>
      <w:r w:rsidRPr="00383137">
        <w:rPr>
          <w:color w:val="000000"/>
          <w:szCs w:val="22"/>
        </w:rPr>
        <w:t>PC</w:t>
      </w:r>
    </w:p>
    <w:p w14:paraId="31EAE4AD" w14:textId="77777777" w:rsidR="00AA12FE" w:rsidRPr="00383137" w:rsidRDefault="00AA12FE" w:rsidP="00AA12FE">
      <w:pPr>
        <w:rPr>
          <w:color w:val="000000"/>
          <w:szCs w:val="22"/>
        </w:rPr>
      </w:pPr>
      <w:r w:rsidRPr="00383137">
        <w:rPr>
          <w:color w:val="000000"/>
          <w:szCs w:val="22"/>
        </w:rPr>
        <w:t>SN</w:t>
      </w:r>
    </w:p>
    <w:p w14:paraId="1B538569" w14:textId="77777777" w:rsidR="00AA12FE" w:rsidRPr="00383137" w:rsidRDefault="00AA12FE" w:rsidP="00AA12FE">
      <w:pPr>
        <w:rPr>
          <w:color w:val="000000"/>
          <w:szCs w:val="22"/>
        </w:rPr>
      </w:pPr>
      <w:r w:rsidRPr="00383137">
        <w:rPr>
          <w:color w:val="000000"/>
          <w:szCs w:val="22"/>
        </w:rPr>
        <w:t>NN</w:t>
      </w:r>
    </w:p>
    <w:p w14:paraId="6E31C856" w14:textId="77777777" w:rsidR="00CE3E4B" w:rsidRPr="00383137" w:rsidRDefault="00EE2C10" w:rsidP="00CF15D6">
      <w:pPr>
        <w:spacing w:line="240" w:lineRule="exact"/>
        <w:rPr>
          <w:szCs w:val="24"/>
        </w:rPr>
      </w:pPr>
      <w:r w:rsidRPr="00383137">
        <w:rPr>
          <w:szCs w:val="24"/>
        </w:rPr>
        <w:br w:type="page"/>
      </w:r>
    </w:p>
    <w:p w14:paraId="06DF781E"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lastRenderedPageBreak/>
        <w:t>PODATKI NA STIČNI OVOJNINI</w:t>
      </w:r>
    </w:p>
    <w:p w14:paraId="460FC787"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rPr>
          <w:szCs w:val="24"/>
        </w:rPr>
      </w:pPr>
    </w:p>
    <w:p w14:paraId="66665B76"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NALEPKA – PLASTENKA 200 ml</w:t>
      </w:r>
    </w:p>
    <w:p w14:paraId="7FCF9A66" w14:textId="77777777" w:rsidR="00771E88" w:rsidRPr="00383137" w:rsidRDefault="00771E88" w:rsidP="00771E88">
      <w:pPr>
        <w:shd w:val="clear" w:color="auto" w:fill="FFFFFF"/>
        <w:spacing w:line="240" w:lineRule="exact"/>
        <w:rPr>
          <w:szCs w:val="24"/>
        </w:rPr>
      </w:pPr>
    </w:p>
    <w:p w14:paraId="5A6347C5" w14:textId="77777777" w:rsidR="00771E88" w:rsidRPr="00383137" w:rsidRDefault="00771E88" w:rsidP="00771E88">
      <w:pPr>
        <w:shd w:val="clear" w:color="auto" w:fill="FFFFFF"/>
        <w:spacing w:line="240" w:lineRule="exact"/>
        <w:rPr>
          <w:szCs w:val="24"/>
        </w:rPr>
      </w:pPr>
    </w:p>
    <w:p w14:paraId="2DC52F34"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00B0A12E" w14:textId="77777777" w:rsidR="00771E88" w:rsidRPr="00383137" w:rsidRDefault="00771E88" w:rsidP="00771E88">
      <w:pPr>
        <w:spacing w:line="240" w:lineRule="exact"/>
        <w:rPr>
          <w:szCs w:val="24"/>
        </w:rPr>
      </w:pPr>
    </w:p>
    <w:p w14:paraId="13241989" w14:textId="77777777" w:rsidR="00771E88" w:rsidRPr="00383137" w:rsidRDefault="00771E88" w:rsidP="00771E88">
      <w:pPr>
        <w:spacing w:line="240" w:lineRule="exact"/>
        <w:rPr>
          <w:rFonts w:eastAsia="SimSun" w:cs="Raavi"/>
          <w:lang w:eastAsia="sl-SI" w:bidi="sd-Deva-IN"/>
        </w:rPr>
      </w:pPr>
      <w:r w:rsidRPr="00383137">
        <w:rPr>
          <w:rFonts w:eastAsia="SimSun" w:cs="Raavi"/>
          <w:lang w:eastAsia="sl-SI" w:bidi="sd-Deva-IN"/>
        </w:rPr>
        <w:t>Esbriet 267 mg filmsko obložene tablete</w:t>
      </w:r>
    </w:p>
    <w:p w14:paraId="6AF45C9B" w14:textId="77777777" w:rsidR="00771E88" w:rsidRPr="00383137" w:rsidRDefault="00771E88" w:rsidP="00771E88">
      <w:pPr>
        <w:spacing w:line="240" w:lineRule="exact"/>
        <w:rPr>
          <w:rFonts w:eastAsia="SimSun" w:cs="Raavi"/>
          <w:lang w:eastAsia="sl-SI" w:bidi="sd-Deva-IN"/>
        </w:rPr>
      </w:pPr>
    </w:p>
    <w:p w14:paraId="3B91A8B9" w14:textId="77777777" w:rsidR="00771E88" w:rsidRPr="00383137" w:rsidRDefault="00771E88" w:rsidP="00771E88">
      <w:pPr>
        <w:autoSpaceDE w:val="0"/>
        <w:autoSpaceDN w:val="0"/>
        <w:adjustRightInd w:val="0"/>
        <w:spacing w:line="240" w:lineRule="exact"/>
        <w:rPr>
          <w:szCs w:val="24"/>
        </w:rPr>
      </w:pPr>
      <w:r w:rsidRPr="00383137">
        <w:rPr>
          <w:szCs w:val="24"/>
        </w:rPr>
        <w:t>pirfenidon</w:t>
      </w:r>
    </w:p>
    <w:p w14:paraId="5E028D8F" w14:textId="77777777" w:rsidR="00771E88" w:rsidRPr="00383137" w:rsidRDefault="00771E88" w:rsidP="00771E88">
      <w:pPr>
        <w:spacing w:line="240" w:lineRule="exact"/>
        <w:rPr>
          <w:szCs w:val="24"/>
        </w:rPr>
      </w:pPr>
    </w:p>
    <w:p w14:paraId="22FD8450" w14:textId="77777777" w:rsidR="00771E88" w:rsidRPr="00383137" w:rsidRDefault="00771E88" w:rsidP="00771E88">
      <w:pPr>
        <w:spacing w:line="240" w:lineRule="exact"/>
        <w:rPr>
          <w:szCs w:val="24"/>
        </w:rPr>
      </w:pPr>
    </w:p>
    <w:p w14:paraId="72C9B0F9"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3E973E56" w14:textId="77777777" w:rsidR="00771E88" w:rsidRPr="00383137" w:rsidRDefault="00771E88" w:rsidP="00771E88">
      <w:pPr>
        <w:spacing w:line="240" w:lineRule="exact"/>
        <w:rPr>
          <w:szCs w:val="24"/>
        </w:rPr>
      </w:pPr>
    </w:p>
    <w:p w14:paraId="4B3F4913" w14:textId="77777777" w:rsidR="00771E88" w:rsidRPr="00383137" w:rsidRDefault="00771E88" w:rsidP="00771E88">
      <w:pPr>
        <w:spacing w:line="240" w:lineRule="exact"/>
        <w:rPr>
          <w:szCs w:val="24"/>
        </w:rPr>
      </w:pPr>
      <w:r w:rsidRPr="00383137">
        <w:rPr>
          <w:szCs w:val="24"/>
        </w:rPr>
        <w:t>Ena tableta vsebuje 267 mg pirfenidona.</w:t>
      </w:r>
    </w:p>
    <w:p w14:paraId="55E343F4" w14:textId="77777777" w:rsidR="00771E88" w:rsidRPr="00383137" w:rsidRDefault="00771E88" w:rsidP="00771E88">
      <w:pPr>
        <w:spacing w:line="240" w:lineRule="exact"/>
        <w:rPr>
          <w:szCs w:val="24"/>
        </w:rPr>
      </w:pPr>
    </w:p>
    <w:p w14:paraId="0AB2D09E" w14:textId="77777777" w:rsidR="00771E88" w:rsidRPr="00383137" w:rsidRDefault="00771E88" w:rsidP="00771E88">
      <w:pPr>
        <w:spacing w:line="240" w:lineRule="exact"/>
        <w:rPr>
          <w:szCs w:val="24"/>
        </w:rPr>
      </w:pPr>
    </w:p>
    <w:p w14:paraId="08FA033C"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7A5AD35C" w14:textId="77777777" w:rsidR="00771E88" w:rsidRPr="00383137" w:rsidRDefault="00771E88" w:rsidP="00771E88">
      <w:pPr>
        <w:spacing w:line="240" w:lineRule="exact"/>
        <w:rPr>
          <w:szCs w:val="24"/>
        </w:rPr>
      </w:pPr>
    </w:p>
    <w:p w14:paraId="096B63F7" w14:textId="77777777" w:rsidR="00771E88" w:rsidRPr="00383137" w:rsidRDefault="00771E88" w:rsidP="00771E88">
      <w:pPr>
        <w:spacing w:line="240" w:lineRule="exact"/>
        <w:rPr>
          <w:szCs w:val="24"/>
        </w:rPr>
      </w:pPr>
    </w:p>
    <w:p w14:paraId="77E6B1CD"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683FF2B7" w14:textId="77777777" w:rsidR="00771E88" w:rsidRPr="00383137" w:rsidRDefault="00771E88" w:rsidP="00771E88">
      <w:pPr>
        <w:spacing w:line="240" w:lineRule="exact"/>
        <w:rPr>
          <w:szCs w:val="24"/>
        </w:rPr>
      </w:pPr>
    </w:p>
    <w:p w14:paraId="784F5063" w14:textId="77777777" w:rsidR="00771E88" w:rsidRPr="00383137" w:rsidRDefault="00771E88" w:rsidP="00771E88">
      <w:pPr>
        <w:spacing w:line="240" w:lineRule="exact"/>
        <w:rPr>
          <w:szCs w:val="24"/>
        </w:rPr>
      </w:pPr>
      <w:r w:rsidRPr="00383137">
        <w:rPr>
          <w:szCs w:val="24"/>
          <w:highlight w:val="lightGray"/>
        </w:rPr>
        <w:t>filmsko obložena tableta</w:t>
      </w:r>
    </w:p>
    <w:p w14:paraId="15CBD41D" w14:textId="77777777" w:rsidR="00771E88" w:rsidRPr="00383137" w:rsidRDefault="00771E88" w:rsidP="00771E88">
      <w:pPr>
        <w:spacing w:line="240" w:lineRule="exact"/>
        <w:rPr>
          <w:szCs w:val="24"/>
        </w:rPr>
      </w:pPr>
    </w:p>
    <w:p w14:paraId="4795109C" w14:textId="77777777" w:rsidR="00771E88" w:rsidRPr="00383137" w:rsidRDefault="00771E88" w:rsidP="00771E88">
      <w:pPr>
        <w:spacing w:line="240" w:lineRule="exact"/>
        <w:rPr>
          <w:szCs w:val="24"/>
        </w:rPr>
      </w:pPr>
      <w:r w:rsidRPr="00383137">
        <w:rPr>
          <w:szCs w:val="24"/>
        </w:rPr>
        <w:t>90 tablet</w:t>
      </w:r>
    </w:p>
    <w:p w14:paraId="3CAB13BA" w14:textId="77777777" w:rsidR="00771E88" w:rsidRPr="00383137" w:rsidRDefault="00771E88" w:rsidP="00771E88">
      <w:pPr>
        <w:spacing w:line="240" w:lineRule="exact"/>
        <w:rPr>
          <w:szCs w:val="24"/>
        </w:rPr>
      </w:pPr>
    </w:p>
    <w:p w14:paraId="0A20A55C" w14:textId="77777777" w:rsidR="00771E88" w:rsidRPr="00383137" w:rsidRDefault="00771E88" w:rsidP="00771E88">
      <w:pPr>
        <w:spacing w:line="240" w:lineRule="exact"/>
        <w:rPr>
          <w:szCs w:val="24"/>
        </w:rPr>
      </w:pPr>
    </w:p>
    <w:p w14:paraId="21746548"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095E511A" w14:textId="77777777" w:rsidR="00771E88" w:rsidRPr="00383137" w:rsidRDefault="00771E88" w:rsidP="00771E88">
      <w:pPr>
        <w:spacing w:line="240" w:lineRule="exact"/>
        <w:rPr>
          <w:i/>
          <w:szCs w:val="24"/>
        </w:rPr>
      </w:pPr>
    </w:p>
    <w:p w14:paraId="025A130A" w14:textId="77777777" w:rsidR="00771E88" w:rsidRPr="00383137" w:rsidRDefault="00771E88" w:rsidP="00771E88">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549909C6" w14:textId="77777777" w:rsidR="00771E88" w:rsidRPr="00383137" w:rsidRDefault="00771E88" w:rsidP="00771E88">
      <w:pPr>
        <w:spacing w:line="240" w:lineRule="exact"/>
        <w:rPr>
          <w:szCs w:val="24"/>
        </w:rPr>
      </w:pPr>
      <w:r w:rsidRPr="00383137">
        <w:rPr>
          <w:szCs w:val="24"/>
        </w:rPr>
        <w:t>peroralna</w:t>
      </w:r>
      <w:r w:rsidRPr="00383137">
        <w:rPr>
          <w:spacing w:val="-9"/>
          <w:szCs w:val="24"/>
        </w:rPr>
        <w:t xml:space="preserve"> </w:t>
      </w:r>
      <w:r w:rsidRPr="00383137">
        <w:rPr>
          <w:szCs w:val="24"/>
        </w:rPr>
        <w:t>uporaba</w:t>
      </w:r>
    </w:p>
    <w:p w14:paraId="0E18D20B" w14:textId="77777777" w:rsidR="00771E88" w:rsidRPr="00383137" w:rsidRDefault="00771E88" w:rsidP="00771E88">
      <w:pPr>
        <w:spacing w:line="240" w:lineRule="exact"/>
        <w:rPr>
          <w:szCs w:val="24"/>
        </w:rPr>
      </w:pPr>
    </w:p>
    <w:p w14:paraId="693EA3B2" w14:textId="77777777" w:rsidR="00771E88" w:rsidRPr="00383137" w:rsidRDefault="00771E88" w:rsidP="00771E88">
      <w:pPr>
        <w:spacing w:line="240" w:lineRule="exact"/>
        <w:rPr>
          <w:szCs w:val="24"/>
        </w:rPr>
      </w:pPr>
    </w:p>
    <w:p w14:paraId="231ACA3E"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55CD798C" w14:textId="77777777" w:rsidR="00771E88" w:rsidRPr="00383137" w:rsidRDefault="00771E88" w:rsidP="00771E88">
      <w:pPr>
        <w:spacing w:line="240" w:lineRule="exact"/>
        <w:rPr>
          <w:szCs w:val="24"/>
        </w:rPr>
      </w:pPr>
    </w:p>
    <w:p w14:paraId="46BCE592" w14:textId="77777777" w:rsidR="00771E88" w:rsidRPr="00383137" w:rsidRDefault="00771E88" w:rsidP="00771E88">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57BFF997" w14:textId="77777777" w:rsidR="00771E88" w:rsidRPr="00383137" w:rsidRDefault="00771E88" w:rsidP="00771E88">
      <w:pPr>
        <w:spacing w:line="240" w:lineRule="exact"/>
        <w:outlineLvl w:val="0"/>
        <w:rPr>
          <w:szCs w:val="24"/>
        </w:rPr>
      </w:pPr>
    </w:p>
    <w:p w14:paraId="7AD6F0BD" w14:textId="77777777" w:rsidR="00771E88" w:rsidRPr="00383137" w:rsidRDefault="00771E88" w:rsidP="00771E88">
      <w:pPr>
        <w:spacing w:line="240" w:lineRule="exact"/>
        <w:outlineLvl w:val="0"/>
        <w:rPr>
          <w:szCs w:val="24"/>
        </w:rPr>
      </w:pPr>
    </w:p>
    <w:p w14:paraId="22DE8F87"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4F34F41A" w14:textId="77777777" w:rsidR="00771E88" w:rsidRPr="00383137" w:rsidRDefault="00771E88" w:rsidP="00771E88">
      <w:pPr>
        <w:spacing w:line="240" w:lineRule="exact"/>
        <w:rPr>
          <w:szCs w:val="24"/>
        </w:rPr>
      </w:pPr>
    </w:p>
    <w:p w14:paraId="3D855CEA" w14:textId="77777777" w:rsidR="00771E88" w:rsidRPr="00383137" w:rsidRDefault="00771E88" w:rsidP="00771E88">
      <w:pPr>
        <w:autoSpaceDE w:val="0"/>
        <w:autoSpaceDN w:val="0"/>
        <w:adjustRightInd w:val="0"/>
        <w:spacing w:line="240" w:lineRule="exact"/>
        <w:rPr>
          <w:szCs w:val="24"/>
        </w:rPr>
      </w:pPr>
    </w:p>
    <w:p w14:paraId="404A642F"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00F23D7D" w14:textId="77777777" w:rsidR="00771E88" w:rsidRPr="00383137" w:rsidRDefault="00771E88" w:rsidP="00771E88">
      <w:pPr>
        <w:spacing w:line="240" w:lineRule="exact"/>
        <w:rPr>
          <w:i/>
          <w:szCs w:val="24"/>
        </w:rPr>
      </w:pPr>
    </w:p>
    <w:p w14:paraId="682D92CA" w14:textId="77777777" w:rsidR="00771E88" w:rsidRPr="00383137" w:rsidRDefault="000F20B4" w:rsidP="00771E88">
      <w:pPr>
        <w:spacing w:line="240" w:lineRule="exact"/>
        <w:rPr>
          <w:szCs w:val="24"/>
        </w:rPr>
      </w:pPr>
      <w:r w:rsidRPr="00383137">
        <w:rPr>
          <w:szCs w:val="24"/>
        </w:rPr>
        <w:t>EXP</w:t>
      </w:r>
    </w:p>
    <w:p w14:paraId="376539EF" w14:textId="77777777" w:rsidR="00771E88" w:rsidRPr="00383137" w:rsidRDefault="00771E88" w:rsidP="00771E88">
      <w:pPr>
        <w:spacing w:line="240" w:lineRule="exact"/>
        <w:rPr>
          <w:szCs w:val="24"/>
        </w:rPr>
      </w:pPr>
    </w:p>
    <w:p w14:paraId="416C5001" w14:textId="77777777" w:rsidR="00771E88" w:rsidRPr="00383137" w:rsidRDefault="00771E88" w:rsidP="00771E88">
      <w:pPr>
        <w:spacing w:line="240" w:lineRule="exact"/>
        <w:rPr>
          <w:szCs w:val="24"/>
        </w:rPr>
      </w:pPr>
    </w:p>
    <w:p w14:paraId="73460975"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60E5B833" w14:textId="77777777" w:rsidR="00771E88" w:rsidRPr="00383137" w:rsidRDefault="00771E88" w:rsidP="00771E88">
      <w:pPr>
        <w:spacing w:line="240" w:lineRule="exact"/>
        <w:rPr>
          <w:szCs w:val="24"/>
        </w:rPr>
      </w:pPr>
    </w:p>
    <w:p w14:paraId="67D86F8A" w14:textId="77777777" w:rsidR="00771E88" w:rsidRPr="00383137" w:rsidRDefault="00771E88" w:rsidP="00771E88">
      <w:pPr>
        <w:spacing w:line="240" w:lineRule="exact"/>
        <w:ind w:left="567" w:hanging="567"/>
        <w:rPr>
          <w:szCs w:val="24"/>
        </w:rPr>
      </w:pPr>
    </w:p>
    <w:p w14:paraId="753BFA5D"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1900BDF2" w14:textId="77777777" w:rsidR="00771E88" w:rsidRPr="00383137" w:rsidRDefault="00771E88" w:rsidP="00771E88">
      <w:pPr>
        <w:spacing w:line="240" w:lineRule="exact"/>
        <w:rPr>
          <w:szCs w:val="24"/>
        </w:rPr>
      </w:pPr>
    </w:p>
    <w:p w14:paraId="4C839FA4" w14:textId="77777777" w:rsidR="00771E88" w:rsidRPr="00383137" w:rsidRDefault="00771E88" w:rsidP="00771E88">
      <w:pPr>
        <w:spacing w:line="240" w:lineRule="exact"/>
        <w:rPr>
          <w:szCs w:val="24"/>
        </w:rPr>
      </w:pPr>
    </w:p>
    <w:p w14:paraId="70902F4A" w14:textId="77777777" w:rsidR="00771E88" w:rsidRPr="00383137" w:rsidRDefault="00771E88" w:rsidP="00771E88">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66732C7B" w14:textId="77777777" w:rsidR="00771E88" w:rsidRPr="00383137" w:rsidRDefault="00771E88" w:rsidP="00771E88">
      <w:pPr>
        <w:keepNext/>
        <w:keepLines/>
        <w:spacing w:line="240" w:lineRule="exact"/>
        <w:rPr>
          <w:szCs w:val="24"/>
        </w:rPr>
      </w:pPr>
    </w:p>
    <w:p w14:paraId="6B7E5B99" w14:textId="105796CF" w:rsidR="00771E88" w:rsidRPr="00383137" w:rsidRDefault="00BD5C33" w:rsidP="008B0138">
      <w:pPr>
        <w:keepNext/>
        <w:keepLines/>
        <w:spacing w:line="240" w:lineRule="exact"/>
        <w:rPr>
          <w:szCs w:val="24"/>
        </w:rPr>
      </w:pPr>
      <w:ins w:id="245" w:author="DRA Slovenia 1" w:date="2026-01-22T11:07:00Z">
        <w:r w:rsidRPr="00383137">
          <w:rPr>
            <w:szCs w:val="22"/>
          </w:rPr>
          <w:t>H.A.C. Pharma</w:t>
        </w:r>
      </w:ins>
      <w:del w:id="246" w:author="DRA Slovenia 1" w:date="2026-01-22T11:07:00Z">
        <w:r w:rsidR="00076267" w:rsidRPr="00383137" w:rsidDel="00BD5C33">
          <w:rPr>
            <w:szCs w:val="24"/>
          </w:rPr>
          <w:delText>Roche Registration GmbH</w:delText>
        </w:r>
      </w:del>
    </w:p>
    <w:p w14:paraId="698CF284" w14:textId="77777777" w:rsidR="00771E88" w:rsidRPr="00383137" w:rsidRDefault="00771E88" w:rsidP="00771E88">
      <w:pPr>
        <w:spacing w:line="240" w:lineRule="exact"/>
        <w:rPr>
          <w:bCs/>
          <w:szCs w:val="24"/>
        </w:rPr>
      </w:pPr>
    </w:p>
    <w:p w14:paraId="5F40AE8F" w14:textId="77777777" w:rsidR="00771E88" w:rsidRPr="00383137" w:rsidRDefault="00771E88" w:rsidP="00771E88">
      <w:pPr>
        <w:spacing w:line="240" w:lineRule="exact"/>
        <w:rPr>
          <w:szCs w:val="24"/>
        </w:rPr>
      </w:pPr>
    </w:p>
    <w:p w14:paraId="4F758069"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69CC1B87" w14:textId="77777777" w:rsidR="00771E88" w:rsidRPr="00383137" w:rsidRDefault="00771E88" w:rsidP="00771E88">
      <w:pPr>
        <w:spacing w:line="240" w:lineRule="exact"/>
        <w:rPr>
          <w:szCs w:val="24"/>
        </w:rPr>
      </w:pPr>
    </w:p>
    <w:p w14:paraId="5648ECA6" w14:textId="77777777" w:rsidR="00771E88" w:rsidRPr="00383137" w:rsidRDefault="00771E88" w:rsidP="00771E88">
      <w:pPr>
        <w:spacing w:line="240" w:lineRule="exact"/>
        <w:rPr>
          <w:szCs w:val="24"/>
        </w:rPr>
      </w:pPr>
      <w:r w:rsidRPr="00383137">
        <w:rPr>
          <w:szCs w:val="24"/>
        </w:rPr>
        <w:t>EU/1/11/667/007</w:t>
      </w:r>
    </w:p>
    <w:p w14:paraId="46AB77A4" w14:textId="77777777" w:rsidR="00771E88" w:rsidRPr="00383137" w:rsidRDefault="00771E88" w:rsidP="00771E88">
      <w:pPr>
        <w:spacing w:line="240" w:lineRule="exact"/>
        <w:rPr>
          <w:szCs w:val="24"/>
        </w:rPr>
      </w:pPr>
      <w:r w:rsidRPr="00383137">
        <w:rPr>
          <w:szCs w:val="24"/>
          <w:highlight w:val="lightGray"/>
        </w:rPr>
        <w:t>EU/1/11/667/008</w:t>
      </w:r>
    </w:p>
    <w:p w14:paraId="3B19B887" w14:textId="77777777" w:rsidR="00771E88" w:rsidRPr="00383137" w:rsidRDefault="00771E88" w:rsidP="00771E88">
      <w:pPr>
        <w:spacing w:line="240" w:lineRule="exact"/>
        <w:rPr>
          <w:szCs w:val="24"/>
        </w:rPr>
      </w:pPr>
    </w:p>
    <w:p w14:paraId="64C8E6BC" w14:textId="77777777" w:rsidR="00771E88" w:rsidRPr="00383137" w:rsidRDefault="00771E88" w:rsidP="00771E88">
      <w:pPr>
        <w:spacing w:line="240" w:lineRule="exact"/>
        <w:rPr>
          <w:szCs w:val="24"/>
        </w:rPr>
      </w:pPr>
    </w:p>
    <w:p w14:paraId="0A48B662"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22897949" w14:textId="77777777" w:rsidR="00771E88" w:rsidRPr="00383137" w:rsidRDefault="00771E88" w:rsidP="00771E88">
      <w:pPr>
        <w:spacing w:line="240" w:lineRule="exact"/>
        <w:rPr>
          <w:szCs w:val="24"/>
        </w:rPr>
      </w:pPr>
    </w:p>
    <w:p w14:paraId="0EFEBB64" w14:textId="77777777" w:rsidR="00771E88" w:rsidRPr="00383137" w:rsidRDefault="000F20B4" w:rsidP="00771E88">
      <w:pPr>
        <w:spacing w:line="240" w:lineRule="exact"/>
        <w:rPr>
          <w:szCs w:val="24"/>
        </w:rPr>
      </w:pPr>
      <w:r w:rsidRPr="00383137">
        <w:rPr>
          <w:szCs w:val="24"/>
        </w:rPr>
        <w:t>Lot</w:t>
      </w:r>
    </w:p>
    <w:p w14:paraId="5D67A4F2" w14:textId="77777777" w:rsidR="00771E88" w:rsidRPr="00383137" w:rsidRDefault="00771E88" w:rsidP="00771E88">
      <w:pPr>
        <w:spacing w:line="240" w:lineRule="exact"/>
        <w:rPr>
          <w:szCs w:val="24"/>
        </w:rPr>
      </w:pPr>
    </w:p>
    <w:p w14:paraId="6C2FCBE7" w14:textId="77777777" w:rsidR="00771E88" w:rsidRPr="00383137" w:rsidRDefault="00771E88" w:rsidP="00771E88">
      <w:pPr>
        <w:spacing w:line="240" w:lineRule="exact"/>
        <w:rPr>
          <w:szCs w:val="24"/>
        </w:rPr>
      </w:pPr>
    </w:p>
    <w:p w14:paraId="00AE3DA8"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377FF654" w14:textId="77777777" w:rsidR="00771E88" w:rsidRPr="00383137" w:rsidRDefault="00771E88" w:rsidP="00771E88">
      <w:pPr>
        <w:spacing w:line="240" w:lineRule="exact"/>
        <w:rPr>
          <w:szCs w:val="24"/>
        </w:rPr>
      </w:pPr>
    </w:p>
    <w:p w14:paraId="4319B302" w14:textId="77777777" w:rsidR="00771E88" w:rsidRPr="00383137" w:rsidRDefault="00771E88" w:rsidP="00771E88">
      <w:pPr>
        <w:spacing w:line="240" w:lineRule="exact"/>
        <w:rPr>
          <w:szCs w:val="24"/>
        </w:rPr>
      </w:pPr>
    </w:p>
    <w:p w14:paraId="4BF52566"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16A89372" w14:textId="77777777" w:rsidR="00771E88" w:rsidRPr="00383137" w:rsidRDefault="00771E88" w:rsidP="00771E88">
      <w:pPr>
        <w:spacing w:line="240" w:lineRule="exact"/>
        <w:rPr>
          <w:szCs w:val="24"/>
        </w:rPr>
      </w:pPr>
    </w:p>
    <w:p w14:paraId="5C2D4AA3" w14:textId="77777777" w:rsidR="00771E88" w:rsidRPr="00383137" w:rsidRDefault="00771E88" w:rsidP="00771E88">
      <w:pPr>
        <w:spacing w:line="240" w:lineRule="exact"/>
        <w:rPr>
          <w:szCs w:val="24"/>
        </w:rPr>
      </w:pPr>
    </w:p>
    <w:p w14:paraId="50954154"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08F825DC" w14:textId="77777777" w:rsidR="00771E88" w:rsidRPr="00383137" w:rsidRDefault="00771E88" w:rsidP="00771E88">
      <w:pPr>
        <w:spacing w:line="240" w:lineRule="exact"/>
        <w:rPr>
          <w:szCs w:val="24"/>
        </w:rPr>
      </w:pPr>
    </w:p>
    <w:p w14:paraId="32D12371" w14:textId="77777777" w:rsidR="00771E88" w:rsidRPr="00383137" w:rsidRDefault="00771E88" w:rsidP="00771E88">
      <w:pPr>
        <w:rPr>
          <w:szCs w:val="22"/>
        </w:rPr>
      </w:pPr>
    </w:p>
    <w:p w14:paraId="1C497A93" w14:textId="77777777" w:rsidR="00771E88" w:rsidRPr="00383137" w:rsidRDefault="00771E88" w:rsidP="00771E88">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49F008AF" w14:textId="77777777" w:rsidR="00771E88" w:rsidRPr="00383137" w:rsidRDefault="00771E88" w:rsidP="00771E88">
      <w:pPr>
        <w:rPr>
          <w:color w:val="000000"/>
        </w:rPr>
      </w:pPr>
    </w:p>
    <w:p w14:paraId="1889ECA8" w14:textId="77777777" w:rsidR="00771E88" w:rsidRPr="00383137" w:rsidRDefault="00771E88" w:rsidP="00771E88">
      <w:pPr>
        <w:rPr>
          <w:color w:val="000000"/>
        </w:rPr>
      </w:pPr>
    </w:p>
    <w:p w14:paraId="7E489CA7" w14:textId="77777777" w:rsidR="00771E88" w:rsidRPr="00383137" w:rsidRDefault="00771E88" w:rsidP="00771E88">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42AEB8A4" w14:textId="77777777" w:rsidR="00771E88" w:rsidRPr="00383137" w:rsidRDefault="00771E88" w:rsidP="00771E88">
      <w:pPr>
        <w:spacing w:line="240" w:lineRule="exact"/>
        <w:rPr>
          <w:szCs w:val="24"/>
        </w:rPr>
      </w:pPr>
    </w:p>
    <w:p w14:paraId="43EE3CBA" w14:textId="77777777" w:rsidR="00AC564F" w:rsidRPr="00383137" w:rsidRDefault="00AC564F" w:rsidP="00AC564F">
      <w:pPr>
        <w:spacing w:line="240" w:lineRule="exact"/>
        <w:rPr>
          <w:szCs w:val="24"/>
        </w:rPr>
      </w:pPr>
      <w:r w:rsidRPr="00383137">
        <w:rPr>
          <w:szCs w:val="24"/>
        </w:rPr>
        <w:br w:type="page"/>
      </w:r>
    </w:p>
    <w:p w14:paraId="259C7A8C"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rPr>
          <w:szCs w:val="24"/>
        </w:rPr>
      </w:pPr>
      <w:r w:rsidRPr="00383137">
        <w:rPr>
          <w:b/>
          <w:szCs w:val="24"/>
        </w:rPr>
        <w:lastRenderedPageBreak/>
        <w:t>PODATKI NA STIČNI OVOJNINI</w:t>
      </w:r>
    </w:p>
    <w:p w14:paraId="7F161191"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rPr>
          <w:szCs w:val="24"/>
        </w:rPr>
      </w:pPr>
    </w:p>
    <w:p w14:paraId="0CACD72C"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NALEPKA – PLASTENKA 70 ml</w:t>
      </w:r>
    </w:p>
    <w:p w14:paraId="5DC77140" w14:textId="77777777" w:rsidR="00771E88" w:rsidRPr="00383137" w:rsidRDefault="00771E88" w:rsidP="00771E88">
      <w:pPr>
        <w:shd w:val="clear" w:color="auto" w:fill="FFFFFF"/>
        <w:spacing w:line="240" w:lineRule="exact"/>
        <w:rPr>
          <w:szCs w:val="24"/>
        </w:rPr>
      </w:pPr>
    </w:p>
    <w:p w14:paraId="47507BEA" w14:textId="77777777" w:rsidR="00771E88" w:rsidRPr="00383137" w:rsidRDefault="00771E88" w:rsidP="00771E88">
      <w:pPr>
        <w:shd w:val="clear" w:color="auto" w:fill="FFFFFF"/>
        <w:spacing w:line="240" w:lineRule="exact"/>
        <w:rPr>
          <w:szCs w:val="24"/>
        </w:rPr>
      </w:pPr>
    </w:p>
    <w:p w14:paraId="75AEADC6"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494D891A" w14:textId="77777777" w:rsidR="00771E88" w:rsidRPr="00383137" w:rsidRDefault="00771E88" w:rsidP="00771E88">
      <w:pPr>
        <w:spacing w:line="240" w:lineRule="exact"/>
        <w:rPr>
          <w:szCs w:val="24"/>
        </w:rPr>
      </w:pPr>
    </w:p>
    <w:p w14:paraId="3E91942B" w14:textId="77777777" w:rsidR="00771E88" w:rsidRPr="00383137" w:rsidRDefault="00771E88" w:rsidP="00771E88">
      <w:pPr>
        <w:spacing w:line="240" w:lineRule="exact"/>
        <w:rPr>
          <w:rFonts w:eastAsia="SimSun" w:cs="Raavi"/>
          <w:lang w:eastAsia="sl-SI" w:bidi="sd-Deva-IN"/>
        </w:rPr>
      </w:pPr>
      <w:r w:rsidRPr="00383137">
        <w:rPr>
          <w:rFonts w:eastAsia="SimSun" w:cs="Raavi"/>
          <w:lang w:eastAsia="sl-SI" w:bidi="sd-Deva-IN"/>
        </w:rPr>
        <w:t>Esbriet 534 mg filmsko obložene tablete</w:t>
      </w:r>
    </w:p>
    <w:p w14:paraId="71EE1AC6" w14:textId="77777777" w:rsidR="00771E88" w:rsidRPr="00383137" w:rsidRDefault="00771E88" w:rsidP="00771E88">
      <w:pPr>
        <w:spacing w:line="240" w:lineRule="exact"/>
        <w:rPr>
          <w:rFonts w:eastAsia="SimSun" w:cs="Raavi"/>
          <w:lang w:eastAsia="sl-SI" w:bidi="sd-Deva-IN"/>
        </w:rPr>
      </w:pPr>
    </w:p>
    <w:p w14:paraId="56860003" w14:textId="77777777" w:rsidR="00771E88" w:rsidRPr="00383137" w:rsidRDefault="00771E88" w:rsidP="00771E88">
      <w:pPr>
        <w:autoSpaceDE w:val="0"/>
        <w:autoSpaceDN w:val="0"/>
        <w:adjustRightInd w:val="0"/>
        <w:spacing w:line="240" w:lineRule="exact"/>
        <w:rPr>
          <w:szCs w:val="24"/>
        </w:rPr>
      </w:pPr>
      <w:r w:rsidRPr="00383137">
        <w:rPr>
          <w:szCs w:val="24"/>
        </w:rPr>
        <w:t>pirfenidon</w:t>
      </w:r>
    </w:p>
    <w:p w14:paraId="6DBB4416" w14:textId="77777777" w:rsidR="00771E88" w:rsidRPr="00383137" w:rsidRDefault="00771E88" w:rsidP="00771E88">
      <w:pPr>
        <w:spacing w:line="240" w:lineRule="exact"/>
        <w:rPr>
          <w:szCs w:val="24"/>
        </w:rPr>
      </w:pPr>
    </w:p>
    <w:p w14:paraId="442FE765" w14:textId="77777777" w:rsidR="00771E88" w:rsidRPr="00383137" w:rsidRDefault="00771E88" w:rsidP="00771E88">
      <w:pPr>
        <w:spacing w:line="240" w:lineRule="exact"/>
        <w:rPr>
          <w:szCs w:val="24"/>
        </w:rPr>
      </w:pPr>
    </w:p>
    <w:p w14:paraId="7CCCDAA4"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59ECB452" w14:textId="77777777" w:rsidR="00771E88" w:rsidRPr="00383137" w:rsidRDefault="00771E88" w:rsidP="00771E88">
      <w:pPr>
        <w:spacing w:line="240" w:lineRule="exact"/>
        <w:rPr>
          <w:szCs w:val="24"/>
        </w:rPr>
      </w:pPr>
    </w:p>
    <w:p w14:paraId="68CE999C" w14:textId="77777777" w:rsidR="00771E88" w:rsidRPr="00383137" w:rsidRDefault="00771E88" w:rsidP="00771E88">
      <w:pPr>
        <w:spacing w:line="240" w:lineRule="exact"/>
        <w:rPr>
          <w:szCs w:val="24"/>
        </w:rPr>
      </w:pPr>
      <w:r w:rsidRPr="00383137">
        <w:rPr>
          <w:szCs w:val="24"/>
        </w:rPr>
        <w:t>Ena tableta vsebuje 534 mg pirfenidona.</w:t>
      </w:r>
    </w:p>
    <w:p w14:paraId="58E7DE1F" w14:textId="77777777" w:rsidR="00771E88" w:rsidRPr="00383137" w:rsidRDefault="00771E88" w:rsidP="00771E88">
      <w:pPr>
        <w:spacing w:line="240" w:lineRule="exact"/>
        <w:rPr>
          <w:szCs w:val="24"/>
        </w:rPr>
      </w:pPr>
    </w:p>
    <w:p w14:paraId="52412D0B" w14:textId="77777777" w:rsidR="00771E88" w:rsidRPr="00383137" w:rsidRDefault="00771E88" w:rsidP="00771E88">
      <w:pPr>
        <w:spacing w:line="240" w:lineRule="exact"/>
        <w:rPr>
          <w:szCs w:val="24"/>
        </w:rPr>
      </w:pPr>
    </w:p>
    <w:p w14:paraId="2969DA69"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5CECB8B2" w14:textId="77777777" w:rsidR="00771E88" w:rsidRPr="00383137" w:rsidRDefault="00771E88" w:rsidP="00771E88">
      <w:pPr>
        <w:spacing w:line="240" w:lineRule="exact"/>
        <w:rPr>
          <w:szCs w:val="24"/>
        </w:rPr>
      </w:pPr>
    </w:p>
    <w:p w14:paraId="00767A9B" w14:textId="77777777" w:rsidR="00771E88" w:rsidRPr="00383137" w:rsidRDefault="00771E88" w:rsidP="00771E88">
      <w:pPr>
        <w:spacing w:line="240" w:lineRule="exact"/>
        <w:rPr>
          <w:szCs w:val="24"/>
        </w:rPr>
      </w:pPr>
    </w:p>
    <w:p w14:paraId="5C4A3C09"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26EE1A29" w14:textId="77777777" w:rsidR="00771E88" w:rsidRPr="00383137" w:rsidRDefault="00771E88" w:rsidP="00771E88">
      <w:pPr>
        <w:spacing w:line="240" w:lineRule="exact"/>
        <w:rPr>
          <w:szCs w:val="24"/>
        </w:rPr>
      </w:pPr>
    </w:p>
    <w:p w14:paraId="176E63A0" w14:textId="77777777" w:rsidR="00771E88" w:rsidRPr="00383137" w:rsidRDefault="00771E88" w:rsidP="00771E88">
      <w:pPr>
        <w:spacing w:line="240" w:lineRule="exact"/>
        <w:rPr>
          <w:szCs w:val="24"/>
        </w:rPr>
      </w:pPr>
      <w:r w:rsidRPr="00383137">
        <w:rPr>
          <w:szCs w:val="24"/>
          <w:highlight w:val="lightGray"/>
        </w:rPr>
        <w:t>filmsko obložena tableta</w:t>
      </w:r>
    </w:p>
    <w:p w14:paraId="00F0A49B" w14:textId="77777777" w:rsidR="00771E88" w:rsidRPr="00383137" w:rsidRDefault="00771E88" w:rsidP="00771E88">
      <w:pPr>
        <w:spacing w:line="240" w:lineRule="exact"/>
        <w:rPr>
          <w:szCs w:val="24"/>
        </w:rPr>
      </w:pPr>
    </w:p>
    <w:p w14:paraId="2AE7799E" w14:textId="77777777" w:rsidR="00771E88" w:rsidRPr="00383137" w:rsidRDefault="00771E88" w:rsidP="00771E88">
      <w:pPr>
        <w:spacing w:line="240" w:lineRule="exact"/>
        <w:rPr>
          <w:szCs w:val="24"/>
        </w:rPr>
      </w:pPr>
      <w:r w:rsidRPr="00383137">
        <w:rPr>
          <w:szCs w:val="24"/>
        </w:rPr>
        <w:t>21 tablet</w:t>
      </w:r>
    </w:p>
    <w:p w14:paraId="0D317BCB" w14:textId="77777777" w:rsidR="00771E88" w:rsidRPr="00383137" w:rsidRDefault="00771E88" w:rsidP="00771E88">
      <w:pPr>
        <w:spacing w:line="240" w:lineRule="exact"/>
        <w:rPr>
          <w:szCs w:val="24"/>
        </w:rPr>
      </w:pPr>
    </w:p>
    <w:p w14:paraId="3E66CE1C" w14:textId="77777777" w:rsidR="00771E88" w:rsidRPr="00383137" w:rsidRDefault="00771E88" w:rsidP="00771E88">
      <w:pPr>
        <w:spacing w:line="240" w:lineRule="exact"/>
        <w:rPr>
          <w:szCs w:val="24"/>
        </w:rPr>
      </w:pPr>
    </w:p>
    <w:p w14:paraId="08FDE294"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0EE9EDD5" w14:textId="77777777" w:rsidR="00771E88" w:rsidRPr="00383137" w:rsidRDefault="00771E88" w:rsidP="00771E88">
      <w:pPr>
        <w:spacing w:line="240" w:lineRule="exact"/>
        <w:rPr>
          <w:i/>
          <w:szCs w:val="24"/>
        </w:rPr>
      </w:pPr>
    </w:p>
    <w:p w14:paraId="3F55C258" w14:textId="77777777" w:rsidR="00771E88" w:rsidRPr="00383137" w:rsidRDefault="00771E88" w:rsidP="00771E88">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580D8C20" w14:textId="77777777" w:rsidR="00771E88" w:rsidRPr="00383137" w:rsidRDefault="00771E88" w:rsidP="00771E88">
      <w:pPr>
        <w:spacing w:line="240" w:lineRule="exact"/>
        <w:rPr>
          <w:szCs w:val="24"/>
        </w:rPr>
      </w:pPr>
      <w:r w:rsidRPr="00383137">
        <w:rPr>
          <w:szCs w:val="24"/>
        </w:rPr>
        <w:t>peroralna</w:t>
      </w:r>
      <w:r w:rsidRPr="00383137">
        <w:rPr>
          <w:spacing w:val="-9"/>
          <w:szCs w:val="24"/>
        </w:rPr>
        <w:t xml:space="preserve"> </w:t>
      </w:r>
      <w:r w:rsidRPr="00383137">
        <w:rPr>
          <w:szCs w:val="24"/>
        </w:rPr>
        <w:t>uporaba</w:t>
      </w:r>
    </w:p>
    <w:p w14:paraId="1AC57F85" w14:textId="77777777" w:rsidR="00771E88" w:rsidRPr="00383137" w:rsidRDefault="00771E88" w:rsidP="00771E88">
      <w:pPr>
        <w:spacing w:line="240" w:lineRule="exact"/>
        <w:rPr>
          <w:szCs w:val="24"/>
        </w:rPr>
      </w:pPr>
    </w:p>
    <w:p w14:paraId="25B9C744" w14:textId="77777777" w:rsidR="00771E88" w:rsidRPr="00383137" w:rsidRDefault="00771E88" w:rsidP="00771E88">
      <w:pPr>
        <w:spacing w:line="240" w:lineRule="exact"/>
        <w:rPr>
          <w:szCs w:val="24"/>
        </w:rPr>
      </w:pPr>
    </w:p>
    <w:p w14:paraId="631E4D26"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1C8295A8" w14:textId="77777777" w:rsidR="00771E88" w:rsidRPr="00383137" w:rsidRDefault="00771E88" w:rsidP="00771E88">
      <w:pPr>
        <w:spacing w:line="240" w:lineRule="exact"/>
        <w:rPr>
          <w:szCs w:val="24"/>
        </w:rPr>
      </w:pPr>
    </w:p>
    <w:p w14:paraId="58B40241" w14:textId="77777777" w:rsidR="00771E88" w:rsidRPr="00383137" w:rsidRDefault="00771E88" w:rsidP="00771E88">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0CC7689C" w14:textId="77777777" w:rsidR="00771E88" w:rsidRPr="00383137" w:rsidRDefault="00771E88" w:rsidP="00771E88">
      <w:pPr>
        <w:spacing w:line="240" w:lineRule="exact"/>
        <w:outlineLvl w:val="0"/>
        <w:rPr>
          <w:szCs w:val="24"/>
        </w:rPr>
      </w:pPr>
    </w:p>
    <w:p w14:paraId="5904D8D9" w14:textId="77777777" w:rsidR="00771E88" w:rsidRPr="00383137" w:rsidRDefault="00771E88" w:rsidP="00771E88">
      <w:pPr>
        <w:spacing w:line="240" w:lineRule="exact"/>
        <w:outlineLvl w:val="0"/>
        <w:rPr>
          <w:szCs w:val="24"/>
        </w:rPr>
      </w:pPr>
    </w:p>
    <w:p w14:paraId="29FFF52B"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5B6D4185" w14:textId="77777777" w:rsidR="00771E88" w:rsidRPr="00383137" w:rsidRDefault="00771E88" w:rsidP="00771E88">
      <w:pPr>
        <w:spacing w:line="240" w:lineRule="exact"/>
        <w:rPr>
          <w:szCs w:val="24"/>
        </w:rPr>
      </w:pPr>
    </w:p>
    <w:p w14:paraId="09776F6D" w14:textId="77777777" w:rsidR="00771E88" w:rsidRPr="00383137" w:rsidRDefault="00771E88" w:rsidP="00771E88">
      <w:pPr>
        <w:autoSpaceDE w:val="0"/>
        <w:autoSpaceDN w:val="0"/>
        <w:adjustRightInd w:val="0"/>
        <w:spacing w:line="240" w:lineRule="exact"/>
        <w:rPr>
          <w:szCs w:val="24"/>
        </w:rPr>
      </w:pPr>
    </w:p>
    <w:p w14:paraId="45FA4F7C"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2EC82C4D" w14:textId="77777777" w:rsidR="00771E88" w:rsidRPr="00383137" w:rsidRDefault="00771E88" w:rsidP="00771E88">
      <w:pPr>
        <w:spacing w:line="240" w:lineRule="exact"/>
        <w:rPr>
          <w:i/>
          <w:szCs w:val="24"/>
        </w:rPr>
      </w:pPr>
    </w:p>
    <w:p w14:paraId="50586129" w14:textId="77777777" w:rsidR="00771E88" w:rsidRPr="00383137" w:rsidRDefault="000F20B4" w:rsidP="00771E88">
      <w:pPr>
        <w:spacing w:line="240" w:lineRule="exact"/>
        <w:rPr>
          <w:szCs w:val="24"/>
        </w:rPr>
      </w:pPr>
      <w:r w:rsidRPr="00383137">
        <w:rPr>
          <w:szCs w:val="24"/>
        </w:rPr>
        <w:t>EXP</w:t>
      </w:r>
    </w:p>
    <w:p w14:paraId="69943DE7" w14:textId="77777777" w:rsidR="00771E88" w:rsidRPr="00383137" w:rsidRDefault="00771E88" w:rsidP="00771E88">
      <w:pPr>
        <w:spacing w:line="240" w:lineRule="exact"/>
        <w:rPr>
          <w:szCs w:val="24"/>
        </w:rPr>
      </w:pPr>
    </w:p>
    <w:p w14:paraId="7717C937" w14:textId="77777777" w:rsidR="00771E88" w:rsidRPr="00383137" w:rsidRDefault="00771E88" w:rsidP="00771E88">
      <w:pPr>
        <w:spacing w:line="240" w:lineRule="exact"/>
        <w:rPr>
          <w:szCs w:val="24"/>
        </w:rPr>
      </w:pPr>
    </w:p>
    <w:p w14:paraId="668F3E4F"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20565C4E" w14:textId="77777777" w:rsidR="00771E88" w:rsidRPr="00383137" w:rsidRDefault="00771E88" w:rsidP="00771E88">
      <w:pPr>
        <w:spacing w:line="240" w:lineRule="exact"/>
        <w:rPr>
          <w:szCs w:val="24"/>
        </w:rPr>
      </w:pPr>
    </w:p>
    <w:p w14:paraId="2C1FDCA0" w14:textId="77777777" w:rsidR="00771E88" w:rsidRPr="00383137" w:rsidRDefault="00771E88" w:rsidP="00771E88">
      <w:pPr>
        <w:spacing w:line="240" w:lineRule="exact"/>
        <w:ind w:left="567" w:hanging="567"/>
        <w:rPr>
          <w:szCs w:val="24"/>
        </w:rPr>
      </w:pPr>
    </w:p>
    <w:p w14:paraId="5D5FBA1E"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3C74027E" w14:textId="77777777" w:rsidR="00771E88" w:rsidRPr="00383137" w:rsidRDefault="00771E88" w:rsidP="00771E88">
      <w:pPr>
        <w:spacing w:line="240" w:lineRule="exact"/>
        <w:rPr>
          <w:szCs w:val="24"/>
        </w:rPr>
      </w:pPr>
    </w:p>
    <w:p w14:paraId="49905D56" w14:textId="77777777" w:rsidR="00771E88" w:rsidRPr="00383137" w:rsidRDefault="00771E88" w:rsidP="00771E88">
      <w:pPr>
        <w:spacing w:line="240" w:lineRule="exact"/>
        <w:rPr>
          <w:szCs w:val="24"/>
        </w:rPr>
      </w:pPr>
    </w:p>
    <w:p w14:paraId="4259839C" w14:textId="77777777" w:rsidR="00771E88" w:rsidRPr="00383137" w:rsidRDefault="00771E88" w:rsidP="00771E88">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7F1AC991" w14:textId="77777777" w:rsidR="00771E88" w:rsidRPr="00383137" w:rsidRDefault="00771E88" w:rsidP="00771E88">
      <w:pPr>
        <w:keepNext/>
        <w:keepLines/>
        <w:spacing w:line="240" w:lineRule="exact"/>
        <w:rPr>
          <w:szCs w:val="24"/>
        </w:rPr>
      </w:pPr>
    </w:p>
    <w:p w14:paraId="41B3ADF8" w14:textId="11E09CC1" w:rsidR="00771E88" w:rsidRPr="00383137" w:rsidRDefault="00BD5C33" w:rsidP="008B0138">
      <w:pPr>
        <w:keepNext/>
        <w:keepLines/>
        <w:spacing w:line="240" w:lineRule="exact"/>
        <w:rPr>
          <w:szCs w:val="24"/>
        </w:rPr>
      </w:pPr>
      <w:ins w:id="247" w:author="DRA Slovenia 1" w:date="2026-01-22T11:07:00Z">
        <w:r w:rsidRPr="00383137">
          <w:rPr>
            <w:szCs w:val="22"/>
          </w:rPr>
          <w:t>H.A.C. Pharma</w:t>
        </w:r>
      </w:ins>
      <w:del w:id="248" w:author="DRA Slovenia 1" w:date="2026-01-22T11:07:00Z">
        <w:r w:rsidR="00771E88" w:rsidRPr="00383137" w:rsidDel="00BD5C33">
          <w:rPr>
            <w:szCs w:val="24"/>
          </w:rPr>
          <w:delText xml:space="preserve">Roche Registration </w:delText>
        </w:r>
        <w:r w:rsidR="00076267" w:rsidRPr="00383137" w:rsidDel="00BD5C33">
          <w:rPr>
            <w:szCs w:val="24"/>
          </w:rPr>
          <w:delText>GmbH</w:delText>
        </w:r>
      </w:del>
    </w:p>
    <w:p w14:paraId="2525EB52" w14:textId="77777777" w:rsidR="00771E88" w:rsidRPr="00383137" w:rsidRDefault="00771E88" w:rsidP="00771E88">
      <w:pPr>
        <w:spacing w:line="240" w:lineRule="exact"/>
        <w:rPr>
          <w:bCs/>
          <w:szCs w:val="24"/>
        </w:rPr>
      </w:pPr>
    </w:p>
    <w:p w14:paraId="3AC175AB" w14:textId="77777777" w:rsidR="00771E88" w:rsidRPr="00383137" w:rsidRDefault="00771E88" w:rsidP="00771E88">
      <w:pPr>
        <w:spacing w:line="240" w:lineRule="exact"/>
        <w:rPr>
          <w:szCs w:val="24"/>
        </w:rPr>
      </w:pPr>
    </w:p>
    <w:p w14:paraId="2ACBE289"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6ABE6B32" w14:textId="77777777" w:rsidR="00771E88" w:rsidRPr="00383137" w:rsidRDefault="00771E88" w:rsidP="00771E88">
      <w:pPr>
        <w:spacing w:line="240" w:lineRule="exact"/>
        <w:rPr>
          <w:szCs w:val="24"/>
        </w:rPr>
      </w:pPr>
    </w:p>
    <w:p w14:paraId="26235DAB" w14:textId="77777777" w:rsidR="00771E88" w:rsidRPr="00383137" w:rsidRDefault="00771E88" w:rsidP="00771E88">
      <w:pPr>
        <w:spacing w:line="240" w:lineRule="exact"/>
        <w:rPr>
          <w:szCs w:val="24"/>
        </w:rPr>
      </w:pPr>
      <w:r w:rsidRPr="00383137">
        <w:rPr>
          <w:szCs w:val="24"/>
        </w:rPr>
        <w:t>EU/1/11/667/009</w:t>
      </w:r>
    </w:p>
    <w:p w14:paraId="35CD304E" w14:textId="77777777" w:rsidR="00771E88" w:rsidRPr="00383137" w:rsidRDefault="00771E88" w:rsidP="00771E88">
      <w:pPr>
        <w:spacing w:line="240" w:lineRule="exact"/>
        <w:rPr>
          <w:szCs w:val="24"/>
        </w:rPr>
      </w:pPr>
    </w:p>
    <w:p w14:paraId="1BC2E93E" w14:textId="77777777" w:rsidR="00771E88" w:rsidRPr="00383137" w:rsidRDefault="00771E88" w:rsidP="00771E88">
      <w:pPr>
        <w:spacing w:line="240" w:lineRule="exact"/>
        <w:rPr>
          <w:szCs w:val="24"/>
        </w:rPr>
      </w:pPr>
    </w:p>
    <w:p w14:paraId="1F7ABF40"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4307B7EB" w14:textId="77777777" w:rsidR="00771E88" w:rsidRPr="00383137" w:rsidRDefault="00771E88" w:rsidP="00771E88">
      <w:pPr>
        <w:spacing w:line="240" w:lineRule="exact"/>
        <w:rPr>
          <w:szCs w:val="24"/>
        </w:rPr>
      </w:pPr>
    </w:p>
    <w:p w14:paraId="1A2778A8" w14:textId="77777777" w:rsidR="00771E88" w:rsidRPr="00383137" w:rsidRDefault="000F20B4" w:rsidP="00771E88">
      <w:pPr>
        <w:spacing w:line="240" w:lineRule="exact"/>
        <w:rPr>
          <w:szCs w:val="24"/>
        </w:rPr>
      </w:pPr>
      <w:r w:rsidRPr="00383137">
        <w:rPr>
          <w:szCs w:val="24"/>
        </w:rPr>
        <w:t>Lot</w:t>
      </w:r>
    </w:p>
    <w:p w14:paraId="774C870A" w14:textId="77777777" w:rsidR="00771E88" w:rsidRPr="00383137" w:rsidRDefault="00771E88" w:rsidP="00771E88">
      <w:pPr>
        <w:spacing w:line="240" w:lineRule="exact"/>
        <w:rPr>
          <w:szCs w:val="24"/>
        </w:rPr>
      </w:pPr>
    </w:p>
    <w:p w14:paraId="4DE58BCF" w14:textId="77777777" w:rsidR="00771E88" w:rsidRPr="00383137" w:rsidRDefault="00771E88" w:rsidP="00771E88">
      <w:pPr>
        <w:spacing w:line="240" w:lineRule="exact"/>
        <w:rPr>
          <w:szCs w:val="24"/>
        </w:rPr>
      </w:pPr>
    </w:p>
    <w:p w14:paraId="7A3163BB"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53CBED7A" w14:textId="77777777" w:rsidR="00771E88" w:rsidRPr="00383137" w:rsidRDefault="00771E88" w:rsidP="00771E88">
      <w:pPr>
        <w:spacing w:line="240" w:lineRule="exact"/>
        <w:rPr>
          <w:szCs w:val="24"/>
        </w:rPr>
      </w:pPr>
    </w:p>
    <w:p w14:paraId="51623491" w14:textId="77777777" w:rsidR="00771E88" w:rsidRPr="00383137" w:rsidRDefault="00771E88" w:rsidP="00771E88">
      <w:pPr>
        <w:spacing w:line="240" w:lineRule="exact"/>
        <w:rPr>
          <w:szCs w:val="24"/>
        </w:rPr>
      </w:pPr>
    </w:p>
    <w:p w14:paraId="3F8770F3"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4A04DEB0" w14:textId="77777777" w:rsidR="00771E88" w:rsidRPr="00383137" w:rsidRDefault="00771E88" w:rsidP="00771E88">
      <w:pPr>
        <w:spacing w:line="240" w:lineRule="exact"/>
        <w:rPr>
          <w:szCs w:val="24"/>
        </w:rPr>
      </w:pPr>
    </w:p>
    <w:p w14:paraId="37DFD98F" w14:textId="77777777" w:rsidR="00771E88" w:rsidRPr="00383137" w:rsidRDefault="00771E88" w:rsidP="00771E88">
      <w:pPr>
        <w:spacing w:line="240" w:lineRule="exact"/>
        <w:rPr>
          <w:szCs w:val="24"/>
        </w:rPr>
      </w:pPr>
    </w:p>
    <w:p w14:paraId="21AA11B3"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1475D633" w14:textId="77777777" w:rsidR="00771E88" w:rsidRPr="00383137" w:rsidRDefault="00771E88" w:rsidP="00771E88">
      <w:pPr>
        <w:spacing w:line="240" w:lineRule="exact"/>
        <w:rPr>
          <w:szCs w:val="24"/>
        </w:rPr>
      </w:pPr>
    </w:p>
    <w:p w14:paraId="07A711A9" w14:textId="77777777" w:rsidR="00771E88" w:rsidRPr="00383137" w:rsidRDefault="00771E88" w:rsidP="00771E88">
      <w:pPr>
        <w:rPr>
          <w:szCs w:val="22"/>
        </w:rPr>
      </w:pPr>
    </w:p>
    <w:p w14:paraId="2F5D3D8A" w14:textId="77777777" w:rsidR="00771E88" w:rsidRPr="00383137" w:rsidRDefault="00771E88" w:rsidP="00771E88">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270E9301" w14:textId="77777777" w:rsidR="00771E88" w:rsidRPr="00383137" w:rsidRDefault="00771E88" w:rsidP="00771E88">
      <w:pPr>
        <w:rPr>
          <w:color w:val="000000"/>
        </w:rPr>
      </w:pPr>
    </w:p>
    <w:p w14:paraId="752A45DB" w14:textId="77777777" w:rsidR="00771E88" w:rsidRPr="00383137" w:rsidRDefault="00771E88" w:rsidP="00771E88">
      <w:pPr>
        <w:rPr>
          <w:color w:val="000000"/>
        </w:rPr>
      </w:pPr>
    </w:p>
    <w:p w14:paraId="71C6E11C" w14:textId="77777777" w:rsidR="00771E88" w:rsidRPr="00383137" w:rsidRDefault="00771E88" w:rsidP="00771E88">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75B6E76E" w14:textId="77777777" w:rsidR="00771E88" w:rsidRPr="00383137" w:rsidRDefault="00771E88" w:rsidP="00771E88">
      <w:pPr>
        <w:spacing w:line="240" w:lineRule="exact"/>
        <w:rPr>
          <w:szCs w:val="24"/>
        </w:rPr>
      </w:pPr>
    </w:p>
    <w:p w14:paraId="04D95556" w14:textId="77777777" w:rsidR="00771E88" w:rsidRPr="00383137" w:rsidRDefault="00771E88" w:rsidP="00771E88">
      <w:pPr>
        <w:spacing w:line="240" w:lineRule="exact"/>
        <w:rPr>
          <w:szCs w:val="24"/>
        </w:rPr>
      </w:pPr>
    </w:p>
    <w:p w14:paraId="20AB66C9" w14:textId="77777777" w:rsidR="00771E88" w:rsidRPr="00383137" w:rsidRDefault="001462E9" w:rsidP="00771E88">
      <w:pPr>
        <w:pBdr>
          <w:top w:val="single" w:sz="4" w:space="1" w:color="auto"/>
          <w:left w:val="single" w:sz="4" w:space="4" w:color="auto"/>
          <w:bottom w:val="single" w:sz="4" w:space="1" w:color="auto"/>
          <w:right w:val="single" w:sz="4" w:space="4" w:color="auto"/>
        </w:pBdr>
        <w:spacing w:line="240" w:lineRule="exact"/>
        <w:rPr>
          <w:b/>
          <w:szCs w:val="24"/>
        </w:rPr>
      </w:pPr>
      <w:r w:rsidRPr="00383137">
        <w:rPr>
          <w:szCs w:val="24"/>
        </w:rPr>
        <w:br w:type="page"/>
      </w:r>
      <w:r w:rsidR="00771E88" w:rsidRPr="00383137">
        <w:rPr>
          <w:b/>
          <w:szCs w:val="24"/>
        </w:rPr>
        <w:lastRenderedPageBreak/>
        <w:t>PODATKI NA STIČNI OVOJNINI</w:t>
      </w:r>
    </w:p>
    <w:p w14:paraId="6A92FCBE"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rPr>
          <w:szCs w:val="24"/>
        </w:rPr>
      </w:pPr>
    </w:p>
    <w:p w14:paraId="23F6E90E"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 xml:space="preserve">NALEPKA – PLASTENKA </w:t>
      </w:r>
      <w:r w:rsidR="00DD1506" w:rsidRPr="00383137">
        <w:rPr>
          <w:b/>
          <w:szCs w:val="24"/>
        </w:rPr>
        <w:t>20</w:t>
      </w:r>
      <w:r w:rsidRPr="00383137">
        <w:rPr>
          <w:b/>
          <w:szCs w:val="24"/>
        </w:rPr>
        <w:t>0 ml</w:t>
      </w:r>
    </w:p>
    <w:p w14:paraId="5257845E" w14:textId="77777777" w:rsidR="00771E88" w:rsidRPr="00383137" w:rsidRDefault="00771E88" w:rsidP="00771E88">
      <w:pPr>
        <w:shd w:val="clear" w:color="auto" w:fill="FFFFFF"/>
        <w:spacing w:line="240" w:lineRule="exact"/>
        <w:rPr>
          <w:szCs w:val="24"/>
        </w:rPr>
      </w:pPr>
    </w:p>
    <w:p w14:paraId="027DF287" w14:textId="77777777" w:rsidR="00771E88" w:rsidRPr="00383137" w:rsidRDefault="00771E88" w:rsidP="00771E88">
      <w:pPr>
        <w:shd w:val="clear" w:color="auto" w:fill="FFFFFF"/>
        <w:spacing w:line="240" w:lineRule="exact"/>
        <w:rPr>
          <w:szCs w:val="24"/>
        </w:rPr>
      </w:pPr>
    </w:p>
    <w:p w14:paraId="34CDD97E"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581D964F" w14:textId="77777777" w:rsidR="00771E88" w:rsidRPr="00383137" w:rsidRDefault="00771E88" w:rsidP="00771E88">
      <w:pPr>
        <w:spacing w:line="240" w:lineRule="exact"/>
        <w:rPr>
          <w:szCs w:val="24"/>
        </w:rPr>
      </w:pPr>
    </w:p>
    <w:p w14:paraId="021C35E3" w14:textId="77777777" w:rsidR="00771E88" w:rsidRPr="00383137" w:rsidRDefault="00771E88" w:rsidP="00771E88">
      <w:pPr>
        <w:spacing w:line="240" w:lineRule="exact"/>
        <w:rPr>
          <w:rFonts w:eastAsia="SimSun" w:cs="Raavi"/>
          <w:lang w:eastAsia="sl-SI" w:bidi="sd-Deva-IN"/>
        </w:rPr>
      </w:pPr>
      <w:r w:rsidRPr="00383137">
        <w:rPr>
          <w:rFonts w:eastAsia="SimSun" w:cs="Raavi"/>
          <w:lang w:eastAsia="sl-SI" w:bidi="sd-Deva-IN"/>
        </w:rPr>
        <w:t xml:space="preserve">Esbriet </w:t>
      </w:r>
      <w:r w:rsidR="000510E0" w:rsidRPr="00383137">
        <w:rPr>
          <w:rFonts w:eastAsia="SimSun" w:cs="Raavi"/>
          <w:lang w:eastAsia="sl-SI" w:bidi="sd-Deva-IN"/>
        </w:rPr>
        <w:t>534</w:t>
      </w:r>
      <w:r w:rsidRPr="00383137">
        <w:rPr>
          <w:rFonts w:eastAsia="SimSun" w:cs="Raavi"/>
          <w:lang w:eastAsia="sl-SI" w:bidi="sd-Deva-IN"/>
        </w:rPr>
        <w:t> mg filmsko obložene tablete</w:t>
      </w:r>
    </w:p>
    <w:p w14:paraId="0F4BE922" w14:textId="77777777" w:rsidR="00771E88" w:rsidRPr="00383137" w:rsidRDefault="00771E88" w:rsidP="00771E88">
      <w:pPr>
        <w:spacing w:line="240" w:lineRule="exact"/>
        <w:rPr>
          <w:rFonts w:eastAsia="SimSun" w:cs="Raavi"/>
          <w:lang w:eastAsia="sl-SI" w:bidi="sd-Deva-IN"/>
        </w:rPr>
      </w:pPr>
    </w:p>
    <w:p w14:paraId="6E3B8283" w14:textId="77777777" w:rsidR="00771E88" w:rsidRPr="00383137" w:rsidRDefault="00771E88" w:rsidP="00771E88">
      <w:pPr>
        <w:autoSpaceDE w:val="0"/>
        <w:autoSpaceDN w:val="0"/>
        <w:adjustRightInd w:val="0"/>
        <w:spacing w:line="240" w:lineRule="exact"/>
        <w:rPr>
          <w:szCs w:val="24"/>
        </w:rPr>
      </w:pPr>
      <w:r w:rsidRPr="00383137">
        <w:rPr>
          <w:szCs w:val="24"/>
        </w:rPr>
        <w:t>pirfenidon</w:t>
      </w:r>
    </w:p>
    <w:p w14:paraId="7C0ABF2B" w14:textId="77777777" w:rsidR="00771E88" w:rsidRPr="00383137" w:rsidRDefault="00771E88" w:rsidP="00771E88">
      <w:pPr>
        <w:spacing w:line="240" w:lineRule="exact"/>
        <w:rPr>
          <w:szCs w:val="24"/>
        </w:rPr>
      </w:pPr>
    </w:p>
    <w:p w14:paraId="4354BDE5" w14:textId="77777777" w:rsidR="00771E88" w:rsidRPr="00383137" w:rsidRDefault="00771E88" w:rsidP="00771E88">
      <w:pPr>
        <w:spacing w:line="240" w:lineRule="exact"/>
        <w:rPr>
          <w:szCs w:val="24"/>
        </w:rPr>
      </w:pPr>
    </w:p>
    <w:p w14:paraId="2505DBFA"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6CD4BADE" w14:textId="77777777" w:rsidR="00771E88" w:rsidRPr="00383137" w:rsidRDefault="00771E88" w:rsidP="00771E88">
      <w:pPr>
        <w:spacing w:line="240" w:lineRule="exact"/>
        <w:rPr>
          <w:szCs w:val="24"/>
        </w:rPr>
      </w:pPr>
    </w:p>
    <w:p w14:paraId="3811C791" w14:textId="77777777" w:rsidR="00771E88" w:rsidRPr="00383137" w:rsidRDefault="00771E88" w:rsidP="00771E88">
      <w:pPr>
        <w:spacing w:line="240" w:lineRule="exact"/>
        <w:rPr>
          <w:szCs w:val="24"/>
        </w:rPr>
      </w:pPr>
      <w:r w:rsidRPr="00383137">
        <w:rPr>
          <w:szCs w:val="24"/>
        </w:rPr>
        <w:t xml:space="preserve">Ena tableta vsebuje </w:t>
      </w:r>
      <w:r w:rsidR="000510E0" w:rsidRPr="00383137">
        <w:rPr>
          <w:szCs w:val="24"/>
        </w:rPr>
        <w:t>534</w:t>
      </w:r>
      <w:r w:rsidRPr="00383137">
        <w:rPr>
          <w:szCs w:val="24"/>
        </w:rPr>
        <w:t> mg pirfenidona.</w:t>
      </w:r>
    </w:p>
    <w:p w14:paraId="1D21D554" w14:textId="77777777" w:rsidR="00771E88" w:rsidRPr="00383137" w:rsidRDefault="00771E88" w:rsidP="00771E88">
      <w:pPr>
        <w:spacing w:line="240" w:lineRule="exact"/>
        <w:rPr>
          <w:szCs w:val="24"/>
        </w:rPr>
      </w:pPr>
    </w:p>
    <w:p w14:paraId="3601AE37" w14:textId="77777777" w:rsidR="00771E88" w:rsidRPr="00383137" w:rsidRDefault="00771E88" w:rsidP="00771E88">
      <w:pPr>
        <w:spacing w:line="240" w:lineRule="exact"/>
        <w:rPr>
          <w:szCs w:val="24"/>
        </w:rPr>
      </w:pPr>
    </w:p>
    <w:p w14:paraId="79853E62"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07B71D9B" w14:textId="77777777" w:rsidR="00771E88" w:rsidRPr="00383137" w:rsidRDefault="00771E88" w:rsidP="00771E88">
      <w:pPr>
        <w:spacing w:line="240" w:lineRule="exact"/>
        <w:rPr>
          <w:szCs w:val="24"/>
        </w:rPr>
      </w:pPr>
    </w:p>
    <w:p w14:paraId="16F77B48" w14:textId="77777777" w:rsidR="00771E88" w:rsidRPr="00383137" w:rsidRDefault="00771E88" w:rsidP="00771E88">
      <w:pPr>
        <w:spacing w:line="240" w:lineRule="exact"/>
        <w:rPr>
          <w:szCs w:val="24"/>
        </w:rPr>
      </w:pPr>
    </w:p>
    <w:p w14:paraId="2F4146EF"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764B0721" w14:textId="77777777" w:rsidR="00771E88" w:rsidRPr="00383137" w:rsidRDefault="00771E88" w:rsidP="00771E88">
      <w:pPr>
        <w:spacing w:line="240" w:lineRule="exact"/>
        <w:rPr>
          <w:szCs w:val="24"/>
        </w:rPr>
      </w:pPr>
    </w:p>
    <w:p w14:paraId="375D61B1" w14:textId="77777777" w:rsidR="00771E88" w:rsidRPr="00383137" w:rsidRDefault="00771E88" w:rsidP="00771E88">
      <w:pPr>
        <w:spacing w:line="240" w:lineRule="exact"/>
        <w:rPr>
          <w:szCs w:val="24"/>
        </w:rPr>
      </w:pPr>
      <w:r w:rsidRPr="00383137">
        <w:rPr>
          <w:szCs w:val="24"/>
          <w:highlight w:val="lightGray"/>
        </w:rPr>
        <w:t>filmsko obložena tableta</w:t>
      </w:r>
    </w:p>
    <w:p w14:paraId="1479A1F0" w14:textId="77777777" w:rsidR="00771E88" w:rsidRPr="00383137" w:rsidRDefault="00771E88" w:rsidP="00771E88">
      <w:pPr>
        <w:spacing w:line="240" w:lineRule="exact"/>
        <w:rPr>
          <w:szCs w:val="24"/>
        </w:rPr>
      </w:pPr>
    </w:p>
    <w:p w14:paraId="1946377A" w14:textId="77777777" w:rsidR="00771E88" w:rsidRPr="00383137" w:rsidRDefault="00DD1506" w:rsidP="00771E88">
      <w:pPr>
        <w:spacing w:line="240" w:lineRule="exact"/>
        <w:rPr>
          <w:szCs w:val="24"/>
        </w:rPr>
      </w:pPr>
      <w:r w:rsidRPr="00383137">
        <w:rPr>
          <w:szCs w:val="24"/>
        </w:rPr>
        <w:t>90</w:t>
      </w:r>
      <w:r w:rsidR="00771E88" w:rsidRPr="00383137">
        <w:rPr>
          <w:szCs w:val="24"/>
        </w:rPr>
        <w:t xml:space="preserve"> tablet</w:t>
      </w:r>
    </w:p>
    <w:p w14:paraId="35CAFB25" w14:textId="77777777" w:rsidR="00771E88" w:rsidRPr="00383137" w:rsidRDefault="00771E88" w:rsidP="00771E88">
      <w:pPr>
        <w:spacing w:line="240" w:lineRule="exact"/>
        <w:rPr>
          <w:szCs w:val="24"/>
        </w:rPr>
      </w:pPr>
    </w:p>
    <w:p w14:paraId="47117A48" w14:textId="77777777" w:rsidR="00771E88" w:rsidRPr="00383137" w:rsidRDefault="00771E88" w:rsidP="00771E88">
      <w:pPr>
        <w:spacing w:line="240" w:lineRule="exact"/>
        <w:rPr>
          <w:szCs w:val="24"/>
        </w:rPr>
      </w:pPr>
    </w:p>
    <w:p w14:paraId="048CECB5"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2D619959" w14:textId="77777777" w:rsidR="00771E88" w:rsidRPr="00383137" w:rsidRDefault="00771E88" w:rsidP="00771E88">
      <w:pPr>
        <w:spacing w:line="240" w:lineRule="exact"/>
        <w:rPr>
          <w:i/>
          <w:szCs w:val="24"/>
        </w:rPr>
      </w:pPr>
    </w:p>
    <w:p w14:paraId="1444AAA6" w14:textId="77777777" w:rsidR="00771E88" w:rsidRPr="00383137" w:rsidRDefault="00771E88" w:rsidP="00771E88">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29536870" w14:textId="77777777" w:rsidR="00771E88" w:rsidRPr="00383137" w:rsidRDefault="00771E88" w:rsidP="00771E88">
      <w:pPr>
        <w:spacing w:line="240" w:lineRule="exact"/>
        <w:rPr>
          <w:szCs w:val="24"/>
        </w:rPr>
      </w:pPr>
      <w:r w:rsidRPr="00383137">
        <w:rPr>
          <w:szCs w:val="24"/>
        </w:rPr>
        <w:t>peroralna</w:t>
      </w:r>
      <w:r w:rsidRPr="00383137">
        <w:rPr>
          <w:spacing w:val="-9"/>
          <w:szCs w:val="24"/>
        </w:rPr>
        <w:t xml:space="preserve"> </w:t>
      </w:r>
      <w:r w:rsidRPr="00383137">
        <w:rPr>
          <w:szCs w:val="24"/>
        </w:rPr>
        <w:t>uporaba</w:t>
      </w:r>
    </w:p>
    <w:p w14:paraId="7FDA6B1F" w14:textId="77777777" w:rsidR="00771E88" w:rsidRPr="00383137" w:rsidRDefault="00771E88" w:rsidP="00771E88">
      <w:pPr>
        <w:spacing w:line="240" w:lineRule="exact"/>
        <w:rPr>
          <w:szCs w:val="24"/>
        </w:rPr>
      </w:pPr>
    </w:p>
    <w:p w14:paraId="794C8DAD" w14:textId="77777777" w:rsidR="00771E88" w:rsidRPr="00383137" w:rsidRDefault="00771E88" w:rsidP="00771E88">
      <w:pPr>
        <w:spacing w:line="240" w:lineRule="exact"/>
        <w:rPr>
          <w:szCs w:val="24"/>
        </w:rPr>
      </w:pPr>
    </w:p>
    <w:p w14:paraId="08E42B26"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345809AD" w14:textId="77777777" w:rsidR="00771E88" w:rsidRPr="00383137" w:rsidRDefault="00771E88" w:rsidP="00771E88">
      <w:pPr>
        <w:spacing w:line="240" w:lineRule="exact"/>
        <w:rPr>
          <w:szCs w:val="24"/>
        </w:rPr>
      </w:pPr>
    </w:p>
    <w:p w14:paraId="30780685" w14:textId="77777777" w:rsidR="00771E88" w:rsidRPr="00383137" w:rsidRDefault="00771E88" w:rsidP="00771E88">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079ED989" w14:textId="77777777" w:rsidR="00771E88" w:rsidRPr="00383137" w:rsidRDefault="00771E88" w:rsidP="00771E88">
      <w:pPr>
        <w:spacing w:line="240" w:lineRule="exact"/>
        <w:outlineLvl w:val="0"/>
        <w:rPr>
          <w:szCs w:val="24"/>
        </w:rPr>
      </w:pPr>
    </w:p>
    <w:p w14:paraId="740C1F9A" w14:textId="77777777" w:rsidR="00771E88" w:rsidRPr="00383137" w:rsidRDefault="00771E88" w:rsidP="00771E88">
      <w:pPr>
        <w:spacing w:line="240" w:lineRule="exact"/>
        <w:outlineLvl w:val="0"/>
        <w:rPr>
          <w:szCs w:val="24"/>
        </w:rPr>
      </w:pPr>
    </w:p>
    <w:p w14:paraId="1025580D"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03AF9D01" w14:textId="77777777" w:rsidR="00771E88" w:rsidRPr="00383137" w:rsidRDefault="00771E88" w:rsidP="00771E88">
      <w:pPr>
        <w:spacing w:line="240" w:lineRule="exact"/>
        <w:rPr>
          <w:szCs w:val="24"/>
        </w:rPr>
      </w:pPr>
    </w:p>
    <w:p w14:paraId="0326DE46" w14:textId="77777777" w:rsidR="00771E88" w:rsidRPr="00383137" w:rsidRDefault="00771E88" w:rsidP="00771E88">
      <w:pPr>
        <w:autoSpaceDE w:val="0"/>
        <w:autoSpaceDN w:val="0"/>
        <w:adjustRightInd w:val="0"/>
        <w:spacing w:line="240" w:lineRule="exact"/>
        <w:rPr>
          <w:szCs w:val="24"/>
        </w:rPr>
      </w:pPr>
    </w:p>
    <w:p w14:paraId="0529CBAC"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2F77275B" w14:textId="77777777" w:rsidR="00771E88" w:rsidRPr="00383137" w:rsidRDefault="00771E88" w:rsidP="00771E88">
      <w:pPr>
        <w:spacing w:line="240" w:lineRule="exact"/>
        <w:rPr>
          <w:i/>
          <w:szCs w:val="24"/>
        </w:rPr>
      </w:pPr>
    </w:p>
    <w:p w14:paraId="092D9C6E" w14:textId="77777777" w:rsidR="00771E88" w:rsidRPr="00383137" w:rsidRDefault="000F20B4" w:rsidP="00771E88">
      <w:pPr>
        <w:spacing w:line="240" w:lineRule="exact"/>
        <w:rPr>
          <w:szCs w:val="24"/>
        </w:rPr>
      </w:pPr>
      <w:r w:rsidRPr="00383137">
        <w:rPr>
          <w:szCs w:val="24"/>
        </w:rPr>
        <w:t>EXP</w:t>
      </w:r>
    </w:p>
    <w:p w14:paraId="35D6CC0A" w14:textId="77777777" w:rsidR="00771E88" w:rsidRPr="00383137" w:rsidRDefault="00771E88" w:rsidP="00771E88">
      <w:pPr>
        <w:spacing w:line="240" w:lineRule="exact"/>
        <w:rPr>
          <w:szCs w:val="24"/>
        </w:rPr>
      </w:pPr>
    </w:p>
    <w:p w14:paraId="0C5E73F0" w14:textId="77777777" w:rsidR="00771E88" w:rsidRPr="00383137" w:rsidRDefault="00771E88" w:rsidP="00771E88">
      <w:pPr>
        <w:spacing w:line="240" w:lineRule="exact"/>
        <w:rPr>
          <w:szCs w:val="24"/>
        </w:rPr>
      </w:pPr>
    </w:p>
    <w:p w14:paraId="1E928752"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765E130D" w14:textId="77777777" w:rsidR="00771E88" w:rsidRPr="00383137" w:rsidRDefault="00771E88" w:rsidP="00771E88">
      <w:pPr>
        <w:spacing w:line="240" w:lineRule="exact"/>
        <w:rPr>
          <w:szCs w:val="24"/>
        </w:rPr>
      </w:pPr>
    </w:p>
    <w:p w14:paraId="120DD7C1" w14:textId="77777777" w:rsidR="00771E88" w:rsidRPr="00383137" w:rsidRDefault="00771E88" w:rsidP="00771E88">
      <w:pPr>
        <w:spacing w:line="240" w:lineRule="exact"/>
        <w:ind w:left="567" w:hanging="567"/>
        <w:rPr>
          <w:szCs w:val="24"/>
        </w:rPr>
      </w:pPr>
    </w:p>
    <w:p w14:paraId="381ACEAC"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777761DD" w14:textId="77777777" w:rsidR="00771E88" w:rsidRPr="00383137" w:rsidRDefault="00771E88" w:rsidP="00771E88">
      <w:pPr>
        <w:spacing w:line="240" w:lineRule="exact"/>
        <w:rPr>
          <w:szCs w:val="24"/>
        </w:rPr>
      </w:pPr>
    </w:p>
    <w:p w14:paraId="39F26321" w14:textId="77777777" w:rsidR="00771E88" w:rsidRPr="00383137" w:rsidRDefault="00771E88" w:rsidP="00771E88">
      <w:pPr>
        <w:spacing w:line="240" w:lineRule="exact"/>
        <w:rPr>
          <w:szCs w:val="24"/>
        </w:rPr>
      </w:pPr>
    </w:p>
    <w:p w14:paraId="22D1CEF8" w14:textId="77777777" w:rsidR="00771E88" w:rsidRPr="00383137" w:rsidRDefault="00771E88" w:rsidP="00771E88">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65FDBBBC" w14:textId="77777777" w:rsidR="00771E88" w:rsidRPr="00383137" w:rsidRDefault="00771E88" w:rsidP="00771E88">
      <w:pPr>
        <w:keepNext/>
        <w:keepLines/>
        <w:spacing w:line="240" w:lineRule="exact"/>
        <w:rPr>
          <w:szCs w:val="24"/>
        </w:rPr>
      </w:pPr>
    </w:p>
    <w:p w14:paraId="52180B9D" w14:textId="154FA7B7" w:rsidR="00771E88" w:rsidRPr="00383137" w:rsidRDefault="00BD5C33" w:rsidP="008B0138">
      <w:pPr>
        <w:keepNext/>
        <w:keepLines/>
        <w:spacing w:line="240" w:lineRule="exact"/>
        <w:rPr>
          <w:szCs w:val="24"/>
        </w:rPr>
      </w:pPr>
      <w:ins w:id="249" w:author="DRA Slovenia 1" w:date="2026-01-22T11:07:00Z">
        <w:r w:rsidRPr="00383137">
          <w:rPr>
            <w:szCs w:val="22"/>
          </w:rPr>
          <w:t>H.A.C. Pharma</w:t>
        </w:r>
      </w:ins>
      <w:del w:id="250" w:author="DRA Slovenia 1" w:date="2026-01-22T11:07:00Z">
        <w:r w:rsidR="00076267" w:rsidRPr="00383137" w:rsidDel="00BD5C33">
          <w:rPr>
            <w:szCs w:val="24"/>
          </w:rPr>
          <w:delText>Roche Registration GmbH</w:delText>
        </w:r>
      </w:del>
    </w:p>
    <w:p w14:paraId="7F826A96" w14:textId="77777777" w:rsidR="00771E88" w:rsidRPr="00383137" w:rsidRDefault="00771E88" w:rsidP="00771E88">
      <w:pPr>
        <w:spacing w:line="240" w:lineRule="exact"/>
        <w:rPr>
          <w:bCs/>
          <w:szCs w:val="24"/>
        </w:rPr>
      </w:pPr>
    </w:p>
    <w:p w14:paraId="493FF38E" w14:textId="77777777" w:rsidR="00771E88" w:rsidRPr="00383137" w:rsidRDefault="00771E88" w:rsidP="00771E88">
      <w:pPr>
        <w:spacing w:line="240" w:lineRule="exact"/>
        <w:rPr>
          <w:szCs w:val="24"/>
        </w:rPr>
      </w:pPr>
    </w:p>
    <w:p w14:paraId="356F5A31"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0BE3C7D8" w14:textId="77777777" w:rsidR="00771E88" w:rsidRPr="00383137" w:rsidRDefault="00771E88" w:rsidP="00771E88">
      <w:pPr>
        <w:spacing w:line="240" w:lineRule="exact"/>
        <w:rPr>
          <w:szCs w:val="24"/>
        </w:rPr>
      </w:pPr>
    </w:p>
    <w:p w14:paraId="3C766C3B" w14:textId="77777777" w:rsidR="00771E88" w:rsidRPr="00383137" w:rsidRDefault="00771E88" w:rsidP="00771E88">
      <w:pPr>
        <w:spacing w:line="240" w:lineRule="exact"/>
        <w:rPr>
          <w:szCs w:val="24"/>
        </w:rPr>
      </w:pPr>
      <w:r w:rsidRPr="00383137">
        <w:rPr>
          <w:szCs w:val="24"/>
        </w:rPr>
        <w:t>EU/1/11/667/0</w:t>
      </w:r>
      <w:r w:rsidR="00DD1506" w:rsidRPr="00383137">
        <w:rPr>
          <w:szCs w:val="24"/>
        </w:rPr>
        <w:t>10</w:t>
      </w:r>
    </w:p>
    <w:p w14:paraId="2622E735" w14:textId="77777777" w:rsidR="00771E88" w:rsidRPr="00383137" w:rsidRDefault="00771E88" w:rsidP="00771E88">
      <w:pPr>
        <w:spacing w:line="240" w:lineRule="exact"/>
        <w:rPr>
          <w:szCs w:val="24"/>
        </w:rPr>
      </w:pPr>
    </w:p>
    <w:p w14:paraId="240C9294" w14:textId="77777777" w:rsidR="00771E88" w:rsidRPr="00383137" w:rsidRDefault="00771E88" w:rsidP="00771E88">
      <w:pPr>
        <w:spacing w:line="240" w:lineRule="exact"/>
        <w:rPr>
          <w:szCs w:val="24"/>
        </w:rPr>
      </w:pPr>
    </w:p>
    <w:p w14:paraId="116005B2"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2BC72D8B" w14:textId="77777777" w:rsidR="00771E88" w:rsidRPr="00383137" w:rsidRDefault="00771E88" w:rsidP="00771E88">
      <w:pPr>
        <w:spacing w:line="240" w:lineRule="exact"/>
        <w:rPr>
          <w:szCs w:val="24"/>
        </w:rPr>
      </w:pPr>
    </w:p>
    <w:p w14:paraId="132B09F6" w14:textId="77777777" w:rsidR="00771E88" w:rsidRPr="00383137" w:rsidRDefault="000F20B4" w:rsidP="00771E88">
      <w:pPr>
        <w:spacing w:line="240" w:lineRule="exact"/>
        <w:rPr>
          <w:szCs w:val="24"/>
        </w:rPr>
      </w:pPr>
      <w:r w:rsidRPr="00383137">
        <w:rPr>
          <w:szCs w:val="24"/>
        </w:rPr>
        <w:t>Lot</w:t>
      </w:r>
    </w:p>
    <w:p w14:paraId="7529DB62" w14:textId="77777777" w:rsidR="00771E88" w:rsidRPr="00383137" w:rsidRDefault="00771E88" w:rsidP="00771E88">
      <w:pPr>
        <w:spacing w:line="240" w:lineRule="exact"/>
        <w:rPr>
          <w:szCs w:val="24"/>
        </w:rPr>
      </w:pPr>
    </w:p>
    <w:p w14:paraId="61D24792" w14:textId="77777777" w:rsidR="00771E88" w:rsidRPr="00383137" w:rsidRDefault="00771E88" w:rsidP="00771E88">
      <w:pPr>
        <w:spacing w:line="240" w:lineRule="exact"/>
        <w:rPr>
          <w:szCs w:val="24"/>
        </w:rPr>
      </w:pPr>
    </w:p>
    <w:p w14:paraId="5B108760"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242657D3" w14:textId="77777777" w:rsidR="00771E88" w:rsidRPr="00383137" w:rsidRDefault="00771E88" w:rsidP="00771E88">
      <w:pPr>
        <w:spacing w:line="240" w:lineRule="exact"/>
        <w:rPr>
          <w:szCs w:val="24"/>
        </w:rPr>
      </w:pPr>
    </w:p>
    <w:p w14:paraId="6E040D58" w14:textId="77777777" w:rsidR="00771E88" w:rsidRPr="00383137" w:rsidRDefault="00771E88" w:rsidP="00771E88">
      <w:pPr>
        <w:spacing w:line="240" w:lineRule="exact"/>
        <w:rPr>
          <w:szCs w:val="24"/>
        </w:rPr>
      </w:pPr>
    </w:p>
    <w:p w14:paraId="2C80E50D"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67DFF5C4" w14:textId="77777777" w:rsidR="00771E88" w:rsidRPr="00383137" w:rsidRDefault="00771E88" w:rsidP="00771E88">
      <w:pPr>
        <w:spacing w:line="240" w:lineRule="exact"/>
        <w:rPr>
          <w:szCs w:val="24"/>
        </w:rPr>
      </w:pPr>
    </w:p>
    <w:p w14:paraId="15E45C70" w14:textId="77777777" w:rsidR="00771E88" w:rsidRPr="00383137" w:rsidRDefault="00771E88" w:rsidP="00771E88">
      <w:pPr>
        <w:spacing w:line="240" w:lineRule="exact"/>
        <w:rPr>
          <w:szCs w:val="24"/>
        </w:rPr>
      </w:pPr>
    </w:p>
    <w:p w14:paraId="74BAEE4E" w14:textId="77777777" w:rsidR="00771E88" w:rsidRPr="00383137" w:rsidRDefault="00771E88" w:rsidP="00771E88">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42551A53" w14:textId="77777777" w:rsidR="00771E88" w:rsidRPr="00383137" w:rsidRDefault="00771E88" w:rsidP="00771E88">
      <w:pPr>
        <w:spacing w:line="240" w:lineRule="exact"/>
        <w:rPr>
          <w:szCs w:val="24"/>
        </w:rPr>
      </w:pPr>
    </w:p>
    <w:p w14:paraId="55DFC2E2" w14:textId="77777777" w:rsidR="00771E88" w:rsidRPr="00383137" w:rsidRDefault="00771E88" w:rsidP="00771E88">
      <w:pPr>
        <w:rPr>
          <w:szCs w:val="22"/>
        </w:rPr>
      </w:pPr>
    </w:p>
    <w:p w14:paraId="0444450D" w14:textId="77777777" w:rsidR="00771E88" w:rsidRPr="00383137" w:rsidRDefault="00771E88" w:rsidP="00771E88">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4A19BB3F" w14:textId="77777777" w:rsidR="00771E88" w:rsidRPr="00383137" w:rsidRDefault="00771E88" w:rsidP="00771E88">
      <w:pPr>
        <w:rPr>
          <w:color w:val="000000"/>
        </w:rPr>
      </w:pPr>
    </w:p>
    <w:p w14:paraId="58312A37" w14:textId="77777777" w:rsidR="00771E88" w:rsidRPr="00383137" w:rsidRDefault="00771E88" w:rsidP="00771E88">
      <w:pPr>
        <w:rPr>
          <w:color w:val="000000"/>
        </w:rPr>
      </w:pPr>
    </w:p>
    <w:p w14:paraId="712D6103" w14:textId="77777777" w:rsidR="00771E88" w:rsidRPr="00383137" w:rsidRDefault="00771E88" w:rsidP="00771E88">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74EF928B" w14:textId="77777777" w:rsidR="00771E88" w:rsidRPr="00383137" w:rsidRDefault="00771E88" w:rsidP="00771E88">
      <w:pPr>
        <w:spacing w:line="240" w:lineRule="exact"/>
        <w:rPr>
          <w:szCs w:val="24"/>
        </w:rPr>
      </w:pPr>
    </w:p>
    <w:p w14:paraId="25D5D269" w14:textId="77777777" w:rsidR="00341827" w:rsidRPr="00383137" w:rsidRDefault="00DD1506" w:rsidP="00CF15D6">
      <w:pPr>
        <w:pBdr>
          <w:top w:val="single" w:sz="4" w:space="1" w:color="auto"/>
          <w:left w:val="single" w:sz="4" w:space="4" w:color="auto"/>
          <w:bottom w:val="single" w:sz="4" w:space="1" w:color="auto"/>
          <w:right w:val="single" w:sz="4" w:space="4" w:color="auto"/>
        </w:pBdr>
        <w:spacing w:line="240" w:lineRule="exact"/>
        <w:rPr>
          <w:b/>
          <w:szCs w:val="24"/>
        </w:rPr>
      </w:pPr>
      <w:r w:rsidRPr="00383137">
        <w:rPr>
          <w:szCs w:val="24"/>
        </w:rPr>
        <w:br w:type="page"/>
      </w:r>
      <w:r w:rsidR="00341827" w:rsidRPr="00383137">
        <w:rPr>
          <w:b/>
          <w:szCs w:val="24"/>
        </w:rPr>
        <w:lastRenderedPageBreak/>
        <w:t>PODATKI NA STIČNI OVOJNINI</w:t>
      </w:r>
    </w:p>
    <w:p w14:paraId="16F5DFFD"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ind w:left="567" w:hanging="567"/>
        <w:rPr>
          <w:szCs w:val="24"/>
        </w:rPr>
      </w:pPr>
    </w:p>
    <w:p w14:paraId="719E9837" w14:textId="77777777" w:rsidR="00341827" w:rsidRPr="00383137" w:rsidRDefault="00341827" w:rsidP="00CF15D6">
      <w:pPr>
        <w:pBdr>
          <w:top w:val="single" w:sz="4" w:space="1" w:color="auto"/>
          <w:left w:val="single" w:sz="4" w:space="4" w:color="auto"/>
          <w:bottom w:val="single" w:sz="4" w:space="1" w:color="auto"/>
          <w:right w:val="single" w:sz="4" w:space="4" w:color="auto"/>
        </w:pBdr>
        <w:spacing w:line="240" w:lineRule="exact"/>
        <w:rPr>
          <w:b/>
          <w:szCs w:val="24"/>
        </w:rPr>
      </w:pPr>
      <w:r w:rsidRPr="00383137">
        <w:rPr>
          <w:b/>
          <w:szCs w:val="24"/>
        </w:rPr>
        <w:t>NALEPKA – PLASTENKA 200 ml</w:t>
      </w:r>
    </w:p>
    <w:p w14:paraId="6C4275BB" w14:textId="77777777" w:rsidR="00341827" w:rsidRPr="00383137" w:rsidRDefault="00341827" w:rsidP="00E2321C">
      <w:pPr>
        <w:shd w:val="clear" w:color="auto" w:fill="FFFFFF"/>
        <w:spacing w:line="240" w:lineRule="exact"/>
        <w:rPr>
          <w:szCs w:val="24"/>
        </w:rPr>
      </w:pPr>
    </w:p>
    <w:p w14:paraId="4CAB7B99" w14:textId="77777777" w:rsidR="00341827" w:rsidRPr="00383137" w:rsidRDefault="00341827" w:rsidP="00E2321C">
      <w:pPr>
        <w:shd w:val="clear" w:color="auto" w:fill="FFFFFF"/>
        <w:spacing w:line="240" w:lineRule="exact"/>
        <w:rPr>
          <w:szCs w:val="24"/>
        </w:rPr>
      </w:pPr>
    </w:p>
    <w:p w14:paraId="69B16F60"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1.</w:t>
      </w:r>
      <w:r w:rsidRPr="00383137">
        <w:rPr>
          <w:b/>
          <w:szCs w:val="24"/>
        </w:rPr>
        <w:tab/>
        <w:t>IME</w:t>
      </w:r>
      <w:r w:rsidRPr="00383137">
        <w:rPr>
          <w:b/>
          <w:spacing w:val="-4"/>
          <w:szCs w:val="24"/>
        </w:rPr>
        <w:t xml:space="preserve"> </w:t>
      </w:r>
      <w:r w:rsidRPr="00383137">
        <w:rPr>
          <w:b/>
          <w:spacing w:val="-2"/>
          <w:szCs w:val="24"/>
        </w:rPr>
        <w:t>Z</w:t>
      </w:r>
      <w:r w:rsidRPr="00383137">
        <w:rPr>
          <w:b/>
          <w:szCs w:val="24"/>
        </w:rPr>
        <w:t>DRAVILA</w:t>
      </w:r>
    </w:p>
    <w:p w14:paraId="570AAB10" w14:textId="77777777" w:rsidR="00341827" w:rsidRPr="00383137" w:rsidRDefault="00341827" w:rsidP="00E2321C">
      <w:pPr>
        <w:spacing w:line="240" w:lineRule="exact"/>
        <w:rPr>
          <w:szCs w:val="24"/>
        </w:rPr>
      </w:pPr>
    </w:p>
    <w:p w14:paraId="4F5161F3" w14:textId="77777777" w:rsidR="00341827" w:rsidRPr="00383137" w:rsidRDefault="00341827" w:rsidP="00E2321C">
      <w:pPr>
        <w:spacing w:line="240" w:lineRule="exact"/>
        <w:rPr>
          <w:rFonts w:eastAsia="SimSun" w:cs="Raavi"/>
          <w:lang w:eastAsia="sl-SI" w:bidi="sd-Deva-IN"/>
        </w:rPr>
      </w:pPr>
      <w:r w:rsidRPr="00383137">
        <w:rPr>
          <w:rFonts w:eastAsia="SimSun" w:cs="Raavi"/>
          <w:lang w:eastAsia="sl-SI" w:bidi="sd-Deva-IN"/>
        </w:rPr>
        <w:t>Esbriet 801 mg filmsko obložene tablete</w:t>
      </w:r>
    </w:p>
    <w:p w14:paraId="002778A7" w14:textId="77777777" w:rsidR="00341827" w:rsidRPr="00383137" w:rsidRDefault="00341827" w:rsidP="00E2321C">
      <w:pPr>
        <w:spacing w:line="240" w:lineRule="exact"/>
        <w:rPr>
          <w:rFonts w:eastAsia="SimSun" w:cs="Raavi"/>
          <w:lang w:eastAsia="sl-SI" w:bidi="sd-Deva-IN"/>
        </w:rPr>
      </w:pPr>
    </w:p>
    <w:p w14:paraId="054C5C30" w14:textId="77777777" w:rsidR="00341827" w:rsidRPr="00383137" w:rsidRDefault="00341827" w:rsidP="00E2321C">
      <w:pPr>
        <w:autoSpaceDE w:val="0"/>
        <w:autoSpaceDN w:val="0"/>
        <w:adjustRightInd w:val="0"/>
        <w:spacing w:line="240" w:lineRule="exact"/>
        <w:rPr>
          <w:szCs w:val="24"/>
        </w:rPr>
      </w:pPr>
      <w:r w:rsidRPr="00383137">
        <w:rPr>
          <w:szCs w:val="24"/>
        </w:rPr>
        <w:t>pirfenidon</w:t>
      </w:r>
    </w:p>
    <w:p w14:paraId="5D7955C9" w14:textId="77777777" w:rsidR="00341827" w:rsidRPr="00383137" w:rsidRDefault="00341827" w:rsidP="00E2321C">
      <w:pPr>
        <w:spacing w:line="240" w:lineRule="exact"/>
        <w:rPr>
          <w:szCs w:val="24"/>
        </w:rPr>
      </w:pPr>
    </w:p>
    <w:p w14:paraId="12DCD8A6" w14:textId="77777777" w:rsidR="00341827" w:rsidRPr="00383137" w:rsidRDefault="00341827" w:rsidP="00E2321C">
      <w:pPr>
        <w:spacing w:line="240" w:lineRule="exact"/>
        <w:rPr>
          <w:szCs w:val="24"/>
        </w:rPr>
      </w:pPr>
    </w:p>
    <w:p w14:paraId="3D7016B8"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ind w:left="567" w:hanging="567"/>
        <w:outlineLvl w:val="0"/>
        <w:rPr>
          <w:b/>
          <w:szCs w:val="24"/>
        </w:rPr>
      </w:pPr>
      <w:r w:rsidRPr="00383137">
        <w:rPr>
          <w:b/>
          <w:szCs w:val="24"/>
        </w:rPr>
        <w:t>2.</w:t>
      </w:r>
      <w:r w:rsidRPr="00383137">
        <w:rPr>
          <w:b/>
          <w:szCs w:val="24"/>
        </w:rPr>
        <w:tab/>
        <w:t>NAVEDBA</w:t>
      </w:r>
      <w:r w:rsidRPr="00383137">
        <w:rPr>
          <w:b/>
          <w:spacing w:val="-11"/>
          <w:szCs w:val="24"/>
        </w:rPr>
        <w:t xml:space="preserve"> </w:t>
      </w:r>
      <w:r w:rsidRPr="00383137">
        <w:rPr>
          <w:b/>
          <w:szCs w:val="24"/>
        </w:rPr>
        <w:t>ENE</w:t>
      </w:r>
      <w:r w:rsidRPr="00383137">
        <w:rPr>
          <w:b/>
          <w:spacing w:val="-5"/>
          <w:szCs w:val="24"/>
        </w:rPr>
        <w:t xml:space="preserve"> </w:t>
      </w:r>
      <w:r w:rsidRPr="00383137">
        <w:rPr>
          <w:b/>
          <w:szCs w:val="24"/>
        </w:rPr>
        <w:t>ALI</w:t>
      </w:r>
      <w:r w:rsidRPr="00383137">
        <w:rPr>
          <w:b/>
          <w:spacing w:val="-4"/>
          <w:szCs w:val="24"/>
        </w:rPr>
        <w:t xml:space="preserve"> </w:t>
      </w:r>
      <w:r w:rsidRPr="00383137">
        <w:rPr>
          <w:b/>
          <w:szCs w:val="24"/>
        </w:rPr>
        <w:t>V</w:t>
      </w:r>
      <w:r w:rsidRPr="00383137">
        <w:rPr>
          <w:b/>
          <w:spacing w:val="1"/>
          <w:szCs w:val="24"/>
        </w:rPr>
        <w:t>E</w:t>
      </w:r>
      <w:r w:rsidRPr="00383137">
        <w:rPr>
          <w:b/>
          <w:szCs w:val="24"/>
        </w:rPr>
        <w:t>Č</w:t>
      </w:r>
      <w:r w:rsidRPr="00383137">
        <w:rPr>
          <w:b/>
          <w:spacing w:val="-5"/>
          <w:szCs w:val="24"/>
        </w:rPr>
        <w:t xml:space="preserve"> </w:t>
      </w:r>
      <w:r w:rsidRPr="00383137">
        <w:rPr>
          <w:b/>
          <w:spacing w:val="-1"/>
          <w:szCs w:val="24"/>
        </w:rPr>
        <w:t>U</w:t>
      </w:r>
      <w:r w:rsidRPr="00383137">
        <w:rPr>
          <w:b/>
          <w:szCs w:val="24"/>
        </w:rPr>
        <w:t>ČINKOVIN</w:t>
      </w:r>
    </w:p>
    <w:p w14:paraId="10247673" w14:textId="77777777" w:rsidR="00341827" w:rsidRPr="00383137" w:rsidRDefault="00341827" w:rsidP="00E2321C">
      <w:pPr>
        <w:spacing w:line="240" w:lineRule="exact"/>
        <w:rPr>
          <w:szCs w:val="24"/>
        </w:rPr>
      </w:pPr>
    </w:p>
    <w:p w14:paraId="61E0D8F1" w14:textId="77777777" w:rsidR="00341827" w:rsidRPr="00383137" w:rsidRDefault="00341827" w:rsidP="00E2321C">
      <w:pPr>
        <w:spacing w:line="240" w:lineRule="exact"/>
        <w:rPr>
          <w:szCs w:val="24"/>
        </w:rPr>
      </w:pPr>
      <w:r w:rsidRPr="00383137">
        <w:rPr>
          <w:szCs w:val="24"/>
        </w:rPr>
        <w:t>Ena tableta vsebuje 801 mg pirfenidona.</w:t>
      </w:r>
    </w:p>
    <w:p w14:paraId="09EF741D" w14:textId="77777777" w:rsidR="00341827" w:rsidRPr="00383137" w:rsidRDefault="00341827" w:rsidP="00E2321C">
      <w:pPr>
        <w:spacing w:line="240" w:lineRule="exact"/>
        <w:rPr>
          <w:szCs w:val="24"/>
        </w:rPr>
      </w:pPr>
    </w:p>
    <w:p w14:paraId="424638DA" w14:textId="77777777" w:rsidR="00341827" w:rsidRPr="00383137" w:rsidRDefault="00341827" w:rsidP="00E2321C">
      <w:pPr>
        <w:spacing w:line="240" w:lineRule="exact"/>
        <w:rPr>
          <w:szCs w:val="24"/>
        </w:rPr>
      </w:pPr>
    </w:p>
    <w:p w14:paraId="1AFFE581"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3.</w:t>
      </w:r>
      <w:r w:rsidRPr="00383137">
        <w:rPr>
          <w:b/>
          <w:szCs w:val="24"/>
        </w:rPr>
        <w:tab/>
        <w:t>SE</w:t>
      </w:r>
      <w:r w:rsidRPr="00383137">
        <w:rPr>
          <w:b/>
          <w:spacing w:val="-2"/>
          <w:szCs w:val="24"/>
        </w:rPr>
        <w:t>Z</w:t>
      </w:r>
      <w:r w:rsidRPr="00383137">
        <w:rPr>
          <w:b/>
          <w:szCs w:val="24"/>
        </w:rPr>
        <w:t>NAM</w:t>
      </w:r>
      <w:r w:rsidRPr="00383137">
        <w:rPr>
          <w:b/>
          <w:spacing w:val="-9"/>
          <w:szCs w:val="24"/>
        </w:rPr>
        <w:t xml:space="preserve"> </w:t>
      </w:r>
      <w:r w:rsidRPr="00383137">
        <w:rPr>
          <w:b/>
          <w:szCs w:val="24"/>
        </w:rPr>
        <w:t>POMO</w:t>
      </w:r>
      <w:r w:rsidRPr="00383137">
        <w:rPr>
          <w:b/>
          <w:spacing w:val="-2"/>
          <w:szCs w:val="24"/>
        </w:rPr>
        <w:t>Ž</w:t>
      </w:r>
      <w:r w:rsidRPr="00383137">
        <w:rPr>
          <w:b/>
          <w:szCs w:val="24"/>
        </w:rPr>
        <w:t>NIH</w:t>
      </w:r>
      <w:r w:rsidRPr="00383137">
        <w:rPr>
          <w:b/>
          <w:spacing w:val="-12"/>
          <w:szCs w:val="24"/>
        </w:rPr>
        <w:t xml:space="preserve"> </w:t>
      </w:r>
      <w:r w:rsidRPr="00383137">
        <w:rPr>
          <w:b/>
          <w:szCs w:val="24"/>
        </w:rPr>
        <w:t>SNOVI</w:t>
      </w:r>
    </w:p>
    <w:p w14:paraId="66144553" w14:textId="77777777" w:rsidR="00341827" w:rsidRPr="00383137" w:rsidRDefault="00341827" w:rsidP="00E2321C">
      <w:pPr>
        <w:spacing w:line="240" w:lineRule="exact"/>
        <w:rPr>
          <w:szCs w:val="24"/>
        </w:rPr>
      </w:pPr>
    </w:p>
    <w:p w14:paraId="32B47B96" w14:textId="77777777" w:rsidR="00341827" w:rsidRPr="00383137" w:rsidRDefault="00341827" w:rsidP="00E2321C">
      <w:pPr>
        <w:spacing w:line="240" w:lineRule="exact"/>
        <w:rPr>
          <w:szCs w:val="24"/>
        </w:rPr>
      </w:pPr>
    </w:p>
    <w:p w14:paraId="50F5FBB0"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4.</w:t>
      </w:r>
      <w:r w:rsidRPr="00383137">
        <w:rPr>
          <w:b/>
          <w:szCs w:val="24"/>
        </w:rPr>
        <w:tab/>
        <w:t>FARMACEVTSKA</w:t>
      </w:r>
      <w:r w:rsidRPr="00383137">
        <w:rPr>
          <w:b/>
          <w:spacing w:val="-19"/>
          <w:szCs w:val="24"/>
        </w:rPr>
        <w:t xml:space="preserve"> </w:t>
      </w:r>
      <w:r w:rsidRPr="00383137">
        <w:rPr>
          <w:b/>
          <w:szCs w:val="24"/>
        </w:rPr>
        <w:t>OBLIKA</w:t>
      </w:r>
      <w:r w:rsidRPr="00383137">
        <w:rPr>
          <w:b/>
          <w:spacing w:val="-9"/>
          <w:szCs w:val="24"/>
        </w:rPr>
        <w:t xml:space="preserve"> </w:t>
      </w:r>
      <w:r w:rsidRPr="00383137">
        <w:rPr>
          <w:b/>
          <w:szCs w:val="24"/>
        </w:rPr>
        <w:t>IN</w:t>
      </w:r>
      <w:r w:rsidRPr="00383137">
        <w:rPr>
          <w:b/>
          <w:spacing w:val="-2"/>
          <w:szCs w:val="24"/>
        </w:rPr>
        <w:t xml:space="preserve"> </w:t>
      </w:r>
      <w:r w:rsidRPr="00383137">
        <w:rPr>
          <w:b/>
          <w:szCs w:val="24"/>
        </w:rPr>
        <w:t>VSEBINA</w:t>
      </w:r>
    </w:p>
    <w:p w14:paraId="07C572BF" w14:textId="77777777" w:rsidR="00341827" w:rsidRPr="00383137" w:rsidRDefault="00341827" w:rsidP="00E2321C">
      <w:pPr>
        <w:spacing w:line="240" w:lineRule="exact"/>
        <w:rPr>
          <w:szCs w:val="24"/>
        </w:rPr>
      </w:pPr>
    </w:p>
    <w:p w14:paraId="3CCFBAC4" w14:textId="77777777" w:rsidR="00341827" w:rsidRPr="00383137" w:rsidRDefault="00341827" w:rsidP="00E2321C">
      <w:pPr>
        <w:spacing w:line="240" w:lineRule="exact"/>
        <w:rPr>
          <w:szCs w:val="24"/>
        </w:rPr>
      </w:pPr>
      <w:r w:rsidRPr="00383137">
        <w:rPr>
          <w:szCs w:val="24"/>
          <w:highlight w:val="lightGray"/>
        </w:rPr>
        <w:t>filmsko obložena tableta</w:t>
      </w:r>
    </w:p>
    <w:p w14:paraId="083CBF95" w14:textId="77777777" w:rsidR="00341827" w:rsidRPr="00383137" w:rsidRDefault="00341827" w:rsidP="00E2321C">
      <w:pPr>
        <w:spacing w:line="240" w:lineRule="exact"/>
        <w:rPr>
          <w:szCs w:val="24"/>
        </w:rPr>
      </w:pPr>
    </w:p>
    <w:p w14:paraId="1D8E6A75" w14:textId="77777777" w:rsidR="00341827" w:rsidRPr="00383137" w:rsidRDefault="00341827" w:rsidP="00E2321C">
      <w:pPr>
        <w:spacing w:line="240" w:lineRule="exact"/>
        <w:rPr>
          <w:szCs w:val="24"/>
        </w:rPr>
      </w:pPr>
      <w:r w:rsidRPr="00383137">
        <w:rPr>
          <w:szCs w:val="24"/>
        </w:rPr>
        <w:t>90 tablet</w:t>
      </w:r>
    </w:p>
    <w:p w14:paraId="7B96CE3C" w14:textId="77777777" w:rsidR="00341827" w:rsidRPr="00383137" w:rsidRDefault="00341827" w:rsidP="00E2321C">
      <w:pPr>
        <w:spacing w:line="240" w:lineRule="exact"/>
        <w:rPr>
          <w:szCs w:val="24"/>
        </w:rPr>
      </w:pPr>
    </w:p>
    <w:p w14:paraId="6372DBCA" w14:textId="77777777" w:rsidR="00341827" w:rsidRPr="00383137" w:rsidRDefault="00341827" w:rsidP="00E2321C">
      <w:pPr>
        <w:spacing w:line="240" w:lineRule="exact"/>
        <w:rPr>
          <w:szCs w:val="24"/>
        </w:rPr>
      </w:pPr>
    </w:p>
    <w:p w14:paraId="4866C84C"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5.</w:t>
      </w:r>
      <w:r w:rsidRPr="00383137">
        <w:rPr>
          <w:b/>
          <w:szCs w:val="24"/>
        </w:rPr>
        <w:tab/>
        <w:t>POSTOPEK</w:t>
      </w:r>
      <w:r w:rsidRPr="00383137">
        <w:rPr>
          <w:b/>
          <w:spacing w:val="-12"/>
          <w:szCs w:val="24"/>
        </w:rPr>
        <w:t xml:space="preserve"> </w:t>
      </w:r>
      <w:r w:rsidRPr="00383137">
        <w:rPr>
          <w:b/>
          <w:szCs w:val="24"/>
        </w:rPr>
        <w:t>IN</w:t>
      </w:r>
      <w:r w:rsidRPr="00383137">
        <w:rPr>
          <w:b/>
          <w:spacing w:val="-2"/>
          <w:szCs w:val="24"/>
        </w:rPr>
        <w:t xml:space="preserve"> </w:t>
      </w:r>
      <w:r w:rsidRPr="00383137">
        <w:rPr>
          <w:b/>
          <w:szCs w:val="24"/>
        </w:rPr>
        <w:t>POT(I)</w:t>
      </w:r>
      <w:r w:rsidRPr="00383137">
        <w:rPr>
          <w:b/>
          <w:spacing w:val="-7"/>
          <w:szCs w:val="24"/>
        </w:rPr>
        <w:t xml:space="preserve"> </w:t>
      </w:r>
      <w:r w:rsidRPr="00383137">
        <w:rPr>
          <w:b/>
          <w:szCs w:val="24"/>
        </w:rPr>
        <w:t>UPORABE</w:t>
      </w:r>
      <w:r w:rsidRPr="00383137">
        <w:rPr>
          <w:b/>
          <w:spacing w:val="-11"/>
          <w:szCs w:val="24"/>
        </w:rPr>
        <w:t xml:space="preserve"> </w:t>
      </w:r>
      <w:r w:rsidRPr="00383137">
        <w:rPr>
          <w:b/>
          <w:spacing w:val="-2"/>
          <w:szCs w:val="24"/>
        </w:rPr>
        <w:t>Z</w:t>
      </w:r>
      <w:r w:rsidRPr="00383137">
        <w:rPr>
          <w:b/>
          <w:szCs w:val="24"/>
        </w:rPr>
        <w:t>DRAVILA</w:t>
      </w:r>
    </w:p>
    <w:p w14:paraId="2A1EE560" w14:textId="77777777" w:rsidR="00341827" w:rsidRPr="00383137" w:rsidRDefault="00341827" w:rsidP="00E2321C">
      <w:pPr>
        <w:spacing w:line="240" w:lineRule="exact"/>
        <w:rPr>
          <w:i/>
          <w:szCs w:val="24"/>
        </w:rPr>
      </w:pPr>
    </w:p>
    <w:p w14:paraId="7E525E93" w14:textId="77777777" w:rsidR="00341827" w:rsidRPr="00383137" w:rsidRDefault="00341827" w:rsidP="00E2321C">
      <w:pPr>
        <w:spacing w:line="240" w:lineRule="exact"/>
        <w:rPr>
          <w:szCs w:val="24"/>
        </w:rPr>
      </w:pPr>
      <w:r w:rsidRPr="00383137">
        <w:rPr>
          <w:szCs w:val="24"/>
        </w:rPr>
        <w:t>Pred</w:t>
      </w:r>
      <w:r w:rsidRPr="00383137">
        <w:rPr>
          <w:spacing w:val="-4"/>
          <w:szCs w:val="24"/>
        </w:rPr>
        <w:t xml:space="preserve"> </w:t>
      </w:r>
      <w:r w:rsidRPr="00383137">
        <w:rPr>
          <w:szCs w:val="24"/>
        </w:rPr>
        <w:t>uporabo</w:t>
      </w:r>
      <w:r w:rsidRPr="00383137">
        <w:rPr>
          <w:spacing w:val="-7"/>
          <w:szCs w:val="24"/>
        </w:rPr>
        <w:t xml:space="preserve"> </w:t>
      </w:r>
      <w:r w:rsidRPr="00383137">
        <w:rPr>
          <w:szCs w:val="24"/>
        </w:rPr>
        <w:t>preberite</w:t>
      </w:r>
      <w:r w:rsidRPr="00383137">
        <w:rPr>
          <w:spacing w:val="-7"/>
          <w:szCs w:val="24"/>
        </w:rPr>
        <w:t xml:space="preserve"> </w:t>
      </w:r>
      <w:r w:rsidRPr="00383137">
        <w:rPr>
          <w:szCs w:val="24"/>
        </w:rPr>
        <w:t>priloženo</w:t>
      </w:r>
      <w:r w:rsidRPr="00383137">
        <w:rPr>
          <w:spacing w:val="-7"/>
          <w:szCs w:val="24"/>
        </w:rPr>
        <w:t xml:space="preserve"> </w:t>
      </w:r>
      <w:r w:rsidRPr="00383137">
        <w:rPr>
          <w:szCs w:val="24"/>
        </w:rPr>
        <w:t>navodilo</w:t>
      </w:r>
    </w:p>
    <w:p w14:paraId="39033147" w14:textId="77777777" w:rsidR="00341827" w:rsidRPr="00383137" w:rsidRDefault="00341827" w:rsidP="00E2321C">
      <w:pPr>
        <w:spacing w:line="240" w:lineRule="exact"/>
        <w:rPr>
          <w:szCs w:val="24"/>
        </w:rPr>
      </w:pPr>
      <w:r w:rsidRPr="00383137">
        <w:rPr>
          <w:szCs w:val="24"/>
        </w:rPr>
        <w:t>peroralna</w:t>
      </w:r>
      <w:r w:rsidRPr="00383137">
        <w:rPr>
          <w:spacing w:val="-9"/>
          <w:szCs w:val="24"/>
        </w:rPr>
        <w:t xml:space="preserve"> </w:t>
      </w:r>
      <w:r w:rsidRPr="00383137">
        <w:rPr>
          <w:szCs w:val="24"/>
        </w:rPr>
        <w:t>uporaba</w:t>
      </w:r>
    </w:p>
    <w:p w14:paraId="4A863EA5" w14:textId="77777777" w:rsidR="00341827" w:rsidRPr="00383137" w:rsidRDefault="00341827" w:rsidP="00E2321C">
      <w:pPr>
        <w:spacing w:line="240" w:lineRule="exact"/>
        <w:rPr>
          <w:szCs w:val="24"/>
        </w:rPr>
      </w:pPr>
    </w:p>
    <w:p w14:paraId="1B1E0F38" w14:textId="77777777" w:rsidR="00341827" w:rsidRPr="00383137" w:rsidRDefault="00341827" w:rsidP="00E2321C">
      <w:pPr>
        <w:spacing w:line="240" w:lineRule="exact"/>
        <w:rPr>
          <w:szCs w:val="24"/>
        </w:rPr>
      </w:pPr>
    </w:p>
    <w:p w14:paraId="6B3A9190"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6.</w:t>
      </w:r>
      <w:r w:rsidRPr="00383137">
        <w:rPr>
          <w:b/>
          <w:szCs w:val="24"/>
        </w:rPr>
        <w:tab/>
        <w:t>POSEBNO</w:t>
      </w:r>
      <w:r w:rsidRPr="00383137">
        <w:rPr>
          <w:b/>
          <w:spacing w:val="-10"/>
          <w:szCs w:val="24"/>
        </w:rPr>
        <w:t xml:space="preserve"> </w:t>
      </w:r>
      <w:r w:rsidRPr="00383137">
        <w:rPr>
          <w:b/>
          <w:szCs w:val="24"/>
        </w:rPr>
        <w:t>OPO</w:t>
      </w:r>
      <w:r w:rsidRPr="00383137">
        <w:rPr>
          <w:b/>
          <w:spacing w:val="-2"/>
          <w:szCs w:val="24"/>
        </w:rPr>
        <w:t>Z</w:t>
      </w:r>
      <w:r w:rsidRPr="00383137">
        <w:rPr>
          <w:b/>
          <w:szCs w:val="24"/>
        </w:rPr>
        <w:t>ORILO</w:t>
      </w:r>
      <w:r w:rsidRPr="00383137">
        <w:rPr>
          <w:b/>
          <w:spacing w:val="-14"/>
          <w:szCs w:val="24"/>
        </w:rPr>
        <w:t xml:space="preserve"> </w:t>
      </w:r>
      <w:r w:rsidRPr="00383137">
        <w:rPr>
          <w:b/>
          <w:szCs w:val="24"/>
        </w:rPr>
        <w:t>O</w:t>
      </w:r>
      <w:r w:rsidRPr="00383137">
        <w:rPr>
          <w:b/>
          <w:spacing w:val="-2"/>
          <w:szCs w:val="24"/>
        </w:rPr>
        <w:t xml:space="preserve"> </w:t>
      </w:r>
      <w:r w:rsidRPr="00383137">
        <w:rPr>
          <w:b/>
          <w:szCs w:val="24"/>
        </w:rPr>
        <w:t>SHRANJEVANJU</w:t>
      </w:r>
      <w:r w:rsidRPr="00383137">
        <w:rPr>
          <w:b/>
          <w:spacing w:val="-18"/>
          <w:szCs w:val="24"/>
        </w:rPr>
        <w:t xml:space="preserve"> </w:t>
      </w:r>
      <w:r w:rsidRPr="00383137">
        <w:rPr>
          <w:b/>
          <w:spacing w:val="-3"/>
          <w:szCs w:val="24"/>
        </w:rPr>
        <w:t>Z</w:t>
      </w:r>
      <w:r w:rsidRPr="00383137">
        <w:rPr>
          <w:b/>
          <w:szCs w:val="24"/>
        </w:rPr>
        <w:t>DRAVILA</w:t>
      </w:r>
      <w:r w:rsidRPr="00383137">
        <w:rPr>
          <w:b/>
          <w:spacing w:val="-12"/>
          <w:szCs w:val="24"/>
        </w:rPr>
        <w:t xml:space="preserve"> </w:t>
      </w:r>
      <w:r w:rsidRPr="00383137">
        <w:rPr>
          <w:b/>
          <w:spacing w:val="-3"/>
          <w:szCs w:val="24"/>
        </w:rPr>
        <w:t>Z</w:t>
      </w:r>
      <w:r w:rsidRPr="00383137">
        <w:rPr>
          <w:b/>
          <w:szCs w:val="24"/>
        </w:rPr>
        <w:t>UNAJ</w:t>
      </w:r>
      <w:r w:rsidRPr="00383137">
        <w:rPr>
          <w:b/>
          <w:spacing w:val="-7"/>
          <w:szCs w:val="24"/>
        </w:rPr>
        <w:t xml:space="preserve"> </w:t>
      </w:r>
      <w:r w:rsidRPr="00383137">
        <w:rPr>
          <w:b/>
          <w:szCs w:val="24"/>
        </w:rPr>
        <w:t>DOSEGA</w:t>
      </w:r>
      <w:r w:rsidRPr="00383137">
        <w:rPr>
          <w:b/>
          <w:spacing w:val="-9"/>
          <w:szCs w:val="24"/>
        </w:rPr>
        <w:t xml:space="preserve"> </w:t>
      </w:r>
      <w:r w:rsidRPr="00383137">
        <w:rPr>
          <w:b/>
          <w:szCs w:val="24"/>
        </w:rPr>
        <w:t>IN POGLEDA</w:t>
      </w:r>
      <w:r w:rsidRPr="00383137">
        <w:rPr>
          <w:b/>
          <w:spacing w:val="-11"/>
          <w:szCs w:val="24"/>
        </w:rPr>
        <w:t xml:space="preserve"> </w:t>
      </w:r>
      <w:r w:rsidRPr="00383137">
        <w:rPr>
          <w:b/>
          <w:szCs w:val="24"/>
        </w:rPr>
        <w:t>OTROK</w:t>
      </w:r>
    </w:p>
    <w:p w14:paraId="40EF2052" w14:textId="77777777" w:rsidR="00341827" w:rsidRPr="00383137" w:rsidRDefault="00341827" w:rsidP="00E2321C">
      <w:pPr>
        <w:spacing w:line="240" w:lineRule="exact"/>
        <w:rPr>
          <w:szCs w:val="24"/>
        </w:rPr>
      </w:pPr>
    </w:p>
    <w:p w14:paraId="30B7CFEB" w14:textId="77777777" w:rsidR="00341827" w:rsidRPr="00383137" w:rsidRDefault="00341827" w:rsidP="00E2321C">
      <w:pPr>
        <w:spacing w:line="240" w:lineRule="exact"/>
        <w:outlineLvl w:val="0"/>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p>
    <w:p w14:paraId="16B033F4" w14:textId="77777777" w:rsidR="00341827" w:rsidRPr="00383137" w:rsidRDefault="00341827" w:rsidP="00E2321C">
      <w:pPr>
        <w:spacing w:line="240" w:lineRule="exact"/>
        <w:outlineLvl w:val="0"/>
        <w:rPr>
          <w:szCs w:val="24"/>
        </w:rPr>
      </w:pPr>
    </w:p>
    <w:p w14:paraId="00C5D95B" w14:textId="77777777" w:rsidR="00341827" w:rsidRPr="00383137" w:rsidRDefault="00341827" w:rsidP="00E2321C">
      <w:pPr>
        <w:spacing w:line="240" w:lineRule="exact"/>
        <w:outlineLvl w:val="0"/>
        <w:rPr>
          <w:szCs w:val="24"/>
        </w:rPr>
      </w:pPr>
    </w:p>
    <w:p w14:paraId="41303700"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7.</w:t>
      </w:r>
      <w:r w:rsidRPr="00383137">
        <w:rPr>
          <w:b/>
          <w:szCs w:val="24"/>
        </w:rPr>
        <w:tab/>
        <w:t>DRUGA</w:t>
      </w:r>
      <w:r w:rsidRPr="00383137">
        <w:rPr>
          <w:b/>
          <w:spacing w:val="-8"/>
          <w:szCs w:val="24"/>
        </w:rPr>
        <w:t xml:space="preserve"> </w:t>
      </w:r>
      <w:r w:rsidRPr="00383137">
        <w:rPr>
          <w:b/>
          <w:szCs w:val="24"/>
        </w:rPr>
        <w:t>POSEBNA</w:t>
      </w:r>
      <w:r w:rsidRPr="00383137">
        <w:rPr>
          <w:b/>
          <w:spacing w:val="-10"/>
          <w:szCs w:val="24"/>
        </w:rPr>
        <w:t xml:space="preserve"> </w:t>
      </w:r>
      <w:r w:rsidRPr="00383137">
        <w:rPr>
          <w:b/>
          <w:szCs w:val="24"/>
        </w:rPr>
        <w:t>OPO</w:t>
      </w:r>
      <w:r w:rsidRPr="00383137">
        <w:rPr>
          <w:b/>
          <w:spacing w:val="-2"/>
          <w:szCs w:val="24"/>
        </w:rPr>
        <w:t>Z</w:t>
      </w:r>
      <w:r w:rsidRPr="00383137">
        <w:rPr>
          <w:b/>
          <w:szCs w:val="24"/>
        </w:rPr>
        <w:t>ORILA,</w:t>
      </w:r>
      <w:r w:rsidRPr="00383137">
        <w:rPr>
          <w:b/>
          <w:spacing w:val="-13"/>
          <w:szCs w:val="24"/>
        </w:rPr>
        <w:t xml:space="preserve"> </w:t>
      </w:r>
      <w:r w:rsidRPr="00383137">
        <w:rPr>
          <w:b/>
          <w:szCs w:val="24"/>
        </w:rPr>
        <w:t>ČE</w:t>
      </w:r>
      <w:r w:rsidRPr="00383137">
        <w:rPr>
          <w:b/>
          <w:spacing w:val="-3"/>
          <w:szCs w:val="24"/>
        </w:rPr>
        <w:t xml:space="preserve"> </w:t>
      </w:r>
      <w:r w:rsidRPr="00383137">
        <w:rPr>
          <w:b/>
          <w:szCs w:val="24"/>
        </w:rPr>
        <w:t>SO</w:t>
      </w:r>
      <w:r w:rsidRPr="00383137">
        <w:rPr>
          <w:b/>
          <w:spacing w:val="-3"/>
          <w:szCs w:val="24"/>
        </w:rPr>
        <w:t xml:space="preserve"> </w:t>
      </w:r>
      <w:r w:rsidRPr="00383137">
        <w:rPr>
          <w:b/>
          <w:szCs w:val="24"/>
        </w:rPr>
        <w:t>POTREBNA</w:t>
      </w:r>
    </w:p>
    <w:p w14:paraId="71BAC4A7" w14:textId="77777777" w:rsidR="00341827" w:rsidRPr="00383137" w:rsidRDefault="00341827" w:rsidP="00E2321C">
      <w:pPr>
        <w:spacing w:line="240" w:lineRule="exact"/>
        <w:rPr>
          <w:szCs w:val="24"/>
        </w:rPr>
      </w:pPr>
    </w:p>
    <w:p w14:paraId="2517352D" w14:textId="77777777" w:rsidR="00341827" w:rsidRPr="00383137" w:rsidRDefault="00341827" w:rsidP="00E2321C">
      <w:pPr>
        <w:autoSpaceDE w:val="0"/>
        <w:autoSpaceDN w:val="0"/>
        <w:adjustRightInd w:val="0"/>
        <w:spacing w:line="240" w:lineRule="exact"/>
        <w:rPr>
          <w:szCs w:val="24"/>
        </w:rPr>
      </w:pPr>
    </w:p>
    <w:p w14:paraId="065FD897"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8.</w:t>
      </w:r>
      <w:r w:rsidRPr="00383137">
        <w:rPr>
          <w:b/>
          <w:szCs w:val="24"/>
        </w:rPr>
        <w:tab/>
        <w:t>DATUM</w:t>
      </w:r>
      <w:r w:rsidRPr="00383137">
        <w:rPr>
          <w:b/>
          <w:spacing w:val="-8"/>
          <w:szCs w:val="24"/>
        </w:rPr>
        <w:t xml:space="preserve"> </w:t>
      </w:r>
      <w:r w:rsidRPr="00383137">
        <w:rPr>
          <w:b/>
          <w:szCs w:val="24"/>
        </w:rPr>
        <w:t>I</w:t>
      </w:r>
      <w:r w:rsidRPr="00383137">
        <w:rPr>
          <w:b/>
          <w:spacing w:val="-3"/>
          <w:szCs w:val="24"/>
        </w:rPr>
        <w:t>Z</w:t>
      </w:r>
      <w:r w:rsidRPr="00383137">
        <w:rPr>
          <w:b/>
          <w:szCs w:val="24"/>
        </w:rPr>
        <w:t>TEKA</w:t>
      </w:r>
      <w:r w:rsidRPr="00383137">
        <w:rPr>
          <w:b/>
          <w:spacing w:val="-9"/>
          <w:szCs w:val="24"/>
        </w:rPr>
        <w:t xml:space="preserve"> </w:t>
      </w:r>
      <w:r w:rsidRPr="00383137">
        <w:rPr>
          <w:b/>
          <w:szCs w:val="24"/>
        </w:rPr>
        <w:t>ROKA</w:t>
      </w:r>
      <w:r w:rsidRPr="00383137">
        <w:rPr>
          <w:b/>
          <w:spacing w:val="-7"/>
          <w:szCs w:val="24"/>
        </w:rPr>
        <w:t xml:space="preserve"> </w:t>
      </w:r>
      <w:r w:rsidRPr="00383137">
        <w:rPr>
          <w:b/>
          <w:szCs w:val="24"/>
        </w:rPr>
        <w:t>UPORABNOSTI</w:t>
      </w:r>
      <w:r w:rsidRPr="00383137">
        <w:rPr>
          <w:b/>
          <w:spacing w:val="-16"/>
          <w:szCs w:val="24"/>
        </w:rPr>
        <w:t xml:space="preserve"> </w:t>
      </w:r>
      <w:r w:rsidRPr="00383137">
        <w:rPr>
          <w:b/>
          <w:spacing w:val="-3"/>
          <w:szCs w:val="24"/>
        </w:rPr>
        <w:t>Z</w:t>
      </w:r>
      <w:r w:rsidRPr="00383137">
        <w:rPr>
          <w:b/>
          <w:szCs w:val="24"/>
        </w:rPr>
        <w:t>DRAVILA</w:t>
      </w:r>
    </w:p>
    <w:p w14:paraId="2604D925" w14:textId="77777777" w:rsidR="00341827" w:rsidRPr="00383137" w:rsidRDefault="00341827" w:rsidP="00E2321C">
      <w:pPr>
        <w:spacing w:line="240" w:lineRule="exact"/>
        <w:rPr>
          <w:i/>
          <w:szCs w:val="24"/>
        </w:rPr>
      </w:pPr>
    </w:p>
    <w:p w14:paraId="230B3470" w14:textId="77777777" w:rsidR="00341827" w:rsidRPr="00383137" w:rsidRDefault="000F20B4" w:rsidP="00E2321C">
      <w:pPr>
        <w:spacing w:line="240" w:lineRule="exact"/>
        <w:rPr>
          <w:szCs w:val="24"/>
        </w:rPr>
      </w:pPr>
      <w:r w:rsidRPr="00383137">
        <w:rPr>
          <w:szCs w:val="24"/>
        </w:rPr>
        <w:t>EXP</w:t>
      </w:r>
    </w:p>
    <w:p w14:paraId="7FE777E9" w14:textId="77777777" w:rsidR="00341827" w:rsidRPr="00383137" w:rsidRDefault="00341827" w:rsidP="00E2321C">
      <w:pPr>
        <w:spacing w:line="240" w:lineRule="exact"/>
        <w:rPr>
          <w:szCs w:val="24"/>
        </w:rPr>
      </w:pPr>
    </w:p>
    <w:p w14:paraId="6DF033EE" w14:textId="77777777" w:rsidR="00341827" w:rsidRPr="00383137" w:rsidRDefault="00341827" w:rsidP="00E2321C">
      <w:pPr>
        <w:spacing w:line="240" w:lineRule="exact"/>
        <w:rPr>
          <w:szCs w:val="24"/>
        </w:rPr>
      </w:pPr>
    </w:p>
    <w:p w14:paraId="33052F44"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ind w:left="567" w:hanging="567"/>
        <w:outlineLvl w:val="0"/>
        <w:rPr>
          <w:szCs w:val="24"/>
        </w:rPr>
      </w:pPr>
      <w:r w:rsidRPr="00383137">
        <w:rPr>
          <w:b/>
          <w:szCs w:val="24"/>
        </w:rPr>
        <w:t>9.</w:t>
      </w:r>
      <w:r w:rsidRPr="00383137">
        <w:rPr>
          <w:b/>
          <w:szCs w:val="24"/>
        </w:rPr>
        <w:tab/>
        <w:t>POSEBNA</w:t>
      </w:r>
      <w:r w:rsidRPr="00383137">
        <w:rPr>
          <w:b/>
          <w:spacing w:val="-10"/>
          <w:szCs w:val="24"/>
        </w:rPr>
        <w:t xml:space="preserve"> </w:t>
      </w:r>
      <w:r w:rsidRPr="00383137">
        <w:rPr>
          <w:b/>
          <w:szCs w:val="24"/>
        </w:rPr>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SHRANJEVANJE</w:t>
      </w:r>
    </w:p>
    <w:p w14:paraId="68F31CA4" w14:textId="77777777" w:rsidR="00341827" w:rsidRPr="00383137" w:rsidRDefault="00341827" w:rsidP="00E2321C">
      <w:pPr>
        <w:spacing w:line="240" w:lineRule="exact"/>
        <w:rPr>
          <w:szCs w:val="24"/>
        </w:rPr>
      </w:pPr>
    </w:p>
    <w:p w14:paraId="519EB0B8" w14:textId="77777777" w:rsidR="00341827" w:rsidRPr="00383137" w:rsidRDefault="00341827" w:rsidP="00E2321C">
      <w:pPr>
        <w:spacing w:line="240" w:lineRule="exact"/>
        <w:ind w:left="567" w:hanging="567"/>
        <w:rPr>
          <w:szCs w:val="24"/>
        </w:rPr>
      </w:pPr>
    </w:p>
    <w:p w14:paraId="4FEE6752"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10.</w:t>
      </w:r>
      <w:r w:rsidRPr="00383137">
        <w:rPr>
          <w:b/>
          <w:szCs w:val="24"/>
        </w:rPr>
        <w:tab/>
        <w:t>POSEBNI</w:t>
      </w:r>
      <w:r w:rsidRPr="00383137">
        <w:rPr>
          <w:b/>
          <w:spacing w:val="-10"/>
          <w:szCs w:val="24"/>
        </w:rPr>
        <w:t xml:space="preserve"> </w:t>
      </w:r>
      <w:r w:rsidRPr="00383137">
        <w:rPr>
          <w:b/>
          <w:szCs w:val="24"/>
        </w:rPr>
        <w:t>VARNOSTNI</w:t>
      </w:r>
      <w:r w:rsidRPr="00383137">
        <w:rPr>
          <w:b/>
          <w:spacing w:val="-13"/>
          <w:szCs w:val="24"/>
        </w:rPr>
        <w:t xml:space="preserve"> </w:t>
      </w:r>
      <w:r w:rsidRPr="00383137">
        <w:rPr>
          <w:b/>
          <w:szCs w:val="24"/>
        </w:rPr>
        <w:t>UKREPI</w:t>
      </w:r>
      <w:r w:rsidRPr="00383137">
        <w:rPr>
          <w:b/>
          <w:spacing w:val="-9"/>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ODSTRANJEVANJE</w:t>
      </w:r>
      <w:r w:rsidRPr="00383137">
        <w:rPr>
          <w:b/>
          <w:spacing w:val="-21"/>
          <w:szCs w:val="24"/>
        </w:rPr>
        <w:t xml:space="preserve"> </w:t>
      </w:r>
      <w:r w:rsidRPr="00383137">
        <w:rPr>
          <w:b/>
          <w:szCs w:val="24"/>
        </w:rPr>
        <w:t xml:space="preserve">NEUPORABLJENIH </w:t>
      </w:r>
      <w:r w:rsidRPr="00383137">
        <w:rPr>
          <w:b/>
          <w:szCs w:val="24"/>
        </w:rPr>
        <w:tab/>
      </w:r>
      <w:r w:rsidRPr="00383137">
        <w:rPr>
          <w:b/>
          <w:spacing w:val="-3"/>
          <w:szCs w:val="24"/>
        </w:rPr>
        <w:t>Z</w:t>
      </w:r>
      <w:r w:rsidRPr="00383137">
        <w:rPr>
          <w:b/>
          <w:szCs w:val="24"/>
        </w:rPr>
        <w:t>DRAVIL</w:t>
      </w:r>
      <w:r w:rsidRPr="00383137">
        <w:rPr>
          <w:b/>
          <w:spacing w:val="-10"/>
          <w:szCs w:val="24"/>
        </w:rPr>
        <w:t xml:space="preserve"> </w:t>
      </w:r>
      <w:r w:rsidRPr="00383137">
        <w:rPr>
          <w:b/>
          <w:szCs w:val="24"/>
        </w:rPr>
        <w:t>ALI</w:t>
      </w:r>
      <w:r w:rsidRPr="00383137">
        <w:rPr>
          <w:b/>
          <w:spacing w:val="-4"/>
          <w:szCs w:val="24"/>
        </w:rPr>
        <w:t xml:space="preserve"> </w:t>
      </w:r>
      <w:r w:rsidRPr="00383137">
        <w:rPr>
          <w:b/>
          <w:szCs w:val="24"/>
        </w:rPr>
        <w:t>IZ</w:t>
      </w:r>
      <w:r w:rsidRPr="00383137">
        <w:rPr>
          <w:b/>
          <w:spacing w:val="-4"/>
          <w:szCs w:val="24"/>
        </w:rPr>
        <w:t xml:space="preserve"> </w:t>
      </w:r>
      <w:r w:rsidRPr="00383137">
        <w:rPr>
          <w:b/>
          <w:szCs w:val="24"/>
        </w:rPr>
        <w:t>NJIH</w:t>
      </w:r>
      <w:r w:rsidRPr="00383137">
        <w:rPr>
          <w:b/>
          <w:spacing w:val="-5"/>
          <w:szCs w:val="24"/>
        </w:rPr>
        <w:t xml:space="preserve"> </w:t>
      </w:r>
      <w:r w:rsidRPr="00383137">
        <w:rPr>
          <w:b/>
          <w:szCs w:val="24"/>
        </w:rPr>
        <w:t>NASTALIH</w:t>
      </w:r>
      <w:r w:rsidRPr="00383137">
        <w:rPr>
          <w:b/>
          <w:spacing w:val="-11"/>
          <w:szCs w:val="24"/>
        </w:rPr>
        <w:t xml:space="preserve"> </w:t>
      </w:r>
      <w:r w:rsidRPr="00383137">
        <w:rPr>
          <w:b/>
          <w:szCs w:val="24"/>
        </w:rPr>
        <w:t>ODPADNIH</w:t>
      </w:r>
      <w:r w:rsidRPr="00383137">
        <w:rPr>
          <w:b/>
          <w:spacing w:val="-12"/>
          <w:szCs w:val="24"/>
        </w:rPr>
        <w:t xml:space="preserve"> </w:t>
      </w:r>
      <w:r w:rsidRPr="00383137">
        <w:rPr>
          <w:b/>
          <w:szCs w:val="24"/>
        </w:rPr>
        <w:t>SNOVI,</w:t>
      </w:r>
      <w:r w:rsidRPr="00383137">
        <w:rPr>
          <w:b/>
          <w:spacing w:val="-8"/>
          <w:szCs w:val="24"/>
        </w:rPr>
        <w:t xml:space="preserve"> </w:t>
      </w:r>
      <w:r w:rsidRPr="00383137">
        <w:rPr>
          <w:b/>
          <w:szCs w:val="24"/>
        </w:rPr>
        <w:t>KADAR</w:t>
      </w:r>
      <w:r w:rsidRPr="00383137">
        <w:rPr>
          <w:b/>
          <w:spacing w:val="-8"/>
          <w:szCs w:val="24"/>
        </w:rPr>
        <w:t xml:space="preserve"> </w:t>
      </w:r>
      <w:r w:rsidRPr="00383137">
        <w:rPr>
          <w:b/>
          <w:szCs w:val="24"/>
        </w:rPr>
        <w:t>SO</w:t>
      </w:r>
      <w:r w:rsidRPr="00383137">
        <w:rPr>
          <w:b/>
          <w:spacing w:val="-3"/>
          <w:szCs w:val="24"/>
        </w:rPr>
        <w:t xml:space="preserve"> </w:t>
      </w:r>
      <w:r w:rsidRPr="00383137">
        <w:rPr>
          <w:b/>
          <w:szCs w:val="24"/>
        </w:rPr>
        <w:t>POTREBNI</w:t>
      </w:r>
    </w:p>
    <w:p w14:paraId="07FEA4E3" w14:textId="77777777" w:rsidR="00341827" w:rsidRPr="00383137" w:rsidRDefault="00341827" w:rsidP="00E2321C">
      <w:pPr>
        <w:spacing w:line="240" w:lineRule="exact"/>
        <w:rPr>
          <w:szCs w:val="24"/>
        </w:rPr>
      </w:pPr>
    </w:p>
    <w:p w14:paraId="4F0841C0" w14:textId="77777777" w:rsidR="00341827" w:rsidRPr="00383137" w:rsidRDefault="00341827" w:rsidP="00E2321C">
      <w:pPr>
        <w:spacing w:line="240" w:lineRule="exact"/>
        <w:rPr>
          <w:szCs w:val="24"/>
        </w:rPr>
      </w:pPr>
    </w:p>
    <w:p w14:paraId="0ACF3FD1" w14:textId="77777777" w:rsidR="00341827" w:rsidRPr="00383137" w:rsidRDefault="00341827" w:rsidP="00E2321C">
      <w:pPr>
        <w:keepNext/>
        <w:keepLines/>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lastRenderedPageBreak/>
        <w:t>11.</w:t>
      </w:r>
      <w:r w:rsidRPr="00383137">
        <w:rPr>
          <w:b/>
          <w:szCs w:val="24"/>
        </w:rPr>
        <w:tab/>
        <w:t>IME</w:t>
      </w:r>
      <w:r w:rsidRPr="00383137">
        <w:rPr>
          <w:b/>
          <w:spacing w:val="-4"/>
          <w:szCs w:val="24"/>
        </w:rPr>
        <w:t xml:space="preserve"> </w:t>
      </w:r>
      <w:r w:rsidRPr="00383137">
        <w:rPr>
          <w:b/>
          <w:szCs w:val="24"/>
        </w:rPr>
        <w:t>IN</w:t>
      </w:r>
      <w:r w:rsidRPr="00383137">
        <w:rPr>
          <w:b/>
          <w:spacing w:val="-2"/>
          <w:szCs w:val="24"/>
        </w:rPr>
        <w:t xml:space="preserve"> </w:t>
      </w:r>
      <w:r w:rsidRPr="00383137">
        <w:rPr>
          <w:b/>
          <w:szCs w:val="24"/>
        </w:rPr>
        <w:t>NASLOV</w:t>
      </w:r>
      <w:r w:rsidRPr="00383137">
        <w:rPr>
          <w:b/>
          <w:spacing w:val="-9"/>
          <w:szCs w:val="24"/>
        </w:rPr>
        <w:t xml:space="preserve"> </w:t>
      </w:r>
      <w:r w:rsidRPr="00383137">
        <w:rPr>
          <w:b/>
          <w:szCs w:val="24"/>
        </w:rPr>
        <w:t>IMETNIKA</w:t>
      </w:r>
      <w:r w:rsidRPr="00383137">
        <w:rPr>
          <w:b/>
          <w:spacing w:val="-12"/>
          <w:szCs w:val="24"/>
        </w:rPr>
        <w:t xml:space="preserve"> </w:t>
      </w:r>
      <w:r w:rsidRPr="00383137">
        <w:rPr>
          <w:b/>
          <w:szCs w:val="24"/>
        </w:rPr>
        <w:t>DOVOLJENJA</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r w:rsidRPr="00383137">
        <w:rPr>
          <w:b/>
          <w:spacing w:val="-10"/>
          <w:szCs w:val="24"/>
        </w:rPr>
        <w:t xml:space="preserve"> </w:t>
      </w:r>
      <w:r w:rsidRPr="00383137">
        <w:rPr>
          <w:b/>
          <w:szCs w:val="24"/>
        </w:rPr>
        <w:t>Z</w:t>
      </w:r>
      <w:r w:rsidRPr="00383137">
        <w:rPr>
          <w:b/>
          <w:spacing w:val="-3"/>
          <w:szCs w:val="24"/>
        </w:rPr>
        <w:t xml:space="preserve"> </w:t>
      </w:r>
      <w:r w:rsidRPr="00383137">
        <w:rPr>
          <w:b/>
          <w:spacing w:val="-2"/>
          <w:szCs w:val="24"/>
        </w:rPr>
        <w:t>Z</w:t>
      </w:r>
      <w:r w:rsidRPr="00383137">
        <w:rPr>
          <w:b/>
          <w:szCs w:val="24"/>
        </w:rPr>
        <w:t>DRAVILOM</w:t>
      </w:r>
    </w:p>
    <w:p w14:paraId="4BCFD8F7" w14:textId="77777777" w:rsidR="00341827" w:rsidRPr="00383137" w:rsidRDefault="00341827" w:rsidP="00E2321C">
      <w:pPr>
        <w:keepNext/>
        <w:keepLines/>
        <w:spacing w:line="240" w:lineRule="exact"/>
        <w:rPr>
          <w:szCs w:val="24"/>
        </w:rPr>
      </w:pPr>
    </w:p>
    <w:p w14:paraId="7FC363BA" w14:textId="45ADF889" w:rsidR="00341827" w:rsidRPr="00383137" w:rsidRDefault="00BD5C33" w:rsidP="00E2321C">
      <w:pPr>
        <w:keepNext/>
        <w:keepLines/>
        <w:spacing w:line="240" w:lineRule="exact"/>
        <w:rPr>
          <w:szCs w:val="24"/>
        </w:rPr>
      </w:pPr>
      <w:ins w:id="251" w:author="DRA Slovenia 1" w:date="2026-01-22T11:07:00Z">
        <w:r w:rsidRPr="00383137">
          <w:rPr>
            <w:szCs w:val="22"/>
          </w:rPr>
          <w:t>H.A.C. Pharma</w:t>
        </w:r>
      </w:ins>
      <w:del w:id="252" w:author="DRA Slovenia 1" w:date="2026-01-22T11:07:00Z">
        <w:r w:rsidR="00076267" w:rsidRPr="00383137" w:rsidDel="00BD5C33">
          <w:rPr>
            <w:szCs w:val="24"/>
          </w:rPr>
          <w:delText>Roche Registration GmbH</w:delText>
        </w:r>
      </w:del>
    </w:p>
    <w:p w14:paraId="05D5DB46" w14:textId="77777777" w:rsidR="00341827" w:rsidRPr="00383137" w:rsidRDefault="00341827" w:rsidP="00E2321C">
      <w:pPr>
        <w:spacing w:line="240" w:lineRule="exact"/>
        <w:rPr>
          <w:bCs/>
          <w:szCs w:val="24"/>
        </w:rPr>
      </w:pPr>
    </w:p>
    <w:p w14:paraId="7849B3EA" w14:textId="77777777" w:rsidR="00341827" w:rsidRPr="00383137" w:rsidRDefault="00341827" w:rsidP="00E2321C">
      <w:pPr>
        <w:spacing w:line="240" w:lineRule="exact"/>
        <w:rPr>
          <w:bCs/>
          <w:szCs w:val="24"/>
        </w:rPr>
      </w:pPr>
    </w:p>
    <w:p w14:paraId="3E880DA5"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outlineLvl w:val="0"/>
        <w:rPr>
          <w:b/>
          <w:szCs w:val="24"/>
        </w:rPr>
      </w:pPr>
      <w:r w:rsidRPr="00383137">
        <w:rPr>
          <w:b/>
          <w:szCs w:val="24"/>
        </w:rPr>
        <w:t>12.</w:t>
      </w:r>
      <w:r w:rsidRPr="00383137">
        <w:rPr>
          <w:b/>
          <w:szCs w:val="24"/>
        </w:rPr>
        <w:tab/>
        <w:t>ŠTEVILKA(E) DOVOLJENJA</w:t>
      </w:r>
      <w:r w:rsidRPr="00383137">
        <w:rPr>
          <w:b/>
          <w:spacing w:val="-15"/>
          <w:szCs w:val="24"/>
        </w:rPr>
        <w:t xml:space="preserve"> </w:t>
      </w:r>
      <w:r w:rsidRPr="00383137">
        <w:rPr>
          <w:b/>
          <w:szCs w:val="24"/>
        </w:rPr>
        <w:t>(DOVOLJENJ)</w:t>
      </w:r>
      <w:r w:rsidRPr="00383137">
        <w:rPr>
          <w:b/>
          <w:spacing w:val="-15"/>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PROMET</w:t>
      </w:r>
    </w:p>
    <w:p w14:paraId="048053AE" w14:textId="77777777" w:rsidR="00341827" w:rsidRPr="00383137" w:rsidRDefault="00341827" w:rsidP="00E2321C">
      <w:pPr>
        <w:spacing w:line="240" w:lineRule="exact"/>
        <w:rPr>
          <w:szCs w:val="24"/>
        </w:rPr>
      </w:pPr>
    </w:p>
    <w:p w14:paraId="4A16DA6E" w14:textId="77777777" w:rsidR="00341827" w:rsidRPr="00383137" w:rsidRDefault="00341827" w:rsidP="00E2321C">
      <w:pPr>
        <w:spacing w:line="240" w:lineRule="exact"/>
        <w:rPr>
          <w:szCs w:val="24"/>
        </w:rPr>
      </w:pPr>
      <w:r w:rsidRPr="00383137">
        <w:rPr>
          <w:szCs w:val="24"/>
        </w:rPr>
        <w:t>EU/1/11/667/011</w:t>
      </w:r>
    </w:p>
    <w:p w14:paraId="69C68BD8" w14:textId="77777777" w:rsidR="00341827" w:rsidRPr="00383137" w:rsidRDefault="00341827" w:rsidP="00E2321C">
      <w:pPr>
        <w:spacing w:line="240" w:lineRule="exact"/>
        <w:rPr>
          <w:szCs w:val="24"/>
        </w:rPr>
      </w:pPr>
    </w:p>
    <w:p w14:paraId="00EFCE2A" w14:textId="77777777" w:rsidR="00341827" w:rsidRPr="00383137" w:rsidRDefault="00341827" w:rsidP="00E2321C">
      <w:pPr>
        <w:spacing w:line="240" w:lineRule="exact"/>
        <w:rPr>
          <w:szCs w:val="24"/>
        </w:rPr>
      </w:pPr>
    </w:p>
    <w:p w14:paraId="0AC4DBEE"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13.</w:t>
      </w:r>
      <w:r w:rsidRPr="00383137">
        <w:rPr>
          <w:b/>
          <w:szCs w:val="24"/>
        </w:rPr>
        <w:tab/>
        <w:t>ŠTEVILKA</w:t>
      </w:r>
      <w:r w:rsidRPr="00383137">
        <w:rPr>
          <w:b/>
          <w:spacing w:val="-11"/>
          <w:szCs w:val="24"/>
        </w:rPr>
        <w:t xml:space="preserve"> </w:t>
      </w:r>
      <w:r w:rsidRPr="00383137">
        <w:rPr>
          <w:b/>
          <w:szCs w:val="24"/>
        </w:rPr>
        <w:t>SERIJE</w:t>
      </w:r>
    </w:p>
    <w:p w14:paraId="3D35F58E" w14:textId="77777777" w:rsidR="00341827" w:rsidRPr="00383137" w:rsidRDefault="00341827" w:rsidP="00E2321C">
      <w:pPr>
        <w:spacing w:line="240" w:lineRule="exact"/>
        <w:rPr>
          <w:szCs w:val="24"/>
        </w:rPr>
      </w:pPr>
    </w:p>
    <w:p w14:paraId="5A1A217D" w14:textId="77777777" w:rsidR="00341827" w:rsidRPr="00383137" w:rsidRDefault="000F20B4" w:rsidP="00E2321C">
      <w:pPr>
        <w:spacing w:line="240" w:lineRule="exact"/>
        <w:rPr>
          <w:szCs w:val="24"/>
        </w:rPr>
      </w:pPr>
      <w:r w:rsidRPr="00383137">
        <w:rPr>
          <w:szCs w:val="24"/>
        </w:rPr>
        <w:t>Lot</w:t>
      </w:r>
    </w:p>
    <w:p w14:paraId="378392ED" w14:textId="77777777" w:rsidR="00341827" w:rsidRPr="00383137" w:rsidRDefault="00341827" w:rsidP="00E2321C">
      <w:pPr>
        <w:spacing w:line="240" w:lineRule="exact"/>
        <w:rPr>
          <w:szCs w:val="24"/>
        </w:rPr>
      </w:pPr>
    </w:p>
    <w:p w14:paraId="4DA851C2" w14:textId="77777777" w:rsidR="00341827" w:rsidRPr="00383137" w:rsidRDefault="00341827" w:rsidP="00E2321C">
      <w:pPr>
        <w:spacing w:line="240" w:lineRule="exact"/>
        <w:rPr>
          <w:szCs w:val="24"/>
        </w:rPr>
      </w:pPr>
    </w:p>
    <w:p w14:paraId="4D555A24"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14.</w:t>
      </w:r>
      <w:r w:rsidRPr="00383137">
        <w:rPr>
          <w:b/>
          <w:szCs w:val="24"/>
        </w:rPr>
        <w:tab/>
        <w:t>NAČIN</w:t>
      </w:r>
      <w:r w:rsidRPr="00383137">
        <w:rPr>
          <w:b/>
          <w:spacing w:val="-7"/>
          <w:szCs w:val="24"/>
        </w:rPr>
        <w:t xml:space="preserve"> </w:t>
      </w:r>
      <w:r w:rsidRPr="00383137">
        <w:rPr>
          <w:b/>
          <w:szCs w:val="24"/>
        </w:rPr>
        <w:t>I</w:t>
      </w:r>
      <w:r w:rsidRPr="00383137">
        <w:rPr>
          <w:b/>
          <w:spacing w:val="-3"/>
          <w:szCs w:val="24"/>
        </w:rPr>
        <w:t>Z</w:t>
      </w:r>
      <w:r w:rsidRPr="00383137">
        <w:rPr>
          <w:b/>
          <w:szCs w:val="24"/>
        </w:rPr>
        <w:t>DAJANJA</w:t>
      </w:r>
      <w:r w:rsidRPr="00383137">
        <w:rPr>
          <w:b/>
          <w:spacing w:val="-12"/>
          <w:szCs w:val="24"/>
        </w:rPr>
        <w:t xml:space="preserve"> </w:t>
      </w:r>
      <w:r w:rsidRPr="00383137">
        <w:rPr>
          <w:b/>
          <w:spacing w:val="-3"/>
          <w:szCs w:val="24"/>
        </w:rPr>
        <w:t>Z</w:t>
      </w:r>
      <w:r w:rsidRPr="00383137">
        <w:rPr>
          <w:b/>
          <w:szCs w:val="24"/>
        </w:rPr>
        <w:t>DRAVILA</w:t>
      </w:r>
    </w:p>
    <w:p w14:paraId="5E6FE8AC" w14:textId="77777777" w:rsidR="00341827" w:rsidRPr="00383137" w:rsidRDefault="00341827" w:rsidP="00E2321C">
      <w:pPr>
        <w:spacing w:line="240" w:lineRule="exact"/>
        <w:rPr>
          <w:szCs w:val="24"/>
        </w:rPr>
      </w:pPr>
    </w:p>
    <w:p w14:paraId="063E0746" w14:textId="77777777" w:rsidR="00341827" w:rsidRPr="00383137" w:rsidRDefault="00341827" w:rsidP="00E2321C">
      <w:pPr>
        <w:spacing w:line="240" w:lineRule="exact"/>
        <w:rPr>
          <w:szCs w:val="24"/>
        </w:rPr>
      </w:pPr>
    </w:p>
    <w:p w14:paraId="14A9B46A"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15.</w:t>
      </w:r>
      <w:r w:rsidRPr="00383137">
        <w:rPr>
          <w:b/>
          <w:szCs w:val="24"/>
        </w:rPr>
        <w:tab/>
        <w:t>NAVODILA</w:t>
      </w:r>
      <w:r w:rsidRPr="00383137">
        <w:rPr>
          <w:b/>
          <w:spacing w:val="-12"/>
          <w:szCs w:val="24"/>
        </w:rPr>
        <w:t xml:space="preserve"> </w:t>
      </w:r>
      <w:r w:rsidRPr="00383137">
        <w:rPr>
          <w:b/>
          <w:spacing w:val="-2"/>
          <w:szCs w:val="24"/>
        </w:rPr>
        <w:t>Z</w:t>
      </w:r>
      <w:r w:rsidRPr="00383137">
        <w:rPr>
          <w:b/>
          <w:szCs w:val="24"/>
        </w:rPr>
        <w:t>A</w:t>
      </w:r>
      <w:r w:rsidRPr="00383137">
        <w:rPr>
          <w:b/>
          <w:spacing w:val="-3"/>
          <w:szCs w:val="24"/>
        </w:rPr>
        <w:t xml:space="preserve"> </w:t>
      </w:r>
      <w:r w:rsidRPr="00383137">
        <w:rPr>
          <w:b/>
          <w:szCs w:val="24"/>
        </w:rPr>
        <w:t>UPORABO</w:t>
      </w:r>
    </w:p>
    <w:p w14:paraId="4D7B11E3" w14:textId="77777777" w:rsidR="00341827" w:rsidRPr="00383137" w:rsidRDefault="00341827" w:rsidP="00E2321C">
      <w:pPr>
        <w:spacing w:line="240" w:lineRule="exact"/>
        <w:rPr>
          <w:szCs w:val="24"/>
        </w:rPr>
      </w:pPr>
    </w:p>
    <w:p w14:paraId="056A00F8" w14:textId="77777777" w:rsidR="00341827" w:rsidRPr="00383137" w:rsidRDefault="00341827" w:rsidP="00E2321C">
      <w:pPr>
        <w:spacing w:line="240" w:lineRule="exact"/>
        <w:rPr>
          <w:szCs w:val="24"/>
        </w:rPr>
      </w:pPr>
    </w:p>
    <w:p w14:paraId="4EB3D2DB" w14:textId="77777777" w:rsidR="00341827" w:rsidRPr="00383137" w:rsidRDefault="00341827" w:rsidP="00E2321C">
      <w:pPr>
        <w:pBdr>
          <w:top w:val="single" w:sz="4" w:space="1" w:color="auto"/>
          <w:left w:val="single" w:sz="4" w:space="4" w:color="auto"/>
          <w:bottom w:val="single" w:sz="4" w:space="1" w:color="auto"/>
          <w:right w:val="single" w:sz="4" w:space="4" w:color="auto"/>
        </w:pBdr>
        <w:spacing w:line="240" w:lineRule="exact"/>
        <w:outlineLvl w:val="0"/>
        <w:rPr>
          <w:szCs w:val="24"/>
        </w:rPr>
      </w:pPr>
      <w:r w:rsidRPr="00383137">
        <w:rPr>
          <w:b/>
          <w:szCs w:val="24"/>
        </w:rPr>
        <w:t>16.</w:t>
      </w:r>
      <w:r w:rsidRPr="00383137">
        <w:rPr>
          <w:b/>
          <w:szCs w:val="24"/>
        </w:rPr>
        <w:tab/>
        <w:t>PODATKI</w:t>
      </w:r>
      <w:r w:rsidRPr="00383137">
        <w:rPr>
          <w:b/>
          <w:spacing w:val="-10"/>
          <w:szCs w:val="24"/>
        </w:rPr>
        <w:t xml:space="preserve"> </w:t>
      </w:r>
      <w:r w:rsidRPr="00383137">
        <w:rPr>
          <w:b/>
          <w:szCs w:val="24"/>
        </w:rPr>
        <w:t>V</w:t>
      </w:r>
      <w:r w:rsidRPr="00383137">
        <w:rPr>
          <w:b/>
          <w:spacing w:val="-2"/>
          <w:szCs w:val="24"/>
        </w:rPr>
        <w:t xml:space="preserve"> </w:t>
      </w:r>
      <w:r w:rsidRPr="00383137">
        <w:rPr>
          <w:b/>
          <w:szCs w:val="24"/>
        </w:rPr>
        <w:t>BRAILLOVI</w:t>
      </w:r>
      <w:r w:rsidRPr="00383137">
        <w:rPr>
          <w:b/>
          <w:spacing w:val="-13"/>
          <w:szCs w:val="24"/>
        </w:rPr>
        <w:t xml:space="preserve"> </w:t>
      </w:r>
      <w:r w:rsidRPr="00383137">
        <w:rPr>
          <w:b/>
          <w:szCs w:val="24"/>
        </w:rPr>
        <w:t>PISAVI</w:t>
      </w:r>
    </w:p>
    <w:p w14:paraId="63ACEE34" w14:textId="77777777" w:rsidR="00341827" w:rsidRPr="00383137" w:rsidRDefault="00341827" w:rsidP="00E2321C">
      <w:pPr>
        <w:spacing w:line="240" w:lineRule="exact"/>
        <w:rPr>
          <w:szCs w:val="24"/>
        </w:rPr>
      </w:pPr>
    </w:p>
    <w:p w14:paraId="7C3B2823" w14:textId="77777777" w:rsidR="00341827" w:rsidRPr="00383137" w:rsidRDefault="00341827" w:rsidP="00E2321C">
      <w:pPr>
        <w:rPr>
          <w:szCs w:val="22"/>
        </w:rPr>
      </w:pPr>
    </w:p>
    <w:p w14:paraId="047FD276" w14:textId="77777777" w:rsidR="00341827" w:rsidRPr="00383137" w:rsidRDefault="00341827" w:rsidP="00E2321C">
      <w:pPr>
        <w:pBdr>
          <w:top w:val="single" w:sz="4" w:space="1" w:color="auto"/>
          <w:left w:val="single" w:sz="4" w:space="4" w:color="auto"/>
          <w:bottom w:val="single" w:sz="4" w:space="0" w:color="auto"/>
          <w:right w:val="single" w:sz="4" w:space="4" w:color="auto"/>
        </w:pBdr>
        <w:rPr>
          <w:i/>
        </w:rPr>
      </w:pPr>
      <w:r w:rsidRPr="00383137">
        <w:rPr>
          <w:b/>
        </w:rPr>
        <w:t>17.</w:t>
      </w:r>
      <w:r w:rsidRPr="00383137">
        <w:rPr>
          <w:b/>
        </w:rPr>
        <w:tab/>
        <w:t>EDINSTVENA OZNAKA – DVODIMENZIONALNA ČRTNA KODA</w:t>
      </w:r>
    </w:p>
    <w:p w14:paraId="36B9A334" w14:textId="77777777" w:rsidR="00341827" w:rsidRPr="00383137" w:rsidRDefault="00341827" w:rsidP="00E2321C">
      <w:pPr>
        <w:rPr>
          <w:color w:val="000000"/>
        </w:rPr>
      </w:pPr>
    </w:p>
    <w:p w14:paraId="0AB6CD6C" w14:textId="77777777" w:rsidR="00341827" w:rsidRPr="00383137" w:rsidRDefault="00341827" w:rsidP="00E2321C">
      <w:pPr>
        <w:rPr>
          <w:color w:val="000000"/>
        </w:rPr>
      </w:pPr>
    </w:p>
    <w:p w14:paraId="21F35F4F" w14:textId="77777777" w:rsidR="00341827" w:rsidRPr="00383137" w:rsidRDefault="00341827" w:rsidP="00E2321C">
      <w:pPr>
        <w:pBdr>
          <w:top w:val="single" w:sz="4" w:space="1" w:color="auto"/>
          <w:left w:val="single" w:sz="4" w:space="4" w:color="auto"/>
          <w:bottom w:val="single" w:sz="4" w:space="0" w:color="auto"/>
          <w:right w:val="single" w:sz="4" w:space="4" w:color="auto"/>
        </w:pBdr>
        <w:rPr>
          <w:i/>
          <w:color w:val="000000"/>
        </w:rPr>
      </w:pPr>
      <w:r w:rsidRPr="00383137">
        <w:rPr>
          <w:b/>
          <w:color w:val="000000"/>
        </w:rPr>
        <w:t>18.</w:t>
      </w:r>
      <w:r w:rsidRPr="00383137">
        <w:rPr>
          <w:b/>
          <w:color w:val="000000"/>
        </w:rPr>
        <w:tab/>
      </w:r>
      <w:r w:rsidRPr="00383137">
        <w:rPr>
          <w:b/>
        </w:rPr>
        <w:t xml:space="preserve">EDINSTVENA OZNAKA </w:t>
      </w:r>
      <w:r w:rsidRPr="00383137">
        <w:rPr>
          <w:b/>
          <w:color w:val="000000"/>
        </w:rPr>
        <w:t>– V BERLJIVI OBLIKI</w:t>
      </w:r>
    </w:p>
    <w:p w14:paraId="109C2096" w14:textId="77777777" w:rsidR="00341827" w:rsidRPr="00383137" w:rsidRDefault="00341827" w:rsidP="00E2321C">
      <w:pPr>
        <w:spacing w:line="240" w:lineRule="exact"/>
        <w:rPr>
          <w:szCs w:val="24"/>
        </w:rPr>
      </w:pPr>
    </w:p>
    <w:p w14:paraId="509AC786" w14:textId="77777777" w:rsidR="007C29C5" w:rsidRPr="00383137" w:rsidRDefault="007C29C5" w:rsidP="00E2321C">
      <w:pPr>
        <w:spacing w:line="240" w:lineRule="exact"/>
        <w:rPr>
          <w:szCs w:val="24"/>
        </w:rPr>
      </w:pPr>
    </w:p>
    <w:p w14:paraId="5CE53FE3" w14:textId="77777777" w:rsidR="007C29C5" w:rsidRPr="00383137" w:rsidRDefault="007C29C5" w:rsidP="00E2321C">
      <w:pPr>
        <w:spacing w:line="240" w:lineRule="exact"/>
        <w:rPr>
          <w:szCs w:val="24"/>
        </w:rPr>
      </w:pPr>
      <w:r w:rsidRPr="00383137">
        <w:rPr>
          <w:szCs w:val="24"/>
        </w:rPr>
        <w:br w:type="page"/>
      </w:r>
    </w:p>
    <w:p w14:paraId="61D0C9FE" w14:textId="77777777" w:rsidR="001A37F4" w:rsidRPr="00383137" w:rsidRDefault="001A37F4" w:rsidP="00E2321C">
      <w:pPr>
        <w:suppressLineNumbers/>
        <w:pBdr>
          <w:top w:val="single" w:sz="4" w:space="1" w:color="auto"/>
          <w:left w:val="single" w:sz="4" w:space="4" w:color="auto"/>
          <w:bottom w:val="single" w:sz="4" w:space="1" w:color="auto"/>
          <w:right w:val="single" w:sz="4" w:space="4" w:color="auto"/>
        </w:pBdr>
        <w:tabs>
          <w:tab w:val="left" w:pos="0"/>
        </w:tabs>
        <w:rPr>
          <w:rFonts w:eastAsia="SimSun" w:cs="Raavi"/>
          <w:b/>
          <w:lang w:eastAsia="sl-SI" w:bidi="sd-Deva-IN"/>
        </w:rPr>
      </w:pPr>
      <w:r w:rsidRPr="00383137">
        <w:rPr>
          <w:rFonts w:eastAsia="SimSun" w:cs="Raavi"/>
          <w:b/>
          <w:lang w:eastAsia="sl-SI" w:bidi="sd-Deva-IN"/>
        </w:rPr>
        <w:lastRenderedPageBreak/>
        <w:t>PODATKI, KI MORAJO BITI NAJMANJ NAVEDENI NA PRETISNEM OMOTU</w:t>
      </w:r>
    </w:p>
    <w:p w14:paraId="21E21002" w14:textId="77777777" w:rsidR="001A37F4" w:rsidRPr="00383137" w:rsidRDefault="001A37F4" w:rsidP="001A37F4">
      <w:pPr>
        <w:suppressLineNumbers/>
        <w:pBdr>
          <w:top w:val="single" w:sz="4" w:space="1" w:color="auto"/>
          <w:left w:val="single" w:sz="4" w:space="4" w:color="auto"/>
          <w:bottom w:val="single" w:sz="4" w:space="1" w:color="auto"/>
          <w:right w:val="single" w:sz="4" w:space="4" w:color="auto"/>
        </w:pBdr>
        <w:tabs>
          <w:tab w:val="left" w:pos="0"/>
        </w:tabs>
        <w:rPr>
          <w:rFonts w:eastAsia="SimSun" w:cs="Raavi"/>
          <w:b/>
          <w:lang w:eastAsia="sl-SI" w:bidi="sd-Deva-IN"/>
        </w:rPr>
      </w:pPr>
    </w:p>
    <w:p w14:paraId="788CE46E" w14:textId="77777777" w:rsidR="001A37F4" w:rsidRPr="00383137" w:rsidRDefault="001A37F4" w:rsidP="001A37F4">
      <w:pPr>
        <w:suppressLineNumbers/>
        <w:pBdr>
          <w:top w:val="single" w:sz="4" w:space="1" w:color="auto"/>
          <w:left w:val="single" w:sz="4" w:space="4" w:color="auto"/>
          <w:bottom w:val="single" w:sz="4" w:space="1" w:color="auto"/>
          <w:right w:val="single" w:sz="4" w:space="4" w:color="auto"/>
        </w:pBdr>
        <w:tabs>
          <w:tab w:val="left" w:pos="0"/>
        </w:tabs>
        <w:rPr>
          <w:rFonts w:eastAsia="SimSun" w:cs="Raavi"/>
          <w:b/>
          <w:lang w:eastAsia="sl-SI" w:bidi="sd-Deva-IN"/>
        </w:rPr>
      </w:pPr>
      <w:r w:rsidRPr="00383137">
        <w:rPr>
          <w:rFonts w:eastAsia="SimSun" w:cs="Raavi"/>
          <w:b/>
          <w:lang w:eastAsia="sl-SI" w:bidi="sd-Deva-IN"/>
        </w:rPr>
        <w:t>PRETISN</w:t>
      </w:r>
      <w:r w:rsidR="002A19D7" w:rsidRPr="00383137">
        <w:rPr>
          <w:rFonts w:eastAsia="SimSun" w:cs="Raavi"/>
          <w:b/>
          <w:lang w:eastAsia="sl-SI" w:bidi="sd-Deva-IN"/>
        </w:rPr>
        <w:t>I OMOT</w:t>
      </w:r>
    </w:p>
    <w:p w14:paraId="502449A5" w14:textId="77777777" w:rsidR="001A37F4" w:rsidRPr="00383137" w:rsidRDefault="001A37F4" w:rsidP="001A37F4">
      <w:pPr>
        <w:suppressLineNumbers/>
        <w:rPr>
          <w:rFonts w:eastAsia="SimSun" w:cs="Raavi"/>
          <w:lang w:eastAsia="sl-SI" w:bidi="sd-Deva-IN"/>
        </w:rPr>
      </w:pPr>
    </w:p>
    <w:p w14:paraId="1B2A182F" w14:textId="77777777" w:rsidR="001A37F4" w:rsidRPr="00383137" w:rsidRDefault="001A37F4" w:rsidP="001A37F4">
      <w:pPr>
        <w:spacing w:line="240" w:lineRule="exact"/>
        <w:rPr>
          <w:rFonts w:eastAsia="SimSun" w:cs="Raavi"/>
          <w:b/>
          <w:lang w:eastAsia="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7F4" w:rsidRPr="00383137" w14:paraId="31325AC8" w14:textId="77777777" w:rsidTr="00502201">
        <w:tc>
          <w:tcPr>
            <w:tcW w:w="9287" w:type="dxa"/>
          </w:tcPr>
          <w:p w14:paraId="38EE835D" w14:textId="77777777" w:rsidR="001A37F4" w:rsidRPr="00383137" w:rsidRDefault="001A37F4" w:rsidP="00502201">
            <w:pPr>
              <w:tabs>
                <w:tab w:val="left" w:pos="142"/>
              </w:tabs>
              <w:spacing w:line="240" w:lineRule="exact"/>
              <w:ind w:left="567" w:hanging="567"/>
              <w:rPr>
                <w:rFonts w:eastAsia="SimSun" w:cs="Raavi"/>
                <w:highlight w:val="yellow"/>
                <w:lang w:eastAsia="sl-SI" w:bidi="sd-Deva-IN"/>
              </w:rPr>
            </w:pPr>
            <w:r w:rsidRPr="00383137">
              <w:rPr>
                <w:rFonts w:eastAsia="SimSun" w:cs="Raavi"/>
                <w:b/>
                <w:lang w:eastAsia="sl-SI" w:bidi="sd-Deva-IN"/>
              </w:rPr>
              <w:t>1.</w:t>
            </w:r>
            <w:r w:rsidRPr="00383137">
              <w:rPr>
                <w:rFonts w:eastAsia="SimSun" w:cs="Raavi"/>
                <w:b/>
                <w:lang w:eastAsia="sl-SI" w:bidi="sd-Deva-IN"/>
              </w:rPr>
              <w:tab/>
              <w:t>IME ZDRAVILA</w:t>
            </w:r>
          </w:p>
        </w:tc>
      </w:tr>
    </w:tbl>
    <w:p w14:paraId="73D175E2" w14:textId="77777777" w:rsidR="001A37F4" w:rsidRPr="00383137" w:rsidRDefault="001A37F4" w:rsidP="001A37F4">
      <w:pPr>
        <w:spacing w:line="240" w:lineRule="exact"/>
        <w:ind w:left="567" w:hanging="567"/>
        <w:rPr>
          <w:rFonts w:eastAsia="SimSun" w:cs="Raavi"/>
          <w:lang w:eastAsia="sl-SI" w:bidi="sd-Deva-IN"/>
        </w:rPr>
      </w:pPr>
    </w:p>
    <w:p w14:paraId="45A44707" w14:textId="77777777" w:rsidR="001A37F4" w:rsidRPr="00383137" w:rsidRDefault="00485550" w:rsidP="001A37F4">
      <w:pPr>
        <w:spacing w:line="240" w:lineRule="exact"/>
        <w:rPr>
          <w:rFonts w:eastAsia="SimSun" w:cs="Raavi"/>
          <w:bCs/>
          <w:iCs/>
          <w:sz w:val="24"/>
          <w:szCs w:val="24"/>
          <w:lang w:eastAsia="sl-SI" w:bidi="sd-Deva-IN"/>
        </w:rPr>
      </w:pPr>
      <w:r w:rsidRPr="00383137">
        <w:rPr>
          <w:rFonts w:eastAsia="SimSun" w:cs="Raavi"/>
          <w:bCs/>
          <w:iCs/>
          <w:szCs w:val="24"/>
          <w:lang w:eastAsia="sl-SI" w:bidi="sd-Deva-IN"/>
        </w:rPr>
        <w:t>Esbriet 267 mg filmsko obložene tablete</w:t>
      </w:r>
    </w:p>
    <w:p w14:paraId="4A45AEFC" w14:textId="77777777" w:rsidR="001A37F4" w:rsidRPr="00383137" w:rsidRDefault="001A37F4" w:rsidP="001A37F4">
      <w:pPr>
        <w:spacing w:line="240" w:lineRule="exact"/>
        <w:rPr>
          <w:rFonts w:eastAsia="SimSun" w:cs="Raavi"/>
          <w:szCs w:val="24"/>
          <w:lang w:eastAsia="sl-SI" w:bidi="sd-Deva-IN"/>
        </w:rPr>
      </w:pPr>
    </w:p>
    <w:p w14:paraId="6E56D269" w14:textId="77777777" w:rsidR="001A37F4" w:rsidRPr="00383137" w:rsidRDefault="001A37F4" w:rsidP="001A37F4">
      <w:pPr>
        <w:autoSpaceDE w:val="0"/>
        <w:autoSpaceDN w:val="0"/>
        <w:adjustRightInd w:val="0"/>
        <w:spacing w:line="240" w:lineRule="exact"/>
        <w:rPr>
          <w:rFonts w:eastAsia="SimSun" w:cs="Raavi"/>
          <w:lang w:eastAsia="sl-SI" w:bidi="sd-Deva-IN"/>
        </w:rPr>
      </w:pPr>
      <w:r w:rsidRPr="00383137">
        <w:rPr>
          <w:rFonts w:eastAsia="SimSun" w:cs="Raavi"/>
          <w:lang w:eastAsia="sl-SI" w:bidi="sd-Deva-IN"/>
        </w:rPr>
        <w:t>pirfenidon</w:t>
      </w:r>
    </w:p>
    <w:p w14:paraId="13D2F052" w14:textId="77777777" w:rsidR="001A37F4" w:rsidRPr="00383137" w:rsidRDefault="001A37F4" w:rsidP="001A37F4">
      <w:pPr>
        <w:spacing w:line="240" w:lineRule="exact"/>
        <w:rPr>
          <w:rFonts w:eastAsia="SimSun" w:cs="Raavi"/>
          <w:bCs/>
          <w:lang w:eastAsia="sl-SI" w:bidi="sd-Deva-IN"/>
        </w:rPr>
      </w:pPr>
    </w:p>
    <w:p w14:paraId="1E5A3C1A" w14:textId="77777777" w:rsidR="001A37F4" w:rsidRPr="00383137" w:rsidRDefault="001A37F4" w:rsidP="001A37F4">
      <w:pPr>
        <w:spacing w:line="240" w:lineRule="exact"/>
        <w:rPr>
          <w:rFonts w:eastAsia="SimSun" w:cs="Raavi"/>
          <w:bCs/>
          <w:lang w:eastAsia="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7F4" w:rsidRPr="00383137" w14:paraId="223F319E" w14:textId="77777777" w:rsidTr="00502201">
        <w:tc>
          <w:tcPr>
            <w:tcW w:w="9287" w:type="dxa"/>
          </w:tcPr>
          <w:p w14:paraId="06C081C6" w14:textId="77777777" w:rsidR="001A37F4" w:rsidRPr="00383137" w:rsidRDefault="001A37F4" w:rsidP="00502201">
            <w:pPr>
              <w:tabs>
                <w:tab w:val="left" w:pos="142"/>
              </w:tabs>
              <w:spacing w:line="240" w:lineRule="exact"/>
              <w:ind w:left="567" w:hanging="567"/>
              <w:rPr>
                <w:rFonts w:eastAsia="SimSun" w:cs="Raavi"/>
                <w:lang w:eastAsia="sl-SI" w:bidi="sd-Deva-IN"/>
              </w:rPr>
            </w:pPr>
            <w:r w:rsidRPr="00383137">
              <w:rPr>
                <w:rFonts w:eastAsia="SimSun" w:cs="Raavi"/>
                <w:b/>
                <w:lang w:eastAsia="sl-SI" w:bidi="sd-Deva-IN"/>
              </w:rPr>
              <w:t>2.</w:t>
            </w:r>
            <w:r w:rsidRPr="00383137">
              <w:rPr>
                <w:rFonts w:eastAsia="SimSun" w:cs="Raavi"/>
                <w:b/>
                <w:lang w:eastAsia="sl-SI" w:bidi="sd-Deva-IN"/>
              </w:rPr>
              <w:tab/>
              <w:t>IME IMETNIKA DOVOLJENJA ZA PROMET Z ZDRAVILOM</w:t>
            </w:r>
          </w:p>
        </w:tc>
      </w:tr>
    </w:tbl>
    <w:p w14:paraId="6D5F4613" w14:textId="77777777" w:rsidR="001A37F4" w:rsidRPr="00383137" w:rsidRDefault="001A37F4" w:rsidP="001A37F4">
      <w:pPr>
        <w:spacing w:line="240" w:lineRule="exact"/>
        <w:rPr>
          <w:rFonts w:eastAsia="SimSun" w:cs="Raavi"/>
          <w:bCs/>
          <w:lang w:eastAsia="sl-SI" w:bidi="sd-Deva-IN"/>
        </w:rPr>
      </w:pPr>
    </w:p>
    <w:p w14:paraId="7B103245" w14:textId="4293A2F6" w:rsidR="001A37F4" w:rsidRPr="00383137" w:rsidRDefault="00BD5C33" w:rsidP="001A37F4">
      <w:pPr>
        <w:spacing w:line="240" w:lineRule="exact"/>
        <w:rPr>
          <w:rFonts w:eastAsia="SimSun" w:cs="Raavi"/>
          <w:b/>
          <w:lang w:eastAsia="sl-SI" w:bidi="sd-Deva-IN"/>
        </w:rPr>
      </w:pPr>
      <w:ins w:id="253" w:author="DRA Slovenia 1" w:date="2026-01-22T11:07:00Z">
        <w:r w:rsidRPr="00383137">
          <w:rPr>
            <w:szCs w:val="22"/>
          </w:rPr>
          <w:t>H.A.C. Pharma</w:t>
        </w:r>
      </w:ins>
      <w:del w:id="254" w:author="DRA Slovenia 1" w:date="2026-01-22T11:08:00Z">
        <w:r w:rsidR="00076267" w:rsidRPr="00383137" w:rsidDel="00BD5C33">
          <w:rPr>
            <w:rFonts w:eastAsia="SimSun" w:cs="Raavi"/>
            <w:lang w:eastAsia="sl-SI" w:bidi="sd-Deva-IN"/>
          </w:rPr>
          <w:delText>Roche Registration G</w:delText>
        </w:r>
      </w:del>
      <w:del w:id="255" w:author="DRA Slovenia 1" w:date="2026-01-22T11:07:00Z">
        <w:r w:rsidR="00076267" w:rsidRPr="00383137" w:rsidDel="00BD5C33">
          <w:rPr>
            <w:rFonts w:eastAsia="SimSun" w:cs="Raavi"/>
            <w:lang w:eastAsia="sl-SI" w:bidi="sd-Deva-IN"/>
          </w:rPr>
          <w:delText>mbH</w:delText>
        </w:r>
      </w:del>
    </w:p>
    <w:p w14:paraId="37658C82" w14:textId="77777777" w:rsidR="001A37F4" w:rsidRPr="00383137" w:rsidRDefault="001A37F4" w:rsidP="001A37F4">
      <w:pPr>
        <w:spacing w:line="240" w:lineRule="exact"/>
        <w:rPr>
          <w:rFonts w:eastAsia="SimSun" w:cs="Raavi"/>
          <w:bCs/>
          <w:lang w:eastAsia="sl-SI" w:bidi="sd-Deva-IN"/>
        </w:rPr>
      </w:pPr>
    </w:p>
    <w:p w14:paraId="4DCC326A" w14:textId="77777777" w:rsidR="001A37F4" w:rsidRPr="00383137" w:rsidRDefault="001A37F4" w:rsidP="001A37F4">
      <w:pPr>
        <w:spacing w:line="240" w:lineRule="exact"/>
        <w:rPr>
          <w:rFonts w:eastAsia="SimSun" w:cs="Raavi"/>
          <w:bCs/>
          <w:lang w:eastAsia="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7F4" w:rsidRPr="00383137" w14:paraId="5D031241" w14:textId="77777777" w:rsidTr="00502201">
        <w:tc>
          <w:tcPr>
            <w:tcW w:w="9287" w:type="dxa"/>
          </w:tcPr>
          <w:p w14:paraId="2DB6E885" w14:textId="77777777" w:rsidR="001A37F4" w:rsidRPr="00383137" w:rsidRDefault="001A37F4" w:rsidP="00502201">
            <w:pPr>
              <w:tabs>
                <w:tab w:val="left" w:pos="142"/>
              </w:tabs>
              <w:spacing w:line="240" w:lineRule="exact"/>
              <w:ind w:left="567" w:hanging="567"/>
              <w:rPr>
                <w:rFonts w:eastAsia="SimSun" w:cs="Raavi"/>
                <w:highlight w:val="yellow"/>
                <w:lang w:eastAsia="sl-SI" w:bidi="sd-Deva-IN"/>
              </w:rPr>
            </w:pPr>
            <w:r w:rsidRPr="00383137">
              <w:rPr>
                <w:rFonts w:eastAsia="SimSun" w:cs="Raavi"/>
                <w:b/>
                <w:lang w:eastAsia="sl-SI" w:bidi="sd-Deva-IN"/>
              </w:rPr>
              <w:t>3.</w:t>
            </w:r>
            <w:r w:rsidRPr="00383137">
              <w:rPr>
                <w:rFonts w:eastAsia="SimSun" w:cs="Raavi"/>
                <w:b/>
                <w:lang w:eastAsia="sl-SI" w:bidi="sd-Deva-IN"/>
              </w:rPr>
              <w:tab/>
              <w:t>DATUM IZTEKA ROKA UPORABNOSTI ZDRAVILA</w:t>
            </w:r>
          </w:p>
        </w:tc>
      </w:tr>
    </w:tbl>
    <w:p w14:paraId="59E01C95" w14:textId="77777777" w:rsidR="001A37F4" w:rsidRPr="00383137" w:rsidRDefault="001A37F4" w:rsidP="001A37F4">
      <w:pPr>
        <w:spacing w:line="240" w:lineRule="exact"/>
        <w:rPr>
          <w:rFonts w:eastAsia="SimSun" w:cs="Raavi"/>
          <w:i/>
          <w:highlight w:val="yellow"/>
          <w:lang w:eastAsia="sl-SI" w:bidi="sd-Deva-IN"/>
        </w:rPr>
      </w:pPr>
    </w:p>
    <w:p w14:paraId="05B55939" w14:textId="77777777" w:rsidR="001A37F4" w:rsidRPr="00383137" w:rsidRDefault="001A37F4" w:rsidP="001A37F4">
      <w:pPr>
        <w:spacing w:line="240" w:lineRule="exact"/>
        <w:rPr>
          <w:rFonts w:eastAsia="SimSun" w:cs="Raavi"/>
          <w:lang w:eastAsia="sl-SI" w:bidi="sd-Deva-IN"/>
        </w:rPr>
      </w:pPr>
      <w:r w:rsidRPr="00383137">
        <w:rPr>
          <w:rFonts w:eastAsia="SimSun" w:cs="Raavi"/>
          <w:lang w:eastAsia="sl-SI" w:bidi="sd-Deva-IN"/>
        </w:rPr>
        <w:t>EXP</w:t>
      </w:r>
    </w:p>
    <w:p w14:paraId="192C9210" w14:textId="77777777" w:rsidR="001A37F4" w:rsidRPr="00383137" w:rsidRDefault="001A37F4" w:rsidP="001A37F4">
      <w:pPr>
        <w:spacing w:line="240" w:lineRule="exact"/>
        <w:rPr>
          <w:rFonts w:eastAsia="SimSun" w:cs="Raavi"/>
          <w:highlight w:val="yellow"/>
          <w:lang w:eastAsia="sl-SI" w:bidi="sd-Deva-IN"/>
        </w:rPr>
      </w:pPr>
    </w:p>
    <w:p w14:paraId="5DEC25AF" w14:textId="77777777" w:rsidR="001A37F4" w:rsidRPr="00383137" w:rsidRDefault="001A37F4" w:rsidP="001A37F4">
      <w:pPr>
        <w:spacing w:line="240" w:lineRule="exact"/>
        <w:rPr>
          <w:rFonts w:eastAsia="SimSun" w:cs="Raavi"/>
          <w:highlight w:val="yellow"/>
          <w:lang w:eastAsia="sl-SI" w:bidi="sd-Deva-I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1A37F4" w:rsidRPr="00383137" w14:paraId="794D2079" w14:textId="77777777" w:rsidTr="00383137">
        <w:tc>
          <w:tcPr>
            <w:tcW w:w="9287" w:type="dxa"/>
          </w:tcPr>
          <w:p w14:paraId="476E9B6B" w14:textId="77777777" w:rsidR="001A37F4" w:rsidRPr="00383137" w:rsidRDefault="001A37F4" w:rsidP="00502201">
            <w:pPr>
              <w:tabs>
                <w:tab w:val="left" w:pos="142"/>
              </w:tabs>
              <w:spacing w:line="240" w:lineRule="exact"/>
              <w:ind w:left="567" w:hanging="567"/>
              <w:rPr>
                <w:rFonts w:eastAsia="SimSun" w:cs="Raavi"/>
                <w:lang w:eastAsia="sl-SI" w:bidi="sd-Deva-IN"/>
              </w:rPr>
            </w:pPr>
            <w:r w:rsidRPr="00383137">
              <w:rPr>
                <w:rFonts w:eastAsia="SimSun" w:cs="Raavi"/>
                <w:b/>
                <w:lang w:eastAsia="sl-SI" w:bidi="sd-Deva-IN"/>
              </w:rPr>
              <w:t>4.</w:t>
            </w:r>
            <w:r w:rsidRPr="00383137">
              <w:rPr>
                <w:rFonts w:eastAsia="SimSun" w:cs="Raavi"/>
                <w:b/>
                <w:lang w:eastAsia="sl-SI" w:bidi="sd-Deva-IN"/>
              </w:rPr>
              <w:tab/>
              <w:t>ŠTEVILKA SERIJE</w:t>
            </w:r>
          </w:p>
        </w:tc>
      </w:tr>
    </w:tbl>
    <w:p w14:paraId="1EE3C289" w14:textId="77777777" w:rsidR="001A37F4" w:rsidRPr="00383137" w:rsidRDefault="001A37F4" w:rsidP="001A37F4">
      <w:pPr>
        <w:spacing w:line="240" w:lineRule="exact"/>
        <w:ind w:right="113"/>
        <w:rPr>
          <w:rFonts w:eastAsia="SimSun" w:cs="Raavi"/>
          <w:lang w:eastAsia="sl-SI" w:bidi="sd-Deva-IN"/>
        </w:rPr>
      </w:pPr>
    </w:p>
    <w:p w14:paraId="22AACFEC" w14:textId="77777777" w:rsidR="001A37F4" w:rsidRPr="00383137" w:rsidRDefault="001A37F4" w:rsidP="001A37F4">
      <w:pPr>
        <w:spacing w:line="240" w:lineRule="exact"/>
        <w:rPr>
          <w:rFonts w:eastAsia="SimSun" w:cs="Raavi"/>
          <w:i/>
          <w:lang w:eastAsia="sl-SI" w:bidi="sd-Deva-IN"/>
        </w:rPr>
      </w:pPr>
      <w:r w:rsidRPr="00383137">
        <w:rPr>
          <w:rFonts w:eastAsia="SimSun" w:cs="Raavi"/>
          <w:lang w:eastAsia="sl-SI" w:bidi="sd-Deva-IN"/>
        </w:rPr>
        <w:t>Lot</w:t>
      </w:r>
    </w:p>
    <w:p w14:paraId="0DF75586" w14:textId="77777777" w:rsidR="001A37F4" w:rsidRPr="00383137" w:rsidRDefault="001A37F4" w:rsidP="001A37F4">
      <w:pPr>
        <w:spacing w:line="240" w:lineRule="exact"/>
        <w:ind w:right="113"/>
        <w:rPr>
          <w:rFonts w:eastAsia="SimSun" w:cs="Raavi"/>
          <w:lang w:eastAsia="sl-SI" w:bidi="sd-Deva-IN"/>
        </w:rPr>
      </w:pPr>
    </w:p>
    <w:p w14:paraId="64989F6A" w14:textId="77777777" w:rsidR="001A37F4" w:rsidRPr="00383137" w:rsidRDefault="001A37F4" w:rsidP="001A37F4">
      <w:pPr>
        <w:spacing w:line="240" w:lineRule="exact"/>
        <w:ind w:right="113"/>
        <w:rPr>
          <w:rFonts w:eastAsia="SimSun" w:cs="Raavi"/>
          <w:lang w:eastAsia="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A37F4" w:rsidRPr="00383137" w14:paraId="03AA1F7F" w14:textId="77777777" w:rsidTr="00502201">
        <w:tc>
          <w:tcPr>
            <w:tcW w:w="9287" w:type="dxa"/>
          </w:tcPr>
          <w:p w14:paraId="4E288604" w14:textId="77777777" w:rsidR="001A37F4" w:rsidRPr="00383137" w:rsidRDefault="001A37F4" w:rsidP="00502201">
            <w:pPr>
              <w:tabs>
                <w:tab w:val="left" w:pos="142"/>
              </w:tabs>
              <w:spacing w:line="240" w:lineRule="exact"/>
              <w:ind w:left="567" w:hanging="567"/>
              <w:rPr>
                <w:rFonts w:eastAsia="SimSun" w:cs="Raavi"/>
                <w:lang w:eastAsia="sl-SI" w:bidi="sd-Deva-IN"/>
              </w:rPr>
            </w:pPr>
            <w:r w:rsidRPr="00383137">
              <w:rPr>
                <w:rFonts w:eastAsia="SimSun" w:cs="Raavi"/>
                <w:b/>
                <w:lang w:eastAsia="sl-SI" w:bidi="sd-Deva-IN"/>
              </w:rPr>
              <w:t>5.</w:t>
            </w:r>
            <w:r w:rsidRPr="00383137">
              <w:rPr>
                <w:rFonts w:eastAsia="SimSun" w:cs="Raavi"/>
                <w:b/>
                <w:lang w:eastAsia="sl-SI" w:bidi="sd-Deva-IN"/>
              </w:rPr>
              <w:tab/>
              <w:t>DRUGI PODATKI</w:t>
            </w:r>
          </w:p>
        </w:tc>
      </w:tr>
    </w:tbl>
    <w:p w14:paraId="30870F06" w14:textId="77777777" w:rsidR="001A37F4" w:rsidRPr="00383137" w:rsidRDefault="001A37F4" w:rsidP="001A37F4">
      <w:pPr>
        <w:spacing w:line="240" w:lineRule="exact"/>
        <w:ind w:right="113"/>
        <w:rPr>
          <w:rFonts w:eastAsia="SimSun"/>
          <w:szCs w:val="24"/>
          <w:lang w:eastAsia="sl-SI"/>
        </w:rPr>
      </w:pPr>
    </w:p>
    <w:p w14:paraId="48582262" w14:textId="77777777" w:rsidR="001A37F4" w:rsidRPr="00383137" w:rsidRDefault="001A37F4" w:rsidP="001A37F4">
      <w:pPr>
        <w:spacing w:line="240" w:lineRule="exact"/>
        <w:ind w:right="113"/>
        <w:rPr>
          <w:rFonts w:eastAsia="SimSun"/>
          <w:szCs w:val="24"/>
          <w:lang w:eastAsia="sl-SI"/>
        </w:rPr>
      </w:pPr>
    </w:p>
    <w:p w14:paraId="782BF532" w14:textId="77777777" w:rsidR="00F510D6" w:rsidRPr="00383137" w:rsidRDefault="001A37F4" w:rsidP="00F510D6">
      <w:pPr>
        <w:suppressLineNumbers/>
        <w:pBdr>
          <w:top w:val="single" w:sz="4" w:space="1" w:color="auto"/>
          <w:left w:val="single" w:sz="4" w:space="4" w:color="auto"/>
          <w:bottom w:val="single" w:sz="4" w:space="1" w:color="auto"/>
          <w:right w:val="single" w:sz="4" w:space="4" w:color="auto"/>
        </w:pBdr>
        <w:tabs>
          <w:tab w:val="left" w:pos="0"/>
        </w:tabs>
        <w:rPr>
          <w:rFonts w:eastAsia="SimSun" w:cs="Raavi"/>
          <w:b/>
          <w:lang w:eastAsia="sl-SI" w:bidi="sd-Deva-IN"/>
        </w:rPr>
      </w:pPr>
      <w:r w:rsidRPr="00383137">
        <w:rPr>
          <w:szCs w:val="24"/>
        </w:rPr>
        <w:br w:type="page"/>
      </w:r>
      <w:r w:rsidR="00F510D6" w:rsidRPr="00383137">
        <w:rPr>
          <w:rFonts w:eastAsia="SimSun" w:cs="Raavi"/>
          <w:b/>
          <w:lang w:eastAsia="sl-SI" w:bidi="sd-Deva-IN"/>
        </w:rPr>
        <w:lastRenderedPageBreak/>
        <w:t>PODATKI, KI MORAJO BITI NAJMANJ NAVEDENI NA PRETISNEM OMOTU</w:t>
      </w:r>
    </w:p>
    <w:p w14:paraId="496A7912" w14:textId="77777777" w:rsidR="00F510D6" w:rsidRPr="00383137" w:rsidRDefault="00F510D6" w:rsidP="00F510D6">
      <w:pPr>
        <w:suppressLineNumbers/>
        <w:pBdr>
          <w:top w:val="single" w:sz="4" w:space="1" w:color="auto"/>
          <w:left w:val="single" w:sz="4" w:space="4" w:color="auto"/>
          <w:bottom w:val="single" w:sz="4" w:space="1" w:color="auto"/>
          <w:right w:val="single" w:sz="4" w:space="4" w:color="auto"/>
        </w:pBdr>
        <w:tabs>
          <w:tab w:val="left" w:pos="0"/>
        </w:tabs>
        <w:rPr>
          <w:rFonts w:eastAsia="SimSun" w:cs="Raavi"/>
          <w:b/>
          <w:lang w:eastAsia="sl-SI" w:bidi="sd-Deva-IN"/>
        </w:rPr>
      </w:pPr>
    </w:p>
    <w:p w14:paraId="14B395C3" w14:textId="77777777" w:rsidR="00F510D6" w:rsidRPr="00383137" w:rsidRDefault="00F510D6" w:rsidP="00F510D6">
      <w:pPr>
        <w:suppressLineNumbers/>
        <w:pBdr>
          <w:top w:val="single" w:sz="4" w:space="1" w:color="auto"/>
          <w:left w:val="single" w:sz="4" w:space="4" w:color="auto"/>
          <w:bottom w:val="single" w:sz="4" w:space="1" w:color="auto"/>
          <w:right w:val="single" w:sz="4" w:space="4" w:color="auto"/>
        </w:pBdr>
        <w:tabs>
          <w:tab w:val="left" w:pos="0"/>
        </w:tabs>
        <w:rPr>
          <w:rFonts w:eastAsia="SimSun" w:cs="Raavi"/>
          <w:b/>
          <w:lang w:eastAsia="sl-SI" w:bidi="sd-Deva-IN"/>
        </w:rPr>
      </w:pPr>
      <w:r w:rsidRPr="00383137">
        <w:rPr>
          <w:rFonts w:eastAsia="SimSun" w:cs="Raavi"/>
          <w:b/>
          <w:lang w:eastAsia="sl-SI" w:bidi="sd-Deva-IN"/>
        </w:rPr>
        <w:t>PRETISN</w:t>
      </w:r>
      <w:r w:rsidR="002A19D7" w:rsidRPr="00383137">
        <w:rPr>
          <w:rFonts w:eastAsia="SimSun" w:cs="Raavi"/>
          <w:b/>
          <w:lang w:eastAsia="sl-SI" w:bidi="sd-Deva-IN"/>
        </w:rPr>
        <w:t>I OMOT</w:t>
      </w:r>
    </w:p>
    <w:p w14:paraId="488514BC" w14:textId="77777777" w:rsidR="00F510D6" w:rsidRPr="00383137" w:rsidRDefault="00F510D6" w:rsidP="00F510D6">
      <w:pPr>
        <w:suppressLineNumbers/>
        <w:rPr>
          <w:rFonts w:eastAsia="SimSun" w:cs="Raavi"/>
          <w:lang w:eastAsia="sl-SI" w:bidi="sd-Deva-IN"/>
        </w:rPr>
      </w:pPr>
    </w:p>
    <w:p w14:paraId="3479414C" w14:textId="77777777" w:rsidR="00F510D6" w:rsidRPr="00383137" w:rsidRDefault="00F510D6" w:rsidP="00F510D6">
      <w:pPr>
        <w:spacing w:line="240" w:lineRule="exact"/>
        <w:rPr>
          <w:rFonts w:eastAsia="SimSun" w:cs="Raavi"/>
          <w:bCs/>
          <w:lang w:eastAsia="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10D6" w:rsidRPr="00383137" w14:paraId="3F73CA42" w14:textId="77777777" w:rsidTr="00502201">
        <w:tc>
          <w:tcPr>
            <w:tcW w:w="9287" w:type="dxa"/>
          </w:tcPr>
          <w:p w14:paraId="2ACAC1A6" w14:textId="77777777" w:rsidR="00F510D6" w:rsidRPr="00383137" w:rsidRDefault="00F510D6" w:rsidP="00502201">
            <w:pPr>
              <w:tabs>
                <w:tab w:val="left" w:pos="142"/>
              </w:tabs>
              <w:spacing w:line="240" w:lineRule="exact"/>
              <w:ind w:left="567" w:hanging="567"/>
              <w:rPr>
                <w:rFonts w:eastAsia="SimSun" w:cs="Raavi"/>
                <w:highlight w:val="yellow"/>
                <w:lang w:eastAsia="sl-SI" w:bidi="sd-Deva-IN"/>
              </w:rPr>
            </w:pPr>
            <w:r w:rsidRPr="00383137">
              <w:rPr>
                <w:rFonts w:eastAsia="SimSun" w:cs="Raavi"/>
                <w:b/>
                <w:lang w:eastAsia="sl-SI" w:bidi="sd-Deva-IN"/>
              </w:rPr>
              <w:t>1.</w:t>
            </w:r>
            <w:r w:rsidRPr="00383137">
              <w:rPr>
                <w:rFonts w:eastAsia="SimSun" w:cs="Raavi"/>
                <w:b/>
                <w:lang w:eastAsia="sl-SI" w:bidi="sd-Deva-IN"/>
              </w:rPr>
              <w:tab/>
              <w:t>IME ZDRAVILA</w:t>
            </w:r>
          </w:p>
        </w:tc>
      </w:tr>
    </w:tbl>
    <w:p w14:paraId="58230E5B" w14:textId="77777777" w:rsidR="00F510D6" w:rsidRPr="00383137" w:rsidRDefault="00F510D6" w:rsidP="00F510D6">
      <w:pPr>
        <w:spacing w:line="240" w:lineRule="exact"/>
        <w:ind w:left="567" w:hanging="567"/>
        <w:rPr>
          <w:rFonts w:eastAsia="SimSun" w:cs="Raavi"/>
          <w:lang w:eastAsia="sl-SI" w:bidi="sd-Deva-IN"/>
        </w:rPr>
      </w:pPr>
    </w:p>
    <w:p w14:paraId="53EAA4BB" w14:textId="77777777" w:rsidR="00F510D6" w:rsidRPr="00383137" w:rsidRDefault="00F510D6" w:rsidP="00F510D6">
      <w:pPr>
        <w:spacing w:line="240" w:lineRule="exact"/>
        <w:rPr>
          <w:rFonts w:eastAsia="SimSun" w:cs="Raavi"/>
          <w:bCs/>
          <w:iCs/>
          <w:sz w:val="24"/>
          <w:szCs w:val="24"/>
          <w:lang w:eastAsia="sl-SI" w:bidi="sd-Deva-IN"/>
        </w:rPr>
      </w:pPr>
      <w:r w:rsidRPr="00383137">
        <w:rPr>
          <w:rFonts w:eastAsia="SimSun" w:cs="Raavi"/>
          <w:bCs/>
          <w:iCs/>
          <w:szCs w:val="24"/>
          <w:lang w:eastAsia="sl-SI" w:bidi="sd-Deva-IN"/>
        </w:rPr>
        <w:t>Esbriet 801 mg filmsko obložene tablete</w:t>
      </w:r>
    </w:p>
    <w:p w14:paraId="6BBE7472" w14:textId="77777777" w:rsidR="00F510D6" w:rsidRPr="00383137" w:rsidRDefault="00F510D6" w:rsidP="00F510D6">
      <w:pPr>
        <w:spacing w:line="240" w:lineRule="exact"/>
        <w:rPr>
          <w:rFonts w:eastAsia="SimSun" w:cs="Raavi"/>
          <w:szCs w:val="24"/>
          <w:lang w:eastAsia="sl-SI" w:bidi="sd-Deva-IN"/>
        </w:rPr>
      </w:pPr>
    </w:p>
    <w:p w14:paraId="04862371" w14:textId="77777777" w:rsidR="00F510D6" w:rsidRPr="00383137" w:rsidRDefault="00F510D6" w:rsidP="00F510D6">
      <w:pPr>
        <w:autoSpaceDE w:val="0"/>
        <w:autoSpaceDN w:val="0"/>
        <w:adjustRightInd w:val="0"/>
        <w:spacing w:line="240" w:lineRule="exact"/>
        <w:rPr>
          <w:rFonts w:eastAsia="SimSun" w:cs="Raavi"/>
          <w:lang w:eastAsia="sl-SI" w:bidi="sd-Deva-IN"/>
        </w:rPr>
      </w:pPr>
      <w:r w:rsidRPr="00383137">
        <w:rPr>
          <w:rFonts w:eastAsia="SimSun" w:cs="Raavi"/>
          <w:lang w:eastAsia="sl-SI" w:bidi="sd-Deva-IN"/>
        </w:rPr>
        <w:t>pirfenidon</w:t>
      </w:r>
    </w:p>
    <w:p w14:paraId="290A5A6D" w14:textId="77777777" w:rsidR="00F510D6" w:rsidRPr="00383137" w:rsidRDefault="00F510D6" w:rsidP="00F510D6">
      <w:pPr>
        <w:spacing w:line="240" w:lineRule="exact"/>
        <w:rPr>
          <w:rFonts w:eastAsia="SimSun" w:cs="Raavi"/>
          <w:bCs/>
          <w:lang w:eastAsia="sl-SI" w:bidi="sd-Deva-IN"/>
        </w:rPr>
      </w:pPr>
    </w:p>
    <w:p w14:paraId="0D3BE02B" w14:textId="77777777" w:rsidR="00F510D6" w:rsidRPr="00383137" w:rsidRDefault="00F510D6" w:rsidP="00F510D6">
      <w:pPr>
        <w:spacing w:line="240" w:lineRule="exact"/>
        <w:rPr>
          <w:rFonts w:eastAsia="SimSun" w:cs="Raavi"/>
          <w:bCs/>
          <w:lang w:eastAsia="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10D6" w:rsidRPr="00383137" w14:paraId="7F2B35AB" w14:textId="77777777" w:rsidTr="00502201">
        <w:tc>
          <w:tcPr>
            <w:tcW w:w="9287" w:type="dxa"/>
          </w:tcPr>
          <w:p w14:paraId="4D13798F" w14:textId="77777777" w:rsidR="00F510D6" w:rsidRPr="00383137" w:rsidRDefault="00F510D6" w:rsidP="00502201">
            <w:pPr>
              <w:tabs>
                <w:tab w:val="left" w:pos="142"/>
              </w:tabs>
              <w:spacing w:line="240" w:lineRule="exact"/>
              <w:ind w:left="567" w:hanging="567"/>
              <w:rPr>
                <w:rFonts w:eastAsia="SimSun" w:cs="Raavi"/>
                <w:lang w:eastAsia="sl-SI" w:bidi="sd-Deva-IN"/>
              </w:rPr>
            </w:pPr>
            <w:r w:rsidRPr="00383137">
              <w:rPr>
                <w:rFonts w:eastAsia="SimSun" w:cs="Raavi"/>
                <w:b/>
                <w:lang w:eastAsia="sl-SI" w:bidi="sd-Deva-IN"/>
              </w:rPr>
              <w:t>2.</w:t>
            </w:r>
            <w:r w:rsidRPr="00383137">
              <w:rPr>
                <w:rFonts w:eastAsia="SimSun" w:cs="Raavi"/>
                <w:b/>
                <w:lang w:eastAsia="sl-SI" w:bidi="sd-Deva-IN"/>
              </w:rPr>
              <w:tab/>
              <w:t>IME IMETNIKA DOVOLJENJA ZA PROMET Z ZDRAVILOM</w:t>
            </w:r>
          </w:p>
        </w:tc>
      </w:tr>
    </w:tbl>
    <w:p w14:paraId="37B6CF57" w14:textId="77777777" w:rsidR="00F510D6" w:rsidRPr="00383137" w:rsidRDefault="00F510D6" w:rsidP="00F510D6">
      <w:pPr>
        <w:spacing w:line="240" w:lineRule="exact"/>
        <w:rPr>
          <w:rFonts w:eastAsia="SimSun" w:cs="Raavi"/>
          <w:bCs/>
          <w:lang w:eastAsia="sl-SI" w:bidi="sd-Deva-IN"/>
        </w:rPr>
      </w:pPr>
    </w:p>
    <w:p w14:paraId="7B3D1DEF" w14:textId="73B60841" w:rsidR="00F510D6" w:rsidRPr="00383137" w:rsidRDefault="00BD5C33" w:rsidP="00F510D6">
      <w:pPr>
        <w:spacing w:line="240" w:lineRule="exact"/>
        <w:rPr>
          <w:rFonts w:eastAsia="SimSun" w:cs="Raavi"/>
          <w:b/>
          <w:lang w:eastAsia="sl-SI" w:bidi="sd-Deva-IN"/>
        </w:rPr>
      </w:pPr>
      <w:ins w:id="256" w:author="DRA Slovenia 1" w:date="2026-01-22T11:15:00Z">
        <w:r w:rsidRPr="00383137">
          <w:rPr>
            <w:szCs w:val="22"/>
          </w:rPr>
          <w:t>H.A.C. Pharma</w:t>
        </w:r>
      </w:ins>
      <w:del w:id="257" w:author="DRA Slovenia 1" w:date="2026-01-22T11:15:00Z">
        <w:r w:rsidR="00076267" w:rsidRPr="00383137" w:rsidDel="00BD5C33">
          <w:rPr>
            <w:rFonts w:eastAsia="SimSun" w:cs="Raavi"/>
            <w:lang w:eastAsia="sl-SI" w:bidi="sd-Deva-IN"/>
          </w:rPr>
          <w:delText>Roche Registration GmbH</w:delText>
        </w:r>
      </w:del>
    </w:p>
    <w:p w14:paraId="72B25827" w14:textId="77777777" w:rsidR="00F510D6" w:rsidRPr="00383137" w:rsidRDefault="00F510D6" w:rsidP="00F510D6">
      <w:pPr>
        <w:spacing w:line="240" w:lineRule="exact"/>
        <w:rPr>
          <w:rFonts w:eastAsia="SimSun" w:cs="Raavi"/>
          <w:bCs/>
          <w:lang w:eastAsia="sl-SI" w:bidi="sd-Deva-IN"/>
        </w:rPr>
      </w:pPr>
    </w:p>
    <w:p w14:paraId="3EECB399" w14:textId="77777777" w:rsidR="00F510D6" w:rsidRPr="00383137" w:rsidRDefault="00F510D6" w:rsidP="00F510D6">
      <w:pPr>
        <w:spacing w:line="240" w:lineRule="exact"/>
        <w:rPr>
          <w:rFonts w:eastAsia="SimSun" w:cs="Raavi"/>
          <w:bCs/>
          <w:lang w:eastAsia="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10D6" w:rsidRPr="00383137" w14:paraId="7BDF5451" w14:textId="77777777" w:rsidTr="00502201">
        <w:tc>
          <w:tcPr>
            <w:tcW w:w="9287" w:type="dxa"/>
          </w:tcPr>
          <w:p w14:paraId="19B2CFEC" w14:textId="77777777" w:rsidR="00F510D6" w:rsidRPr="00383137" w:rsidRDefault="00F510D6" w:rsidP="00502201">
            <w:pPr>
              <w:tabs>
                <w:tab w:val="left" w:pos="142"/>
              </w:tabs>
              <w:spacing w:line="240" w:lineRule="exact"/>
              <w:ind w:left="567" w:hanging="567"/>
              <w:rPr>
                <w:rFonts w:eastAsia="SimSun" w:cs="Raavi"/>
                <w:highlight w:val="yellow"/>
                <w:lang w:eastAsia="sl-SI" w:bidi="sd-Deva-IN"/>
              </w:rPr>
            </w:pPr>
            <w:r w:rsidRPr="00383137">
              <w:rPr>
                <w:rFonts w:eastAsia="SimSun" w:cs="Raavi"/>
                <w:b/>
                <w:lang w:eastAsia="sl-SI" w:bidi="sd-Deva-IN"/>
              </w:rPr>
              <w:t>3.</w:t>
            </w:r>
            <w:r w:rsidRPr="00383137">
              <w:rPr>
                <w:rFonts w:eastAsia="SimSun" w:cs="Raavi"/>
                <w:b/>
                <w:lang w:eastAsia="sl-SI" w:bidi="sd-Deva-IN"/>
              </w:rPr>
              <w:tab/>
              <w:t>DATUM IZTEKA ROKA UPORABNOSTI ZDRAVILA</w:t>
            </w:r>
          </w:p>
        </w:tc>
      </w:tr>
    </w:tbl>
    <w:p w14:paraId="41B2A17C" w14:textId="77777777" w:rsidR="00F510D6" w:rsidRPr="00383137" w:rsidRDefault="00F510D6" w:rsidP="00F510D6">
      <w:pPr>
        <w:spacing w:line="240" w:lineRule="exact"/>
        <w:rPr>
          <w:rFonts w:eastAsia="SimSun" w:cs="Raavi"/>
          <w:i/>
          <w:highlight w:val="yellow"/>
          <w:lang w:eastAsia="sl-SI" w:bidi="sd-Deva-IN"/>
        </w:rPr>
      </w:pPr>
    </w:p>
    <w:p w14:paraId="7CE9E7D6" w14:textId="77777777" w:rsidR="00F510D6" w:rsidRPr="00383137" w:rsidRDefault="00F510D6" w:rsidP="00F510D6">
      <w:pPr>
        <w:spacing w:line="240" w:lineRule="exact"/>
        <w:rPr>
          <w:rFonts w:eastAsia="SimSun" w:cs="Raavi"/>
          <w:lang w:eastAsia="sl-SI" w:bidi="sd-Deva-IN"/>
        </w:rPr>
      </w:pPr>
      <w:r w:rsidRPr="00383137">
        <w:rPr>
          <w:rFonts w:eastAsia="SimSun" w:cs="Raavi"/>
          <w:lang w:eastAsia="sl-SI" w:bidi="sd-Deva-IN"/>
        </w:rPr>
        <w:t>EXP</w:t>
      </w:r>
    </w:p>
    <w:p w14:paraId="346FFC1F" w14:textId="77777777" w:rsidR="00F510D6" w:rsidRPr="00383137" w:rsidRDefault="00F510D6" w:rsidP="00F510D6">
      <w:pPr>
        <w:spacing w:line="240" w:lineRule="exact"/>
        <w:rPr>
          <w:rFonts w:eastAsia="SimSun" w:cs="Raavi"/>
          <w:highlight w:val="yellow"/>
          <w:lang w:eastAsia="sl-SI" w:bidi="sd-Deva-IN"/>
        </w:rPr>
      </w:pPr>
    </w:p>
    <w:p w14:paraId="47280302" w14:textId="77777777" w:rsidR="00F510D6" w:rsidRPr="00383137" w:rsidRDefault="00F510D6" w:rsidP="00F510D6">
      <w:pPr>
        <w:spacing w:line="240" w:lineRule="exact"/>
        <w:rPr>
          <w:rFonts w:eastAsia="SimSun" w:cs="Raavi"/>
          <w:highlight w:val="yellow"/>
          <w:lang w:eastAsia="sl-SI" w:bidi="sd-Deva-I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F510D6" w:rsidRPr="00383137" w14:paraId="0928CA1A" w14:textId="77777777" w:rsidTr="00E67923">
        <w:tc>
          <w:tcPr>
            <w:tcW w:w="9287" w:type="dxa"/>
          </w:tcPr>
          <w:p w14:paraId="65084415" w14:textId="77777777" w:rsidR="00F510D6" w:rsidRPr="00383137" w:rsidRDefault="00F510D6" w:rsidP="00502201">
            <w:pPr>
              <w:tabs>
                <w:tab w:val="left" w:pos="142"/>
              </w:tabs>
              <w:spacing w:line="240" w:lineRule="exact"/>
              <w:ind w:left="567" w:hanging="567"/>
              <w:rPr>
                <w:rFonts w:eastAsia="SimSun" w:cs="Raavi"/>
                <w:lang w:eastAsia="sl-SI" w:bidi="sd-Deva-IN"/>
              </w:rPr>
            </w:pPr>
            <w:r w:rsidRPr="00383137">
              <w:rPr>
                <w:rFonts w:eastAsia="SimSun" w:cs="Raavi"/>
                <w:b/>
                <w:lang w:eastAsia="sl-SI" w:bidi="sd-Deva-IN"/>
              </w:rPr>
              <w:t>4.</w:t>
            </w:r>
            <w:r w:rsidRPr="00383137">
              <w:rPr>
                <w:rFonts w:eastAsia="SimSun" w:cs="Raavi"/>
                <w:b/>
                <w:lang w:eastAsia="sl-SI" w:bidi="sd-Deva-IN"/>
              </w:rPr>
              <w:tab/>
              <w:t>ŠTEVILKA SERIJE</w:t>
            </w:r>
          </w:p>
        </w:tc>
      </w:tr>
    </w:tbl>
    <w:p w14:paraId="7CDDED35" w14:textId="77777777" w:rsidR="00F510D6" w:rsidRPr="00383137" w:rsidRDefault="00F510D6" w:rsidP="00F510D6">
      <w:pPr>
        <w:spacing w:line="240" w:lineRule="exact"/>
        <w:ind w:right="113"/>
        <w:rPr>
          <w:rFonts w:eastAsia="SimSun" w:cs="Raavi"/>
          <w:lang w:eastAsia="sl-SI" w:bidi="sd-Deva-IN"/>
        </w:rPr>
      </w:pPr>
    </w:p>
    <w:p w14:paraId="68E1F912" w14:textId="77777777" w:rsidR="00F510D6" w:rsidRPr="00383137" w:rsidRDefault="00F510D6" w:rsidP="00F510D6">
      <w:pPr>
        <w:spacing w:line="240" w:lineRule="exact"/>
        <w:rPr>
          <w:rFonts w:eastAsia="SimSun" w:cs="Raavi"/>
          <w:i/>
          <w:lang w:eastAsia="sl-SI" w:bidi="sd-Deva-IN"/>
        </w:rPr>
      </w:pPr>
      <w:r w:rsidRPr="00383137">
        <w:rPr>
          <w:rFonts w:eastAsia="SimSun" w:cs="Raavi"/>
          <w:lang w:eastAsia="sl-SI" w:bidi="sd-Deva-IN"/>
        </w:rPr>
        <w:t>Lot</w:t>
      </w:r>
    </w:p>
    <w:p w14:paraId="401D1A41" w14:textId="77777777" w:rsidR="00F510D6" w:rsidRPr="00383137" w:rsidRDefault="00F510D6" w:rsidP="00F510D6">
      <w:pPr>
        <w:spacing w:line="240" w:lineRule="exact"/>
        <w:ind w:right="113"/>
        <w:rPr>
          <w:rFonts w:eastAsia="SimSun" w:cs="Raavi"/>
          <w:lang w:eastAsia="sl-SI" w:bidi="sd-Deva-IN"/>
        </w:rPr>
      </w:pPr>
    </w:p>
    <w:p w14:paraId="37850CFA" w14:textId="77777777" w:rsidR="00F510D6" w:rsidRPr="00383137" w:rsidRDefault="00F510D6" w:rsidP="00F510D6">
      <w:pPr>
        <w:spacing w:line="240" w:lineRule="exact"/>
        <w:ind w:right="113"/>
        <w:rPr>
          <w:rFonts w:eastAsia="SimSun" w:cs="Raavi"/>
          <w:lang w:eastAsia="sl-SI" w:bidi="sd-Deva-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10D6" w:rsidRPr="00383137" w14:paraId="35BD0DD0" w14:textId="77777777" w:rsidTr="00502201">
        <w:tc>
          <w:tcPr>
            <w:tcW w:w="9287" w:type="dxa"/>
          </w:tcPr>
          <w:p w14:paraId="064F92BD" w14:textId="77777777" w:rsidR="00F510D6" w:rsidRPr="00383137" w:rsidRDefault="00F510D6" w:rsidP="00502201">
            <w:pPr>
              <w:tabs>
                <w:tab w:val="left" w:pos="142"/>
              </w:tabs>
              <w:spacing w:line="240" w:lineRule="exact"/>
              <w:ind w:left="567" w:hanging="567"/>
              <w:rPr>
                <w:rFonts w:eastAsia="SimSun" w:cs="Raavi"/>
                <w:lang w:eastAsia="sl-SI" w:bidi="sd-Deva-IN"/>
              </w:rPr>
            </w:pPr>
            <w:r w:rsidRPr="00383137">
              <w:rPr>
                <w:rFonts w:eastAsia="SimSun" w:cs="Raavi"/>
                <w:b/>
                <w:lang w:eastAsia="sl-SI" w:bidi="sd-Deva-IN"/>
              </w:rPr>
              <w:t>5.</w:t>
            </w:r>
            <w:r w:rsidRPr="00383137">
              <w:rPr>
                <w:rFonts w:eastAsia="SimSun" w:cs="Raavi"/>
                <w:b/>
                <w:lang w:eastAsia="sl-SI" w:bidi="sd-Deva-IN"/>
              </w:rPr>
              <w:tab/>
              <w:t>DRUGI PODATKI</w:t>
            </w:r>
          </w:p>
        </w:tc>
      </w:tr>
    </w:tbl>
    <w:p w14:paraId="30C7C466" w14:textId="77777777" w:rsidR="00F510D6" w:rsidRPr="00383137" w:rsidRDefault="00F510D6" w:rsidP="00F510D6">
      <w:pPr>
        <w:spacing w:line="240" w:lineRule="exact"/>
        <w:ind w:right="113"/>
        <w:rPr>
          <w:rFonts w:eastAsia="SimSun"/>
          <w:szCs w:val="24"/>
          <w:lang w:eastAsia="sl-SI"/>
        </w:rPr>
      </w:pPr>
    </w:p>
    <w:p w14:paraId="7AC63CBE" w14:textId="77777777" w:rsidR="00F510D6" w:rsidRPr="00383137" w:rsidRDefault="00DA26B3" w:rsidP="00187C53">
      <w:pPr>
        <w:spacing w:before="480" w:after="120" w:line="240" w:lineRule="exact"/>
        <w:ind w:right="113"/>
        <w:rPr>
          <w:rFonts w:eastAsia="SimSun" w:cs="Raavi"/>
          <w:lang w:eastAsia="sl-SI" w:bidi="sd-Deva-IN"/>
        </w:rPr>
      </w:pPr>
      <w:r w:rsidRPr="00383137">
        <w:rPr>
          <w:rFonts w:eastAsia="SimSun" w:cs="Raavi"/>
          <w:noProof/>
          <w:lang w:val="en-US" w:eastAsia="en-US"/>
        </w:rPr>
        <w:drawing>
          <wp:inline distT="0" distB="0" distL="0" distR="0" wp14:anchorId="70CED096" wp14:editId="4924FDE2">
            <wp:extent cx="419100" cy="2762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F510D6" w:rsidRPr="00383137">
        <w:rPr>
          <w:rFonts w:eastAsia="SimSun" w:cs="Raavi"/>
          <w:lang w:eastAsia="sl-SI" w:bidi="sd-Deva-IN"/>
        </w:rPr>
        <w:t xml:space="preserve"> </w:t>
      </w:r>
      <w:r w:rsidRPr="00383137">
        <w:rPr>
          <w:rFonts w:eastAsia="SimSun" w:cs="Raavi"/>
          <w:noProof/>
          <w:lang w:val="en-US" w:eastAsia="en-US"/>
        </w:rPr>
        <w:drawing>
          <wp:inline distT="0" distB="0" distL="0" distR="0" wp14:anchorId="2B2C9674" wp14:editId="6894A153">
            <wp:extent cx="371475" cy="3714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F510D6" w:rsidRPr="00383137">
        <w:rPr>
          <w:rFonts w:eastAsia="SimSun" w:cs="Raavi"/>
          <w:lang w:eastAsia="sl-SI" w:bidi="sd-Deva-IN"/>
        </w:rPr>
        <w:t xml:space="preserve"> </w:t>
      </w:r>
      <w:r w:rsidRPr="00383137">
        <w:rPr>
          <w:rFonts w:eastAsia="SimSun" w:cs="Raavi"/>
          <w:noProof/>
          <w:lang w:val="en-US" w:eastAsia="en-US"/>
        </w:rPr>
        <w:drawing>
          <wp:inline distT="0" distB="0" distL="0" distR="0" wp14:anchorId="28FDEE68" wp14:editId="30AFCBEC">
            <wp:extent cx="295275" cy="3619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p w14:paraId="22152E00" w14:textId="77777777" w:rsidR="00005EBD" w:rsidRPr="00383137" w:rsidRDefault="00005EBD" w:rsidP="00F510D6">
      <w:pPr>
        <w:spacing w:line="240" w:lineRule="exact"/>
        <w:ind w:right="113"/>
        <w:rPr>
          <w:szCs w:val="24"/>
        </w:rPr>
      </w:pPr>
    </w:p>
    <w:p w14:paraId="21927BE9" w14:textId="77777777" w:rsidR="00F510D6" w:rsidRPr="00383137" w:rsidRDefault="00005EBD" w:rsidP="00F510D6">
      <w:pPr>
        <w:spacing w:line="240" w:lineRule="exact"/>
        <w:ind w:right="113"/>
        <w:rPr>
          <w:rFonts w:eastAsia="SimSun"/>
          <w:szCs w:val="24"/>
          <w:lang w:eastAsia="sl-SI"/>
        </w:rPr>
      </w:pPr>
      <w:r w:rsidRPr="00383137">
        <w:rPr>
          <w:szCs w:val="24"/>
        </w:rPr>
        <w:t>Pon. Tor. Sre. Čet. Pet. Sob. Ned</w:t>
      </w:r>
      <w:r w:rsidR="00876E1F" w:rsidRPr="00383137">
        <w:rPr>
          <w:szCs w:val="24"/>
        </w:rPr>
        <w:t>.</w:t>
      </w:r>
    </w:p>
    <w:p w14:paraId="0BA85F2E" w14:textId="77777777" w:rsidR="00341827" w:rsidRPr="00383137" w:rsidRDefault="00341827" w:rsidP="001A37F4">
      <w:pPr>
        <w:spacing w:line="240" w:lineRule="exact"/>
        <w:rPr>
          <w:szCs w:val="24"/>
        </w:rPr>
      </w:pPr>
    </w:p>
    <w:p w14:paraId="555830C4" w14:textId="77777777" w:rsidR="00206441" w:rsidRPr="00383137" w:rsidRDefault="001462E9" w:rsidP="00206441">
      <w:pPr>
        <w:spacing w:line="240" w:lineRule="exact"/>
        <w:rPr>
          <w:szCs w:val="24"/>
        </w:rPr>
      </w:pPr>
      <w:r w:rsidRPr="00383137">
        <w:rPr>
          <w:szCs w:val="24"/>
        </w:rPr>
        <w:br w:type="page"/>
      </w:r>
    </w:p>
    <w:p w14:paraId="3353ACDD" w14:textId="77777777" w:rsidR="00206441" w:rsidRPr="00383137" w:rsidRDefault="00206441" w:rsidP="00206441">
      <w:pPr>
        <w:spacing w:line="240" w:lineRule="exact"/>
        <w:jc w:val="center"/>
        <w:rPr>
          <w:szCs w:val="24"/>
        </w:rPr>
      </w:pPr>
    </w:p>
    <w:p w14:paraId="2C1B7613" w14:textId="77777777" w:rsidR="00206441" w:rsidRPr="00383137" w:rsidRDefault="00206441" w:rsidP="00206441">
      <w:pPr>
        <w:spacing w:line="240" w:lineRule="exact"/>
        <w:jc w:val="center"/>
        <w:rPr>
          <w:szCs w:val="24"/>
        </w:rPr>
      </w:pPr>
    </w:p>
    <w:p w14:paraId="348D7DEF" w14:textId="77777777" w:rsidR="00206441" w:rsidRPr="00383137" w:rsidRDefault="00206441" w:rsidP="00206441">
      <w:pPr>
        <w:spacing w:line="240" w:lineRule="exact"/>
        <w:jc w:val="center"/>
        <w:rPr>
          <w:szCs w:val="24"/>
        </w:rPr>
      </w:pPr>
    </w:p>
    <w:p w14:paraId="33251B28" w14:textId="77777777" w:rsidR="00206441" w:rsidRPr="00383137" w:rsidRDefault="00206441" w:rsidP="00206441">
      <w:pPr>
        <w:spacing w:line="240" w:lineRule="exact"/>
        <w:jc w:val="center"/>
        <w:rPr>
          <w:szCs w:val="24"/>
        </w:rPr>
      </w:pPr>
    </w:p>
    <w:p w14:paraId="318FA580" w14:textId="77777777" w:rsidR="00206441" w:rsidRPr="00383137" w:rsidRDefault="00206441" w:rsidP="00206441">
      <w:pPr>
        <w:spacing w:line="240" w:lineRule="exact"/>
        <w:jc w:val="center"/>
        <w:rPr>
          <w:szCs w:val="24"/>
        </w:rPr>
      </w:pPr>
    </w:p>
    <w:p w14:paraId="6ECCDC6A" w14:textId="77777777" w:rsidR="00206441" w:rsidRPr="00383137" w:rsidRDefault="00206441" w:rsidP="00206441">
      <w:pPr>
        <w:spacing w:line="240" w:lineRule="exact"/>
        <w:jc w:val="center"/>
        <w:rPr>
          <w:szCs w:val="24"/>
        </w:rPr>
      </w:pPr>
    </w:p>
    <w:p w14:paraId="4430C232" w14:textId="77777777" w:rsidR="00206441" w:rsidRPr="00383137" w:rsidRDefault="00206441" w:rsidP="00206441">
      <w:pPr>
        <w:spacing w:line="240" w:lineRule="exact"/>
        <w:jc w:val="center"/>
        <w:rPr>
          <w:szCs w:val="24"/>
        </w:rPr>
      </w:pPr>
    </w:p>
    <w:p w14:paraId="1D96E364" w14:textId="77777777" w:rsidR="00206441" w:rsidRPr="00383137" w:rsidRDefault="00206441" w:rsidP="00206441">
      <w:pPr>
        <w:spacing w:line="240" w:lineRule="exact"/>
        <w:jc w:val="center"/>
        <w:rPr>
          <w:szCs w:val="24"/>
        </w:rPr>
      </w:pPr>
    </w:p>
    <w:p w14:paraId="409E2408" w14:textId="77777777" w:rsidR="00206441" w:rsidRPr="00383137" w:rsidRDefault="00206441" w:rsidP="00206441">
      <w:pPr>
        <w:spacing w:line="240" w:lineRule="exact"/>
        <w:jc w:val="center"/>
        <w:rPr>
          <w:szCs w:val="24"/>
        </w:rPr>
      </w:pPr>
    </w:p>
    <w:p w14:paraId="0DD9234C" w14:textId="77777777" w:rsidR="00206441" w:rsidRPr="00383137" w:rsidRDefault="00206441" w:rsidP="00206441">
      <w:pPr>
        <w:spacing w:line="240" w:lineRule="exact"/>
        <w:jc w:val="center"/>
        <w:rPr>
          <w:szCs w:val="24"/>
        </w:rPr>
      </w:pPr>
    </w:p>
    <w:p w14:paraId="5E2BCCA9" w14:textId="77777777" w:rsidR="00206441" w:rsidRPr="00383137" w:rsidRDefault="00206441" w:rsidP="00206441">
      <w:pPr>
        <w:spacing w:line="240" w:lineRule="exact"/>
        <w:jc w:val="center"/>
        <w:rPr>
          <w:szCs w:val="24"/>
        </w:rPr>
      </w:pPr>
    </w:p>
    <w:p w14:paraId="5157561F" w14:textId="77777777" w:rsidR="00206441" w:rsidRPr="00383137" w:rsidRDefault="00206441" w:rsidP="00206441">
      <w:pPr>
        <w:spacing w:line="240" w:lineRule="exact"/>
        <w:jc w:val="center"/>
        <w:rPr>
          <w:szCs w:val="24"/>
        </w:rPr>
      </w:pPr>
    </w:p>
    <w:p w14:paraId="1E8FBE3A" w14:textId="77777777" w:rsidR="00206441" w:rsidRPr="00383137" w:rsidRDefault="00206441" w:rsidP="00206441">
      <w:pPr>
        <w:spacing w:line="240" w:lineRule="exact"/>
        <w:jc w:val="center"/>
        <w:rPr>
          <w:szCs w:val="24"/>
        </w:rPr>
      </w:pPr>
    </w:p>
    <w:p w14:paraId="0B817E2E" w14:textId="77777777" w:rsidR="00206441" w:rsidRPr="00383137" w:rsidRDefault="00206441" w:rsidP="00206441">
      <w:pPr>
        <w:spacing w:line="240" w:lineRule="exact"/>
        <w:jc w:val="center"/>
        <w:rPr>
          <w:szCs w:val="24"/>
        </w:rPr>
      </w:pPr>
    </w:p>
    <w:p w14:paraId="01D26CA7" w14:textId="77777777" w:rsidR="00405E3F" w:rsidRPr="00383137" w:rsidRDefault="00405E3F" w:rsidP="00206441">
      <w:pPr>
        <w:spacing w:line="240" w:lineRule="exact"/>
        <w:jc w:val="center"/>
        <w:rPr>
          <w:szCs w:val="24"/>
        </w:rPr>
      </w:pPr>
    </w:p>
    <w:p w14:paraId="009EF027" w14:textId="77777777" w:rsidR="00405E3F" w:rsidRPr="00383137" w:rsidRDefault="00405E3F" w:rsidP="00206441">
      <w:pPr>
        <w:spacing w:line="240" w:lineRule="exact"/>
        <w:jc w:val="center"/>
        <w:rPr>
          <w:szCs w:val="24"/>
        </w:rPr>
      </w:pPr>
    </w:p>
    <w:p w14:paraId="6C6FC576" w14:textId="77777777" w:rsidR="00405E3F" w:rsidRPr="00383137" w:rsidRDefault="00405E3F" w:rsidP="00206441">
      <w:pPr>
        <w:spacing w:line="240" w:lineRule="exact"/>
        <w:jc w:val="center"/>
        <w:rPr>
          <w:szCs w:val="24"/>
        </w:rPr>
      </w:pPr>
    </w:p>
    <w:p w14:paraId="16F720AC" w14:textId="77777777" w:rsidR="00DD1506" w:rsidRPr="00383137" w:rsidRDefault="00DD1506" w:rsidP="00206441">
      <w:pPr>
        <w:spacing w:line="240" w:lineRule="exact"/>
        <w:jc w:val="center"/>
        <w:rPr>
          <w:szCs w:val="24"/>
        </w:rPr>
      </w:pPr>
    </w:p>
    <w:p w14:paraId="21AD2101" w14:textId="77777777" w:rsidR="00DD1506" w:rsidRPr="00383137" w:rsidRDefault="00DD1506" w:rsidP="00206441">
      <w:pPr>
        <w:spacing w:line="240" w:lineRule="exact"/>
        <w:jc w:val="center"/>
        <w:rPr>
          <w:szCs w:val="24"/>
        </w:rPr>
      </w:pPr>
    </w:p>
    <w:p w14:paraId="09D7F7E3" w14:textId="77777777" w:rsidR="00341827" w:rsidRPr="00383137" w:rsidRDefault="00341827" w:rsidP="00206441">
      <w:pPr>
        <w:spacing w:line="240" w:lineRule="exact"/>
        <w:jc w:val="center"/>
        <w:rPr>
          <w:szCs w:val="24"/>
        </w:rPr>
      </w:pPr>
    </w:p>
    <w:p w14:paraId="3D4D6EBF" w14:textId="77777777" w:rsidR="00341827" w:rsidRPr="00383137" w:rsidRDefault="00341827" w:rsidP="00206441">
      <w:pPr>
        <w:spacing w:line="240" w:lineRule="exact"/>
        <w:jc w:val="center"/>
        <w:rPr>
          <w:szCs w:val="24"/>
        </w:rPr>
      </w:pPr>
    </w:p>
    <w:p w14:paraId="5E9E6077" w14:textId="77777777" w:rsidR="000F6095" w:rsidRPr="00383137" w:rsidRDefault="000F6095" w:rsidP="00206441">
      <w:pPr>
        <w:spacing w:line="240" w:lineRule="exact"/>
        <w:jc w:val="center"/>
        <w:rPr>
          <w:szCs w:val="24"/>
        </w:rPr>
      </w:pPr>
    </w:p>
    <w:p w14:paraId="7CE78F37" w14:textId="77777777" w:rsidR="00341827" w:rsidRPr="00383137" w:rsidRDefault="00341827" w:rsidP="00206441">
      <w:pPr>
        <w:spacing w:line="240" w:lineRule="exact"/>
        <w:jc w:val="center"/>
        <w:rPr>
          <w:szCs w:val="24"/>
        </w:rPr>
      </w:pPr>
    </w:p>
    <w:p w14:paraId="5A6E36F3" w14:textId="77777777" w:rsidR="00206441" w:rsidRPr="00383137" w:rsidRDefault="00206441" w:rsidP="009E5CFD">
      <w:pPr>
        <w:pStyle w:val="Annex"/>
      </w:pPr>
      <w:r w:rsidRPr="00383137">
        <w:t>B. NAVODILO ZA UPORABO</w:t>
      </w:r>
    </w:p>
    <w:p w14:paraId="513EFFCA" w14:textId="77777777" w:rsidR="00206441" w:rsidRPr="00383137" w:rsidRDefault="00206441" w:rsidP="00206441">
      <w:pPr>
        <w:spacing w:line="240" w:lineRule="exact"/>
        <w:rPr>
          <w:i/>
          <w:szCs w:val="24"/>
        </w:rPr>
      </w:pPr>
    </w:p>
    <w:p w14:paraId="78E7B75B" w14:textId="77777777" w:rsidR="00206441" w:rsidRPr="00383137" w:rsidRDefault="00206441" w:rsidP="00206441">
      <w:pPr>
        <w:spacing w:line="240" w:lineRule="exact"/>
        <w:rPr>
          <w:szCs w:val="24"/>
        </w:rPr>
      </w:pPr>
    </w:p>
    <w:p w14:paraId="6D5D4922" w14:textId="28250E0D" w:rsidR="00206441" w:rsidRPr="00383137" w:rsidRDefault="00206441" w:rsidP="00206441">
      <w:pPr>
        <w:spacing w:line="240" w:lineRule="exact"/>
        <w:jc w:val="center"/>
        <w:rPr>
          <w:b/>
        </w:rPr>
      </w:pPr>
      <w:r w:rsidRPr="00383137">
        <w:rPr>
          <w:szCs w:val="24"/>
        </w:rPr>
        <w:br w:type="page"/>
      </w:r>
      <w:r w:rsidRPr="00383137">
        <w:rPr>
          <w:b/>
        </w:rPr>
        <w:lastRenderedPageBreak/>
        <w:t>Navodilo za uporabo</w:t>
      </w:r>
    </w:p>
    <w:p w14:paraId="2ECB7F5C" w14:textId="77777777" w:rsidR="00206441" w:rsidRPr="00383137" w:rsidRDefault="00206441" w:rsidP="00206441">
      <w:pPr>
        <w:numPr>
          <w:ilvl w:val="12"/>
          <w:numId w:val="0"/>
        </w:numPr>
        <w:spacing w:line="240" w:lineRule="exact"/>
        <w:jc w:val="center"/>
        <w:rPr>
          <w:b/>
          <w:szCs w:val="24"/>
        </w:rPr>
      </w:pPr>
      <w:r w:rsidRPr="00383137">
        <w:rPr>
          <w:b/>
          <w:szCs w:val="24"/>
        </w:rPr>
        <w:t xml:space="preserve">Esbriet 267 mg </w:t>
      </w:r>
      <w:r w:rsidR="00914E8C" w:rsidRPr="00383137">
        <w:rPr>
          <w:b/>
          <w:szCs w:val="24"/>
        </w:rPr>
        <w:t>filmsko obložene tablete</w:t>
      </w:r>
    </w:p>
    <w:p w14:paraId="4FE1B660" w14:textId="77777777" w:rsidR="00154BE0" w:rsidRPr="00383137" w:rsidRDefault="00154BE0" w:rsidP="00154BE0">
      <w:pPr>
        <w:numPr>
          <w:ilvl w:val="12"/>
          <w:numId w:val="0"/>
        </w:numPr>
        <w:spacing w:line="240" w:lineRule="exact"/>
        <w:jc w:val="center"/>
        <w:rPr>
          <w:b/>
          <w:szCs w:val="24"/>
        </w:rPr>
      </w:pPr>
      <w:r w:rsidRPr="00383137">
        <w:rPr>
          <w:b/>
          <w:szCs w:val="24"/>
        </w:rPr>
        <w:t>Esbriet 534 mg filmsko obložene tablete</w:t>
      </w:r>
    </w:p>
    <w:p w14:paraId="211E656E" w14:textId="77777777" w:rsidR="00154BE0" w:rsidRPr="00383137" w:rsidRDefault="00154BE0" w:rsidP="00154BE0">
      <w:pPr>
        <w:numPr>
          <w:ilvl w:val="12"/>
          <w:numId w:val="0"/>
        </w:numPr>
        <w:spacing w:line="240" w:lineRule="exact"/>
        <w:jc w:val="center"/>
        <w:rPr>
          <w:b/>
          <w:szCs w:val="24"/>
        </w:rPr>
      </w:pPr>
      <w:r w:rsidRPr="00383137">
        <w:rPr>
          <w:b/>
          <w:szCs w:val="24"/>
        </w:rPr>
        <w:t>Esbriet 801 mg filmsko obložene tablete</w:t>
      </w:r>
    </w:p>
    <w:p w14:paraId="2625FDA9" w14:textId="77777777" w:rsidR="00206441" w:rsidRPr="00383137" w:rsidRDefault="00206441" w:rsidP="00206441">
      <w:pPr>
        <w:numPr>
          <w:ilvl w:val="12"/>
          <w:numId w:val="0"/>
        </w:numPr>
        <w:spacing w:line="240" w:lineRule="exact"/>
        <w:jc w:val="center"/>
        <w:rPr>
          <w:szCs w:val="24"/>
        </w:rPr>
      </w:pPr>
      <w:r w:rsidRPr="00383137">
        <w:rPr>
          <w:szCs w:val="24"/>
        </w:rPr>
        <w:t>pirfenidon</w:t>
      </w:r>
    </w:p>
    <w:p w14:paraId="1A8107ED" w14:textId="77777777" w:rsidR="00206441" w:rsidRPr="00383137" w:rsidRDefault="00206441" w:rsidP="00206441">
      <w:pPr>
        <w:suppressAutoHyphens/>
        <w:spacing w:line="240" w:lineRule="exact"/>
        <w:rPr>
          <w:szCs w:val="24"/>
        </w:rPr>
      </w:pPr>
    </w:p>
    <w:p w14:paraId="6319C62B" w14:textId="77777777" w:rsidR="00206441" w:rsidRPr="00383137" w:rsidRDefault="00206441" w:rsidP="00D84A89">
      <w:pPr>
        <w:suppressAutoHyphens/>
        <w:spacing w:line="240" w:lineRule="exact"/>
        <w:rPr>
          <w:b/>
          <w:szCs w:val="24"/>
        </w:rPr>
      </w:pPr>
      <w:r w:rsidRPr="00383137">
        <w:rPr>
          <w:b/>
          <w:szCs w:val="24"/>
        </w:rPr>
        <w:t>Pred</w:t>
      </w:r>
      <w:r w:rsidRPr="00383137">
        <w:rPr>
          <w:b/>
          <w:spacing w:val="-5"/>
          <w:szCs w:val="24"/>
        </w:rPr>
        <w:t xml:space="preserve"> </w:t>
      </w:r>
      <w:r w:rsidRPr="00383137">
        <w:rPr>
          <w:b/>
          <w:szCs w:val="24"/>
        </w:rPr>
        <w:t xml:space="preserve">začetkom jemanja </w:t>
      </w:r>
      <w:r w:rsidR="002D3F17" w:rsidRPr="00383137">
        <w:rPr>
          <w:b/>
          <w:spacing w:val="-8"/>
          <w:szCs w:val="24"/>
        </w:rPr>
        <w:t>zdravila</w:t>
      </w:r>
      <w:r w:rsidR="002D3F17" w:rsidRPr="00383137">
        <w:rPr>
          <w:b/>
          <w:szCs w:val="24"/>
        </w:rPr>
        <w:t xml:space="preserve"> </w:t>
      </w:r>
      <w:r w:rsidRPr="00383137">
        <w:rPr>
          <w:b/>
          <w:szCs w:val="24"/>
        </w:rPr>
        <w:t>natančno</w:t>
      </w:r>
      <w:r w:rsidRPr="00383137">
        <w:rPr>
          <w:b/>
          <w:spacing w:val="-8"/>
          <w:szCs w:val="24"/>
        </w:rPr>
        <w:t xml:space="preserve"> </w:t>
      </w:r>
      <w:r w:rsidRPr="00383137">
        <w:rPr>
          <w:b/>
          <w:szCs w:val="24"/>
        </w:rPr>
        <w:t>preberite</w:t>
      </w:r>
      <w:r w:rsidRPr="00383137">
        <w:rPr>
          <w:b/>
          <w:spacing w:val="-9"/>
          <w:szCs w:val="24"/>
        </w:rPr>
        <w:t xml:space="preserve"> </w:t>
      </w:r>
      <w:r w:rsidRPr="00383137">
        <w:rPr>
          <w:b/>
          <w:szCs w:val="24"/>
        </w:rPr>
        <w:t>navodilo, ker vsebuje za vas pomembne podatke!</w:t>
      </w:r>
    </w:p>
    <w:p w14:paraId="6ED44CDD" w14:textId="77777777" w:rsidR="00206441" w:rsidRPr="00383137" w:rsidRDefault="00F0736F" w:rsidP="00F0736F">
      <w:pPr>
        <w:spacing w:line="240" w:lineRule="exact"/>
        <w:rPr>
          <w:szCs w:val="24"/>
        </w:rPr>
      </w:pPr>
      <w:r w:rsidRPr="00383137">
        <w:rPr>
          <w:b/>
          <w:szCs w:val="22"/>
        </w:rPr>
        <w:sym w:font="Symbol" w:char="F0B7"/>
      </w:r>
      <w:r w:rsidRPr="00383137">
        <w:rPr>
          <w:b/>
          <w:szCs w:val="22"/>
        </w:rPr>
        <w:tab/>
      </w:r>
      <w:r w:rsidR="00206441" w:rsidRPr="00383137">
        <w:rPr>
          <w:szCs w:val="24"/>
        </w:rPr>
        <w:t>Navodilo</w:t>
      </w:r>
      <w:r w:rsidR="00206441" w:rsidRPr="00383137">
        <w:rPr>
          <w:spacing w:val="-8"/>
          <w:szCs w:val="24"/>
        </w:rPr>
        <w:t xml:space="preserve"> </w:t>
      </w:r>
      <w:r w:rsidR="00206441" w:rsidRPr="00383137">
        <w:rPr>
          <w:szCs w:val="24"/>
        </w:rPr>
        <w:t>shranite. Morda</w:t>
      </w:r>
      <w:r w:rsidR="00206441" w:rsidRPr="00383137">
        <w:rPr>
          <w:spacing w:val="-6"/>
          <w:szCs w:val="24"/>
        </w:rPr>
        <w:t xml:space="preserve"> </w:t>
      </w:r>
      <w:r w:rsidR="00206441" w:rsidRPr="00383137">
        <w:rPr>
          <w:szCs w:val="24"/>
        </w:rPr>
        <w:t>ga</w:t>
      </w:r>
      <w:r w:rsidR="00206441" w:rsidRPr="00383137">
        <w:rPr>
          <w:spacing w:val="-2"/>
          <w:szCs w:val="24"/>
        </w:rPr>
        <w:t xml:space="preserve"> </w:t>
      </w:r>
      <w:r w:rsidR="00206441" w:rsidRPr="00383137">
        <w:rPr>
          <w:szCs w:val="24"/>
        </w:rPr>
        <w:t>boste</w:t>
      </w:r>
      <w:r w:rsidR="00206441" w:rsidRPr="00383137">
        <w:rPr>
          <w:spacing w:val="-5"/>
          <w:szCs w:val="24"/>
        </w:rPr>
        <w:t xml:space="preserve"> </w:t>
      </w:r>
      <w:r w:rsidR="00206441" w:rsidRPr="00383137">
        <w:rPr>
          <w:szCs w:val="24"/>
        </w:rPr>
        <w:t>želeli</w:t>
      </w:r>
      <w:r w:rsidR="00206441" w:rsidRPr="00383137">
        <w:rPr>
          <w:spacing w:val="1"/>
          <w:szCs w:val="24"/>
        </w:rPr>
        <w:t xml:space="preserve"> </w:t>
      </w:r>
      <w:r w:rsidR="00206441" w:rsidRPr="00383137">
        <w:rPr>
          <w:szCs w:val="24"/>
        </w:rPr>
        <w:t>ponovno</w:t>
      </w:r>
      <w:r w:rsidR="00206441" w:rsidRPr="00383137">
        <w:rPr>
          <w:spacing w:val="-8"/>
          <w:szCs w:val="24"/>
        </w:rPr>
        <w:t xml:space="preserve"> </w:t>
      </w:r>
      <w:r w:rsidR="00206441" w:rsidRPr="00383137">
        <w:rPr>
          <w:szCs w:val="24"/>
        </w:rPr>
        <w:t>prebrati.</w:t>
      </w:r>
    </w:p>
    <w:p w14:paraId="6195B40B" w14:textId="77777777" w:rsidR="00206441" w:rsidRPr="00383137" w:rsidRDefault="00F0736F" w:rsidP="00F0736F">
      <w:pPr>
        <w:spacing w:line="240" w:lineRule="exact"/>
        <w:rPr>
          <w:szCs w:val="24"/>
        </w:rPr>
      </w:pPr>
      <w:r w:rsidRPr="00383137">
        <w:rPr>
          <w:b/>
          <w:szCs w:val="22"/>
        </w:rPr>
        <w:sym w:font="Symbol" w:char="F0B7"/>
      </w:r>
      <w:r w:rsidRPr="00383137">
        <w:rPr>
          <w:b/>
          <w:szCs w:val="22"/>
        </w:rPr>
        <w:tab/>
      </w:r>
      <w:r w:rsidR="00206441" w:rsidRPr="00383137">
        <w:rPr>
          <w:szCs w:val="24"/>
        </w:rPr>
        <w:t>Če</w:t>
      </w:r>
      <w:r w:rsidR="00206441" w:rsidRPr="00383137">
        <w:rPr>
          <w:spacing w:val="-1"/>
          <w:szCs w:val="24"/>
        </w:rPr>
        <w:t xml:space="preserve"> </w:t>
      </w:r>
      <w:r w:rsidR="00206441" w:rsidRPr="00383137">
        <w:rPr>
          <w:spacing w:val="1"/>
          <w:szCs w:val="24"/>
        </w:rPr>
        <w:t>i</w:t>
      </w:r>
      <w:r w:rsidR="00206441" w:rsidRPr="00383137">
        <w:rPr>
          <w:spacing w:val="-2"/>
          <w:szCs w:val="24"/>
        </w:rPr>
        <w:t>m</w:t>
      </w:r>
      <w:r w:rsidR="00206441" w:rsidRPr="00383137">
        <w:rPr>
          <w:szCs w:val="24"/>
        </w:rPr>
        <w:t>a</w:t>
      </w:r>
      <w:r w:rsidR="00206441" w:rsidRPr="00383137">
        <w:rPr>
          <w:spacing w:val="1"/>
          <w:szCs w:val="24"/>
        </w:rPr>
        <w:t>t</w:t>
      </w:r>
      <w:r w:rsidR="00206441" w:rsidRPr="00383137">
        <w:rPr>
          <w:szCs w:val="24"/>
        </w:rPr>
        <w:t>e</w:t>
      </w:r>
      <w:r w:rsidR="00206441" w:rsidRPr="00383137">
        <w:rPr>
          <w:spacing w:val="-2"/>
          <w:szCs w:val="24"/>
        </w:rPr>
        <w:t xml:space="preserve"> </w:t>
      </w:r>
      <w:r w:rsidR="00206441" w:rsidRPr="00383137">
        <w:rPr>
          <w:szCs w:val="24"/>
        </w:rPr>
        <w:t>dodatna</w:t>
      </w:r>
      <w:r w:rsidR="00206441" w:rsidRPr="00383137">
        <w:rPr>
          <w:spacing w:val="-7"/>
          <w:szCs w:val="24"/>
        </w:rPr>
        <w:t xml:space="preserve"> </w:t>
      </w:r>
      <w:r w:rsidR="00206441" w:rsidRPr="00383137">
        <w:rPr>
          <w:szCs w:val="24"/>
        </w:rPr>
        <w:t>vprašanja,</w:t>
      </w:r>
      <w:r w:rsidR="00206441" w:rsidRPr="00383137">
        <w:rPr>
          <w:spacing w:val="-9"/>
          <w:szCs w:val="24"/>
        </w:rPr>
        <w:t xml:space="preserve"> </w:t>
      </w:r>
      <w:r w:rsidR="00206441" w:rsidRPr="00383137">
        <w:rPr>
          <w:szCs w:val="24"/>
        </w:rPr>
        <w:t>se</w:t>
      </w:r>
      <w:r w:rsidR="00206441" w:rsidRPr="00383137">
        <w:rPr>
          <w:spacing w:val="-2"/>
          <w:szCs w:val="24"/>
        </w:rPr>
        <w:t xml:space="preserve"> </w:t>
      </w:r>
      <w:r w:rsidR="00206441" w:rsidRPr="00383137">
        <w:rPr>
          <w:szCs w:val="24"/>
        </w:rPr>
        <w:t>posvetujte</w:t>
      </w:r>
      <w:r w:rsidR="00206441" w:rsidRPr="00383137">
        <w:rPr>
          <w:spacing w:val="-9"/>
          <w:szCs w:val="24"/>
        </w:rPr>
        <w:t xml:space="preserve"> </w:t>
      </w:r>
      <w:r w:rsidR="00206441" w:rsidRPr="00383137">
        <w:rPr>
          <w:szCs w:val="24"/>
        </w:rPr>
        <w:t>z zdravnikom</w:t>
      </w:r>
      <w:r w:rsidR="00206441" w:rsidRPr="00383137">
        <w:rPr>
          <w:spacing w:val="-11"/>
          <w:szCs w:val="24"/>
        </w:rPr>
        <w:t xml:space="preserve"> </w:t>
      </w:r>
      <w:r w:rsidR="00206441" w:rsidRPr="00383137">
        <w:rPr>
          <w:szCs w:val="24"/>
        </w:rPr>
        <w:t>ali</w:t>
      </w:r>
      <w:r w:rsidR="00206441" w:rsidRPr="00383137">
        <w:rPr>
          <w:spacing w:val="2"/>
          <w:szCs w:val="24"/>
        </w:rPr>
        <w:t xml:space="preserve"> </w:t>
      </w:r>
      <w:r w:rsidR="00206441" w:rsidRPr="00383137">
        <w:rPr>
          <w:szCs w:val="24"/>
        </w:rPr>
        <w:t>fa</w:t>
      </w:r>
      <w:r w:rsidR="00206441" w:rsidRPr="00383137">
        <w:rPr>
          <w:spacing w:val="1"/>
          <w:szCs w:val="24"/>
        </w:rPr>
        <w:t>r</w:t>
      </w:r>
      <w:r w:rsidR="00206441" w:rsidRPr="00383137">
        <w:rPr>
          <w:szCs w:val="24"/>
        </w:rPr>
        <w:t>macevt</w:t>
      </w:r>
      <w:r w:rsidR="00206441" w:rsidRPr="00383137">
        <w:rPr>
          <w:spacing w:val="2"/>
          <w:szCs w:val="24"/>
        </w:rPr>
        <w:t>o</w:t>
      </w:r>
      <w:r w:rsidR="00206441" w:rsidRPr="00383137">
        <w:rPr>
          <w:spacing w:val="-2"/>
          <w:szCs w:val="24"/>
        </w:rPr>
        <w:t>m</w:t>
      </w:r>
      <w:r w:rsidR="00206441" w:rsidRPr="00383137">
        <w:rPr>
          <w:szCs w:val="24"/>
        </w:rPr>
        <w:t>.</w:t>
      </w:r>
    </w:p>
    <w:p w14:paraId="4728EA47" w14:textId="77777777" w:rsidR="00206441" w:rsidRPr="00383137" w:rsidRDefault="00F0736F" w:rsidP="00F0736F">
      <w:pPr>
        <w:spacing w:line="240" w:lineRule="exact"/>
        <w:ind w:left="567" w:hanging="567"/>
        <w:rPr>
          <w:szCs w:val="24"/>
        </w:rPr>
      </w:pPr>
      <w:r w:rsidRPr="00383137">
        <w:rPr>
          <w:b/>
          <w:szCs w:val="22"/>
        </w:rPr>
        <w:sym w:font="Symbol" w:char="F0B7"/>
      </w:r>
      <w:r w:rsidRPr="00383137">
        <w:rPr>
          <w:b/>
          <w:szCs w:val="22"/>
        </w:rPr>
        <w:tab/>
      </w:r>
      <w:r w:rsidR="00206441" w:rsidRPr="00383137">
        <w:rPr>
          <w:spacing w:val="-3"/>
          <w:szCs w:val="24"/>
        </w:rPr>
        <w:t>Z</w:t>
      </w:r>
      <w:r w:rsidR="00206441" w:rsidRPr="00383137">
        <w:rPr>
          <w:szCs w:val="24"/>
        </w:rPr>
        <w:t>dra</w:t>
      </w:r>
      <w:r w:rsidR="00206441" w:rsidRPr="00383137">
        <w:rPr>
          <w:spacing w:val="-2"/>
          <w:szCs w:val="24"/>
        </w:rPr>
        <w:t>v</w:t>
      </w:r>
      <w:r w:rsidR="00206441" w:rsidRPr="00383137">
        <w:rPr>
          <w:szCs w:val="24"/>
        </w:rPr>
        <w:t>ilo</w:t>
      </w:r>
      <w:r w:rsidR="00206441" w:rsidRPr="00383137">
        <w:rPr>
          <w:spacing w:val="27"/>
          <w:szCs w:val="24"/>
        </w:rPr>
        <w:t xml:space="preserve"> </w:t>
      </w:r>
      <w:r w:rsidR="00206441" w:rsidRPr="00383137">
        <w:rPr>
          <w:spacing w:val="4"/>
          <w:szCs w:val="24"/>
        </w:rPr>
        <w:t>j</w:t>
      </w:r>
      <w:r w:rsidR="00206441" w:rsidRPr="00383137">
        <w:rPr>
          <w:szCs w:val="24"/>
        </w:rPr>
        <w:t>e</w:t>
      </w:r>
      <w:r w:rsidR="00206441" w:rsidRPr="00383137">
        <w:rPr>
          <w:spacing w:val="27"/>
          <w:szCs w:val="24"/>
        </w:rPr>
        <w:t xml:space="preserve"> </w:t>
      </w:r>
      <w:r w:rsidR="00206441" w:rsidRPr="00383137">
        <w:rPr>
          <w:szCs w:val="24"/>
        </w:rPr>
        <w:t>bilo</w:t>
      </w:r>
      <w:r w:rsidR="00206441" w:rsidRPr="00383137">
        <w:rPr>
          <w:spacing w:val="27"/>
          <w:szCs w:val="24"/>
        </w:rPr>
        <w:t xml:space="preserve"> </w:t>
      </w:r>
      <w:r w:rsidR="00206441" w:rsidRPr="00383137">
        <w:rPr>
          <w:szCs w:val="24"/>
        </w:rPr>
        <w:t>predpisano</w:t>
      </w:r>
      <w:r w:rsidR="00206441" w:rsidRPr="00383137">
        <w:rPr>
          <w:spacing w:val="27"/>
          <w:szCs w:val="24"/>
        </w:rPr>
        <w:t xml:space="preserve"> </w:t>
      </w:r>
      <w:r w:rsidR="00206441" w:rsidRPr="00383137">
        <w:rPr>
          <w:spacing w:val="-2"/>
          <w:szCs w:val="24"/>
        </w:rPr>
        <w:t>v</w:t>
      </w:r>
      <w:r w:rsidR="00206441" w:rsidRPr="00383137">
        <w:rPr>
          <w:szCs w:val="24"/>
        </w:rPr>
        <w:t>am</w:t>
      </w:r>
      <w:r w:rsidR="00206441" w:rsidRPr="00383137">
        <w:rPr>
          <w:spacing w:val="23"/>
          <w:szCs w:val="24"/>
        </w:rPr>
        <w:t xml:space="preserve"> </w:t>
      </w:r>
      <w:r w:rsidR="00206441" w:rsidRPr="00383137">
        <w:rPr>
          <w:szCs w:val="24"/>
        </w:rPr>
        <w:t>osebno in ga ne smete dajati drugim. Njim bi lahko celo škodovalo, čeprav</w:t>
      </w:r>
      <w:r w:rsidR="00206441" w:rsidRPr="00383137">
        <w:rPr>
          <w:spacing w:val="-5"/>
          <w:szCs w:val="24"/>
        </w:rPr>
        <w:t xml:space="preserve"> </w:t>
      </w:r>
      <w:r w:rsidR="00206441" w:rsidRPr="00383137">
        <w:rPr>
          <w:szCs w:val="24"/>
        </w:rPr>
        <w:t>i</w:t>
      </w:r>
      <w:r w:rsidR="00206441" w:rsidRPr="00383137">
        <w:rPr>
          <w:spacing w:val="-1"/>
          <w:szCs w:val="24"/>
        </w:rPr>
        <w:t>m</w:t>
      </w:r>
      <w:r w:rsidR="00206441" w:rsidRPr="00383137">
        <w:rPr>
          <w:szCs w:val="24"/>
        </w:rPr>
        <w:t>ajo</w:t>
      </w:r>
      <w:r w:rsidR="00206441" w:rsidRPr="00383137">
        <w:rPr>
          <w:spacing w:val="-5"/>
          <w:szCs w:val="24"/>
        </w:rPr>
        <w:t xml:space="preserve"> </w:t>
      </w:r>
      <w:r w:rsidR="00206441" w:rsidRPr="00383137">
        <w:rPr>
          <w:szCs w:val="24"/>
        </w:rPr>
        <w:t>z</w:t>
      </w:r>
      <w:r w:rsidR="00206441" w:rsidRPr="00383137">
        <w:rPr>
          <w:spacing w:val="2"/>
          <w:szCs w:val="24"/>
        </w:rPr>
        <w:t>n</w:t>
      </w:r>
      <w:r w:rsidR="00206441" w:rsidRPr="00383137">
        <w:rPr>
          <w:szCs w:val="24"/>
        </w:rPr>
        <w:t>ake</w:t>
      </w:r>
      <w:r w:rsidR="00206441" w:rsidRPr="00383137">
        <w:rPr>
          <w:spacing w:val="-5"/>
          <w:szCs w:val="24"/>
        </w:rPr>
        <w:t xml:space="preserve"> </w:t>
      </w:r>
      <w:r w:rsidR="00206441" w:rsidRPr="00383137">
        <w:rPr>
          <w:szCs w:val="24"/>
        </w:rPr>
        <w:t>bolezni,</w:t>
      </w:r>
      <w:r w:rsidR="00206441" w:rsidRPr="00383137">
        <w:rPr>
          <w:spacing w:val="-7"/>
          <w:szCs w:val="24"/>
        </w:rPr>
        <w:t xml:space="preserve"> </w:t>
      </w:r>
      <w:r w:rsidR="00206441" w:rsidRPr="00383137">
        <w:rPr>
          <w:spacing w:val="-1"/>
          <w:szCs w:val="24"/>
        </w:rPr>
        <w:t>p</w:t>
      </w:r>
      <w:r w:rsidR="00206441" w:rsidRPr="00383137">
        <w:rPr>
          <w:szCs w:val="24"/>
        </w:rPr>
        <w:t>odo</w:t>
      </w:r>
      <w:r w:rsidR="00206441" w:rsidRPr="00383137">
        <w:rPr>
          <w:spacing w:val="-1"/>
          <w:szCs w:val="24"/>
        </w:rPr>
        <w:t>b</w:t>
      </w:r>
      <w:r w:rsidR="00206441" w:rsidRPr="00383137">
        <w:rPr>
          <w:szCs w:val="24"/>
        </w:rPr>
        <w:t>ne</w:t>
      </w:r>
      <w:r w:rsidR="00206441" w:rsidRPr="00383137">
        <w:rPr>
          <w:spacing w:val="-8"/>
          <w:szCs w:val="24"/>
        </w:rPr>
        <w:t xml:space="preserve"> </w:t>
      </w:r>
      <w:r w:rsidR="00206441" w:rsidRPr="00383137">
        <w:rPr>
          <w:szCs w:val="24"/>
        </w:rPr>
        <w:t>vašim.</w:t>
      </w:r>
    </w:p>
    <w:p w14:paraId="07B08F4C" w14:textId="77777777" w:rsidR="00206441" w:rsidRPr="00383137" w:rsidRDefault="00F0736F" w:rsidP="00F0736F">
      <w:pPr>
        <w:spacing w:line="240" w:lineRule="exact"/>
        <w:ind w:left="567" w:hanging="567"/>
        <w:rPr>
          <w:szCs w:val="24"/>
        </w:rPr>
      </w:pPr>
      <w:r w:rsidRPr="00383137">
        <w:rPr>
          <w:b/>
          <w:szCs w:val="22"/>
        </w:rPr>
        <w:sym w:font="Symbol" w:char="F0B7"/>
      </w:r>
      <w:r w:rsidRPr="00383137">
        <w:rPr>
          <w:b/>
          <w:szCs w:val="22"/>
        </w:rPr>
        <w:tab/>
      </w:r>
      <w:r w:rsidR="00206441" w:rsidRPr="00383137">
        <w:rPr>
          <w:szCs w:val="24"/>
        </w:rPr>
        <w:t>Če</w:t>
      </w:r>
      <w:r w:rsidR="00206441" w:rsidRPr="00383137">
        <w:rPr>
          <w:spacing w:val="-1"/>
          <w:szCs w:val="24"/>
        </w:rPr>
        <w:t xml:space="preserve"> </w:t>
      </w:r>
      <w:r w:rsidR="00206441" w:rsidRPr="00383137">
        <w:rPr>
          <w:szCs w:val="24"/>
        </w:rPr>
        <w:t>opazite</w:t>
      </w:r>
      <w:r w:rsidR="00206441" w:rsidRPr="00383137">
        <w:rPr>
          <w:spacing w:val="-6"/>
          <w:szCs w:val="24"/>
        </w:rPr>
        <w:t xml:space="preserve"> </w:t>
      </w:r>
      <w:r w:rsidR="00206441" w:rsidRPr="00383137">
        <w:rPr>
          <w:szCs w:val="24"/>
        </w:rPr>
        <w:t>kateri</w:t>
      </w:r>
      <w:r w:rsidR="002D3F17" w:rsidRPr="00383137">
        <w:rPr>
          <w:szCs w:val="24"/>
        </w:rPr>
        <w:t xml:space="preserve"> </w:t>
      </w:r>
      <w:r w:rsidR="00206441" w:rsidRPr="00383137">
        <w:rPr>
          <w:szCs w:val="24"/>
        </w:rPr>
        <w:t>koli</w:t>
      </w:r>
      <w:r w:rsidR="00206441" w:rsidRPr="00383137">
        <w:rPr>
          <w:spacing w:val="-8"/>
          <w:szCs w:val="24"/>
        </w:rPr>
        <w:t xml:space="preserve"> </w:t>
      </w:r>
      <w:r w:rsidR="00206441" w:rsidRPr="00383137">
        <w:rPr>
          <w:szCs w:val="24"/>
        </w:rPr>
        <w:t>neželeni</w:t>
      </w:r>
      <w:r w:rsidR="00206441" w:rsidRPr="00383137">
        <w:rPr>
          <w:spacing w:val="-7"/>
          <w:szCs w:val="24"/>
        </w:rPr>
        <w:t xml:space="preserve"> </w:t>
      </w:r>
      <w:r w:rsidR="00206441" w:rsidRPr="00383137">
        <w:rPr>
          <w:szCs w:val="24"/>
        </w:rPr>
        <w:t>učinek,</w:t>
      </w:r>
      <w:r w:rsidR="00206441" w:rsidRPr="00383137">
        <w:rPr>
          <w:spacing w:val="-5"/>
          <w:szCs w:val="24"/>
        </w:rPr>
        <w:t xml:space="preserve"> </w:t>
      </w:r>
      <w:r w:rsidR="00206441" w:rsidRPr="00383137">
        <w:rPr>
          <w:szCs w:val="24"/>
        </w:rPr>
        <w:t>se posvetujte z zdravnikom ali farmacevtom. Posvetujte se tudi, če opazite katere koli neželene učinke, ki niso navedeni v tem navodilu. Glejte poglavje</w:t>
      </w:r>
      <w:r w:rsidR="00914E8C" w:rsidRPr="00383137">
        <w:rPr>
          <w:szCs w:val="24"/>
        </w:rPr>
        <w:t> </w:t>
      </w:r>
      <w:r w:rsidR="00206441" w:rsidRPr="00383137">
        <w:rPr>
          <w:szCs w:val="24"/>
        </w:rPr>
        <w:t>4.</w:t>
      </w:r>
    </w:p>
    <w:p w14:paraId="1B76007F" w14:textId="77777777" w:rsidR="004D4C25" w:rsidRPr="00383137" w:rsidRDefault="004D4C25" w:rsidP="00206441">
      <w:pPr>
        <w:numPr>
          <w:ilvl w:val="12"/>
          <w:numId w:val="0"/>
        </w:numPr>
        <w:spacing w:line="240" w:lineRule="exact"/>
        <w:ind w:right="-2"/>
        <w:rPr>
          <w:i/>
          <w:szCs w:val="24"/>
        </w:rPr>
      </w:pPr>
    </w:p>
    <w:p w14:paraId="18FDD038" w14:textId="77777777" w:rsidR="00206441" w:rsidRPr="00383137" w:rsidRDefault="00206441" w:rsidP="00206441">
      <w:pPr>
        <w:keepNext/>
        <w:numPr>
          <w:ilvl w:val="12"/>
          <w:numId w:val="0"/>
        </w:numPr>
        <w:spacing w:line="240" w:lineRule="exact"/>
        <w:ind w:right="-2"/>
        <w:outlineLvl w:val="0"/>
        <w:rPr>
          <w:b/>
          <w:szCs w:val="24"/>
        </w:rPr>
      </w:pPr>
      <w:r w:rsidRPr="00383137">
        <w:rPr>
          <w:b/>
          <w:szCs w:val="24"/>
        </w:rPr>
        <w:t>Kaj vsebuj</w:t>
      </w:r>
      <w:r w:rsidRPr="00383137">
        <w:rPr>
          <w:b/>
          <w:spacing w:val="-1"/>
          <w:szCs w:val="24"/>
        </w:rPr>
        <w:t>e navodilo</w:t>
      </w:r>
    </w:p>
    <w:p w14:paraId="5C29C424" w14:textId="77777777" w:rsidR="00206441" w:rsidRPr="00383137" w:rsidRDefault="00206441" w:rsidP="00206441">
      <w:pPr>
        <w:keepNext/>
        <w:numPr>
          <w:ilvl w:val="12"/>
          <w:numId w:val="0"/>
        </w:numPr>
        <w:spacing w:line="240" w:lineRule="exact"/>
        <w:ind w:right="-2"/>
        <w:outlineLvl w:val="0"/>
        <w:rPr>
          <w:b/>
          <w:szCs w:val="24"/>
        </w:rPr>
      </w:pPr>
    </w:p>
    <w:p w14:paraId="49568413" w14:textId="77777777" w:rsidR="00206441" w:rsidRPr="00383137" w:rsidRDefault="00206441" w:rsidP="00206441">
      <w:pPr>
        <w:keepNext/>
        <w:numPr>
          <w:ilvl w:val="12"/>
          <w:numId w:val="0"/>
        </w:numPr>
        <w:spacing w:line="240" w:lineRule="exact"/>
        <w:ind w:right="-2"/>
        <w:outlineLvl w:val="0"/>
        <w:rPr>
          <w:szCs w:val="24"/>
        </w:rPr>
      </w:pPr>
      <w:r w:rsidRPr="00383137">
        <w:rPr>
          <w:szCs w:val="24"/>
        </w:rPr>
        <w:t>1.</w:t>
      </w:r>
      <w:r w:rsidRPr="00383137">
        <w:rPr>
          <w:szCs w:val="24"/>
        </w:rPr>
        <w:tab/>
        <w:t>Kaj je zdravilo Esbriet in za kaj ga uporabljamo</w:t>
      </w:r>
    </w:p>
    <w:p w14:paraId="1715B56E" w14:textId="77777777" w:rsidR="00206441" w:rsidRPr="00383137" w:rsidRDefault="00206441" w:rsidP="00206441">
      <w:pPr>
        <w:numPr>
          <w:ilvl w:val="12"/>
          <w:numId w:val="0"/>
        </w:numPr>
        <w:spacing w:line="240" w:lineRule="exact"/>
        <w:ind w:right="-29"/>
        <w:rPr>
          <w:szCs w:val="24"/>
        </w:rPr>
      </w:pPr>
      <w:r w:rsidRPr="00383137">
        <w:rPr>
          <w:szCs w:val="24"/>
        </w:rPr>
        <w:t>2.</w:t>
      </w:r>
      <w:r w:rsidRPr="00383137">
        <w:rPr>
          <w:szCs w:val="24"/>
        </w:rPr>
        <w:tab/>
        <w:t>Kaj</w:t>
      </w:r>
      <w:r w:rsidRPr="00383137">
        <w:rPr>
          <w:spacing w:val="-1"/>
          <w:szCs w:val="24"/>
        </w:rPr>
        <w:t xml:space="preserve"> </w:t>
      </w:r>
      <w:r w:rsidRPr="00383137">
        <w:rPr>
          <w:spacing w:val="-2"/>
          <w:szCs w:val="24"/>
        </w:rPr>
        <w:t>m</w:t>
      </w:r>
      <w:r w:rsidRPr="00383137">
        <w:rPr>
          <w:spacing w:val="1"/>
          <w:szCs w:val="24"/>
        </w:rPr>
        <w:t>o</w:t>
      </w:r>
      <w:r w:rsidRPr="00383137">
        <w:rPr>
          <w:szCs w:val="24"/>
        </w:rPr>
        <w:t>rate</w:t>
      </w:r>
      <w:r w:rsidRPr="00383137">
        <w:rPr>
          <w:spacing w:val="-6"/>
          <w:szCs w:val="24"/>
        </w:rPr>
        <w:t xml:space="preserve"> </w:t>
      </w:r>
      <w:r w:rsidRPr="00383137">
        <w:rPr>
          <w:szCs w:val="24"/>
        </w:rPr>
        <w:t>vedeti,</w:t>
      </w:r>
      <w:r w:rsidRPr="00383137">
        <w:rPr>
          <w:spacing w:val="-5"/>
          <w:szCs w:val="24"/>
        </w:rPr>
        <w:t xml:space="preserve"> </w:t>
      </w:r>
      <w:r w:rsidRPr="00383137">
        <w:rPr>
          <w:szCs w:val="24"/>
        </w:rPr>
        <w:t>preden</w:t>
      </w:r>
      <w:r w:rsidRPr="00383137">
        <w:rPr>
          <w:spacing w:val="-7"/>
          <w:szCs w:val="24"/>
        </w:rPr>
        <w:t xml:space="preserve"> </w:t>
      </w:r>
      <w:r w:rsidRPr="00383137">
        <w:rPr>
          <w:szCs w:val="24"/>
        </w:rPr>
        <w:t>boste</w:t>
      </w:r>
      <w:r w:rsidRPr="00383137">
        <w:rPr>
          <w:spacing w:val="-5"/>
          <w:szCs w:val="24"/>
        </w:rPr>
        <w:t xml:space="preserve"> </w:t>
      </w:r>
      <w:r w:rsidRPr="00383137">
        <w:rPr>
          <w:szCs w:val="24"/>
        </w:rPr>
        <w:t>vzeli</w:t>
      </w:r>
      <w:r w:rsidRPr="00383137">
        <w:rPr>
          <w:spacing w:val="-4"/>
          <w:szCs w:val="24"/>
        </w:rPr>
        <w:t xml:space="preserve"> </w:t>
      </w:r>
      <w:r w:rsidRPr="00383137">
        <w:rPr>
          <w:szCs w:val="24"/>
        </w:rPr>
        <w:t>zdravilo</w:t>
      </w:r>
      <w:r w:rsidRPr="00383137">
        <w:rPr>
          <w:spacing w:val="-7"/>
          <w:szCs w:val="24"/>
        </w:rPr>
        <w:t xml:space="preserve"> </w:t>
      </w:r>
      <w:r w:rsidRPr="00383137">
        <w:rPr>
          <w:szCs w:val="24"/>
        </w:rPr>
        <w:t>Esbriet</w:t>
      </w:r>
    </w:p>
    <w:p w14:paraId="36DDFF59" w14:textId="77777777" w:rsidR="00206441" w:rsidRPr="00383137" w:rsidRDefault="00206441" w:rsidP="00206441">
      <w:pPr>
        <w:numPr>
          <w:ilvl w:val="12"/>
          <w:numId w:val="0"/>
        </w:numPr>
        <w:spacing w:line="240" w:lineRule="exact"/>
        <w:ind w:right="-29"/>
        <w:rPr>
          <w:szCs w:val="24"/>
        </w:rPr>
      </w:pPr>
      <w:r w:rsidRPr="00383137">
        <w:rPr>
          <w:szCs w:val="24"/>
        </w:rPr>
        <w:t>3.</w:t>
      </w:r>
      <w:r w:rsidRPr="00383137">
        <w:rPr>
          <w:szCs w:val="24"/>
        </w:rPr>
        <w:tab/>
        <w:t>Kako</w:t>
      </w:r>
      <w:r w:rsidRPr="00383137">
        <w:rPr>
          <w:spacing w:val="-5"/>
          <w:szCs w:val="24"/>
        </w:rPr>
        <w:t xml:space="preserve"> </w:t>
      </w:r>
      <w:r w:rsidRPr="00383137">
        <w:rPr>
          <w:szCs w:val="24"/>
        </w:rPr>
        <w:t>je</w:t>
      </w:r>
      <w:r w:rsidRPr="00383137">
        <w:rPr>
          <w:spacing w:val="-1"/>
          <w:szCs w:val="24"/>
        </w:rPr>
        <w:t>m</w:t>
      </w:r>
      <w:r w:rsidRPr="00383137">
        <w:rPr>
          <w:szCs w:val="24"/>
        </w:rPr>
        <w:t>ati</w:t>
      </w:r>
      <w:r w:rsidRPr="00383137">
        <w:rPr>
          <w:spacing w:val="-1"/>
          <w:szCs w:val="24"/>
        </w:rPr>
        <w:t xml:space="preserve"> </w:t>
      </w:r>
      <w:r w:rsidRPr="00383137">
        <w:rPr>
          <w:szCs w:val="24"/>
        </w:rPr>
        <w:t>zdravilo</w:t>
      </w:r>
      <w:r w:rsidRPr="00383137">
        <w:rPr>
          <w:spacing w:val="-7"/>
          <w:szCs w:val="24"/>
        </w:rPr>
        <w:t xml:space="preserve"> </w:t>
      </w:r>
      <w:r w:rsidRPr="00383137">
        <w:rPr>
          <w:szCs w:val="24"/>
        </w:rPr>
        <w:t>Esbriet</w:t>
      </w:r>
    </w:p>
    <w:p w14:paraId="7D99D09F" w14:textId="77777777" w:rsidR="00206441" w:rsidRPr="00383137" w:rsidRDefault="00206441" w:rsidP="00206441">
      <w:pPr>
        <w:numPr>
          <w:ilvl w:val="12"/>
          <w:numId w:val="0"/>
        </w:numPr>
        <w:spacing w:line="240" w:lineRule="exact"/>
        <w:ind w:right="-29"/>
        <w:rPr>
          <w:szCs w:val="24"/>
        </w:rPr>
      </w:pPr>
      <w:r w:rsidRPr="00383137">
        <w:rPr>
          <w:szCs w:val="24"/>
        </w:rPr>
        <w:t>4.</w:t>
      </w:r>
      <w:r w:rsidRPr="00383137">
        <w:rPr>
          <w:szCs w:val="24"/>
        </w:rPr>
        <w:tab/>
        <w:t>Možni</w:t>
      </w:r>
      <w:r w:rsidRPr="00383137">
        <w:rPr>
          <w:spacing w:val="-6"/>
          <w:szCs w:val="24"/>
        </w:rPr>
        <w:t xml:space="preserve"> </w:t>
      </w:r>
      <w:r w:rsidRPr="00383137">
        <w:rPr>
          <w:szCs w:val="24"/>
        </w:rPr>
        <w:t>neželeni</w:t>
      </w:r>
      <w:r w:rsidRPr="00383137">
        <w:rPr>
          <w:spacing w:val="-6"/>
          <w:szCs w:val="24"/>
        </w:rPr>
        <w:t xml:space="preserve"> </w:t>
      </w:r>
      <w:r w:rsidRPr="00383137">
        <w:rPr>
          <w:szCs w:val="24"/>
        </w:rPr>
        <w:t>učinki</w:t>
      </w:r>
    </w:p>
    <w:p w14:paraId="10E5550E" w14:textId="77777777" w:rsidR="00206441" w:rsidRPr="00383137" w:rsidRDefault="00CA3A72" w:rsidP="00CA3A72">
      <w:pPr>
        <w:spacing w:line="240" w:lineRule="exact"/>
        <w:ind w:right="-29"/>
        <w:rPr>
          <w:szCs w:val="24"/>
        </w:rPr>
      </w:pPr>
      <w:r w:rsidRPr="00383137">
        <w:rPr>
          <w:szCs w:val="24"/>
        </w:rPr>
        <w:t>5</w:t>
      </w:r>
      <w:r w:rsidR="00D84A89" w:rsidRPr="00383137">
        <w:rPr>
          <w:szCs w:val="24"/>
        </w:rPr>
        <w:t>.</w:t>
      </w:r>
      <w:r w:rsidRPr="00383137">
        <w:rPr>
          <w:szCs w:val="24"/>
        </w:rPr>
        <w:tab/>
      </w:r>
      <w:r w:rsidR="00206441" w:rsidRPr="00383137">
        <w:rPr>
          <w:szCs w:val="24"/>
        </w:rPr>
        <w:t>Shranjevanje zdravila Esbriet</w:t>
      </w:r>
    </w:p>
    <w:p w14:paraId="48FCC623" w14:textId="77777777" w:rsidR="00206441" w:rsidRPr="00383137" w:rsidRDefault="00206441" w:rsidP="00206441">
      <w:pPr>
        <w:spacing w:line="240" w:lineRule="exact"/>
        <w:ind w:right="-29"/>
        <w:rPr>
          <w:szCs w:val="24"/>
        </w:rPr>
      </w:pPr>
      <w:r w:rsidRPr="00383137">
        <w:rPr>
          <w:szCs w:val="24"/>
        </w:rPr>
        <w:t>6.</w:t>
      </w:r>
      <w:r w:rsidRPr="00383137">
        <w:rPr>
          <w:szCs w:val="24"/>
        </w:rPr>
        <w:tab/>
        <w:t>Vsebina pakiranja in dodatne</w:t>
      </w:r>
      <w:r w:rsidRPr="00383137">
        <w:rPr>
          <w:spacing w:val="-7"/>
          <w:szCs w:val="24"/>
        </w:rPr>
        <w:t xml:space="preserve"> </w:t>
      </w:r>
      <w:r w:rsidRPr="00383137">
        <w:rPr>
          <w:szCs w:val="24"/>
        </w:rPr>
        <w:t>infor</w:t>
      </w:r>
      <w:r w:rsidRPr="00383137">
        <w:rPr>
          <w:spacing w:val="-2"/>
          <w:szCs w:val="24"/>
        </w:rPr>
        <w:t>m</w:t>
      </w:r>
      <w:r w:rsidRPr="00383137">
        <w:rPr>
          <w:szCs w:val="24"/>
        </w:rPr>
        <w:t>acije</w:t>
      </w:r>
    </w:p>
    <w:p w14:paraId="244A1491" w14:textId="77777777" w:rsidR="00206441" w:rsidRPr="00383137" w:rsidRDefault="00206441" w:rsidP="00206441">
      <w:pPr>
        <w:numPr>
          <w:ilvl w:val="12"/>
          <w:numId w:val="0"/>
        </w:numPr>
        <w:spacing w:line="240" w:lineRule="exact"/>
        <w:ind w:right="-2"/>
        <w:rPr>
          <w:szCs w:val="24"/>
        </w:rPr>
      </w:pPr>
    </w:p>
    <w:p w14:paraId="4903CF13" w14:textId="77777777" w:rsidR="00206441" w:rsidRPr="00383137" w:rsidRDefault="00206441" w:rsidP="00206441">
      <w:pPr>
        <w:numPr>
          <w:ilvl w:val="12"/>
          <w:numId w:val="0"/>
        </w:numPr>
        <w:spacing w:line="240" w:lineRule="exact"/>
        <w:rPr>
          <w:szCs w:val="24"/>
        </w:rPr>
      </w:pPr>
    </w:p>
    <w:p w14:paraId="322BE1EC" w14:textId="77777777" w:rsidR="00206441" w:rsidRPr="00383137" w:rsidRDefault="0069091C" w:rsidP="0069091C">
      <w:pPr>
        <w:spacing w:line="240" w:lineRule="exact"/>
        <w:ind w:right="-2"/>
        <w:rPr>
          <w:b/>
          <w:szCs w:val="24"/>
        </w:rPr>
      </w:pPr>
      <w:r w:rsidRPr="00383137">
        <w:rPr>
          <w:b/>
          <w:szCs w:val="24"/>
        </w:rPr>
        <w:t>1.</w:t>
      </w:r>
      <w:r w:rsidRPr="00383137">
        <w:rPr>
          <w:b/>
          <w:szCs w:val="24"/>
        </w:rPr>
        <w:tab/>
      </w:r>
      <w:r w:rsidR="00206441" w:rsidRPr="00383137">
        <w:rPr>
          <w:b/>
          <w:szCs w:val="24"/>
        </w:rPr>
        <w:t>Kaj je zdravilo Esbriet in za kaj ga uporabljamo</w:t>
      </w:r>
    </w:p>
    <w:p w14:paraId="5886E24A" w14:textId="77777777" w:rsidR="00206441" w:rsidRPr="00383137" w:rsidRDefault="00206441" w:rsidP="00206441">
      <w:pPr>
        <w:numPr>
          <w:ilvl w:val="12"/>
          <w:numId w:val="0"/>
        </w:numPr>
        <w:spacing w:line="240" w:lineRule="exact"/>
        <w:rPr>
          <w:szCs w:val="24"/>
        </w:rPr>
      </w:pPr>
    </w:p>
    <w:p w14:paraId="49A41CA1" w14:textId="77777777" w:rsidR="00206441" w:rsidRPr="00383137" w:rsidRDefault="00206441" w:rsidP="00206441">
      <w:pPr>
        <w:numPr>
          <w:ilvl w:val="12"/>
          <w:numId w:val="0"/>
        </w:numPr>
        <w:spacing w:line="240" w:lineRule="exact"/>
        <w:ind w:right="-2"/>
        <w:rPr>
          <w:szCs w:val="24"/>
        </w:rPr>
      </w:pPr>
      <w:r w:rsidRPr="00383137">
        <w:rPr>
          <w:szCs w:val="24"/>
        </w:rPr>
        <w:t>Zdravilo Esbriet vsebuje učinkovino pirfenidon in se uporablja za zdravljenje idiopatske pljučne fibroze pri odraslih.</w:t>
      </w:r>
    </w:p>
    <w:p w14:paraId="37EB2DF9" w14:textId="77777777" w:rsidR="00206441" w:rsidRPr="00383137" w:rsidRDefault="00206441" w:rsidP="00206441">
      <w:pPr>
        <w:numPr>
          <w:ilvl w:val="12"/>
          <w:numId w:val="0"/>
        </w:numPr>
        <w:spacing w:line="240" w:lineRule="exact"/>
        <w:ind w:right="-2"/>
        <w:rPr>
          <w:szCs w:val="24"/>
        </w:rPr>
      </w:pPr>
    </w:p>
    <w:p w14:paraId="544F68FF" w14:textId="77777777" w:rsidR="00206441" w:rsidRPr="00383137" w:rsidRDefault="00206441" w:rsidP="00206441">
      <w:pPr>
        <w:numPr>
          <w:ilvl w:val="12"/>
          <w:numId w:val="0"/>
        </w:numPr>
        <w:spacing w:line="240" w:lineRule="exact"/>
        <w:ind w:right="-2"/>
        <w:rPr>
          <w:szCs w:val="24"/>
        </w:rPr>
      </w:pPr>
      <w:r w:rsidRPr="00383137">
        <w:rPr>
          <w:szCs w:val="24"/>
        </w:rPr>
        <w:t>Idiopatska pljučna fibroza je stanje, pri katerem pljuča sčasoma zatečejo in se zabrazgotinijo, zato je globoko dihanje oteženo. Pljuča tako ne morejo pravilno delovati. Zdravilo Esbriet pomaga zmanjševati število brazgotin in zatekanje v pljučih ter vam pomaga, da lažje dihate.</w:t>
      </w:r>
    </w:p>
    <w:p w14:paraId="057BD9AE" w14:textId="77777777" w:rsidR="00206441" w:rsidRPr="00383137" w:rsidRDefault="00206441" w:rsidP="00206441">
      <w:pPr>
        <w:spacing w:line="240" w:lineRule="exact"/>
        <w:ind w:right="-2"/>
        <w:rPr>
          <w:szCs w:val="24"/>
        </w:rPr>
      </w:pPr>
    </w:p>
    <w:p w14:paraId="7B5A8FEB" w14:textId="77777777" w:rsidR="00206441" w:rsidRPr="00383137" w:rsidRDefault="00206441" w:rsidP="00206441">
      <w:pPr>
        <w:spacing w:line="240" w:lineRule="exact"/>
        <w:ind w:right="-2"/>
        <w:rPr>
          <w:szCs w:val="24"/>
        </w:rPr>
      </w:pPr>
    </w:p>
    <w:p w14:paraId="5C5034E9" w14:textId="77777777" w:rsidR="00206441" w:rsidRPr="00383137" w:rsidRDefault="00CA3A72" w:rsidP="00CA3A72">
      <w:pPr>
        <w:spacing w:line="240" w:lineRule="exact"/>
        <w:ind w:right="-2"/>
        <w:rPr>
          <w:b/>
          <w:szCs w:val="24"/>
        </w:rPr>
      </w:pPr>
      <w:r w:rsidRPr="00383137">
        <w:rPr>
          <w:b/>
          <w:szCs w:val="24"/>
        </w:rPr>
        <w:t>2.</w:t>
      </w:r>
      <w:r w:rsidRPr="00383137">
        <w:rPr>
          <w:b/>
          <w:szCs w:val="24"/>
        </w:rPr>
        <w:tab/>
      </w:r>
      <w:r w:rsidR="00206441" w:rsidRPr="00383137">
        <w:rPr>
          <w:b/>
          <w:szCs w:val="24"/>
        </w:rPr>
        <w:t>Kaj</w:t>
      </w:r>
      <w:r w:rsidR="00206441" w:rsidRPr="00383137">
        <w:rPr>
          <w:b/>
          <w:spacing w:val="-1"/>
          <w:szCs w:val="24"/>
        </w:rPr>
        <w:t xml:space="preserve"> </w:t>
      </w:r>
      <w:r w:rsidR="00206441" w:rsidRPr="00383137">
        <w:rPr>
          <w:b/>
          <w:spacing w:val="-2"/>
          <w:szCs w:val="24"/>
        </w:rPr>
        <w:t>m</w:t>
      </w:r>
      <w:r w:rsidR="00206441" w:rsidRPr="00383137">
        <w:rPr>
          <w:b/>
          <w:spacing w:val="1"/>
          <w:szCs w:val="24"/>
        </w:rPr>
        <w:t>o</w:t>
      </w:r>
      <w:r w:rsidR="00206441" w:rsidRPr="00383137">
        <w:rPr>
          <w:b/>
          <w:szCs w:val="24"/>
        </w:rPr>
        <w:t>rate</w:t>
      </w:r>
      <w:r w:rsidR="00206441" w:rsidRPr="00383137">
        <w:rPr>
          <w:b/>
          <w:spacing w:val="-6"/>
          <w:szCs w:val="24"/>
        </w:rPr>
        <w:t xml:space="preserve"> </w:t>
      </w:r>
      <w:r w:rsidR="00206441" w:rsidRPr="00383137">
        <w:rPr>
          <w:b/>
          <w:szCs w:val="24"/>
        </w:rPr>
        <w:t>vedeti,</w:t>
      </w:r>
      <w:r w:rsidR="00206441" w:rsidRPr="00383137">
        <w:rPr>
          <w:b/>
          <w:spacing w:val="-5"/>
          <w:szCs w:val="24"/>
        </w:rPr>
        <w:t xml:space="preserve"> </w:t>
      </w:r>
      <w:r w:rsidR="00206441" w:rsidRPr="00383137">
        <w:rPr>
          <w:b/>
          <w:szCs w:val="24"/>
        </w:rPr>
        <w:t>preden</w:t>
      </w:r>
      <w:r w:rsidR="00206441" w:rsidRPr="00383137">
        <w:rPr>
          <w:b/>
          <w:spacing w:val="-7"/>
          <w:szCs w:val="24"/>
        </w:rPr>
        <w:t xml:space="preserve"> </w:t>
      </w:r>
      <w:r w:rsidR="00206441" w:rsidRPr="00383137">
        <w:rPr>
          <w:b/>
          <w:szCs w:val="24"/>
        </w:rPr>
        <w:t>boste</w:t>
      </w:r>
      <w:r w:rsidR="00206441" w:rsidRPr="00383137">
        <w:rPr>
          <w:b/>
          <w:spacing w:val="-5"/>
          <w:szCs w:val="24"/>
        </w:rPr>
        <w:t xml:space="preserve"> </w:t>
      </w:r>
      <w:r w:rsidR="00206441" w:rsidRPr="00383137">
        <w:rPr>
          <w:b/>
          <w:szCs w:val="24"/>
        </w:rPr>
        <w:t>vzeli</w:t>
      </w:r>
      <w:r w:rsidR="00206441" w:rsidRPr="00383137">
        <w:rPr>
          <w:b/>
          <w:spacing w:val="-4"/>
          <w:szCs w:val="24"/>
        </w:rPr>
        <w:t xml:space="preserve"> </w:t>
      </w:r>
      <w:r w:rsidR="00206441" w:rsidRPr="00383137">
        <w:rPr>
          <w:b/>
          <w:szCs w:val="24"/>
        </w:rPr>
        <w:t>zdravilo</w:t>
      </w:r>
      <w:r w:rsidR="00206441" w:rsidRPr="00383137">
        <w:rPr>
          <w:b/>
          <w:spacing w:val="-7"/>
          <w:szCs w:val="24"/>
        </w:rPr>
        <w:t xml:space="preserve"> </w:t>
      </w:r>
      <w:r w:rsidR="00206441" w:rsidRPr="00383137">
        <w:rPr>
          <w:b/>
          <w:szCs w:val="24"/>
        </w:rPr>
        <w:t>Esbriet</w:t>
      </w:r>
    </w:p>
    <w:p w14:paraId="0C0AC94E" w14:textId="77777777" w:rsidR="00206441" w:rsidRPr="00383137" w:rsidRDefault="00206441" w:rsidP="00206441">
      <w:pPr>
        <w:numPr>
          <w:ilvl w:val="12"/>
          <w:numId w:val="0"/>
        </w:numPr>
        <w:spacing w:line="240" w:lineRule="exact"/>
        <w:outlineLvl w:val="0"/>
        <w:rPr>
          <w:i/>
          <w:szCs w:val="24"/>
        </w:rPr>
      </w:pPr>
    </w:p>
    <w:p w14:paraId="14D97614" w14:textId="77777777" w:rsidR="00206441" w:rsidRPr="00383137" w:rsidRDefault="00206441" w:rsidP="00206441">
      <w:pPr>
        <w:numPr>
          <w:ilvl w:val="12"/>
          <w:numId w:val="0"/>
        </w:numPr>
        <w:spacing w:line="240" w:lineRule="exact"/>
        <w:outlineLvl w:val="0"/>
        <w:rPr>
          <w:b/>
          <w:szCs w:val="24"/>
        </w:rPr>
      </w:pPr>
      <w:r w:rsidRPr="00383137">
        <w:rPr>
          <w:b/>
          <w:szCs w:val="24"/>
        </w:rPr>
        <w:t>Ne</w:t>
      </w:r>
      <w:r w:rsidRPr="00383137">
        <w:rPr>
          <w:b/>
          <w:spacing w:val="-3"/>
          <w:szCs w:val="24"/>
        </w:rPr>
        <w:t xml:space="preserve"> </w:t>
      </w:r>
      <w:r w:rsidRPr="00383137">
        <w:rPr>
          <w:b/>
          <w:szCs w:val="24"/>
        </w:rPr>
        <w:t>j</w:t>
      </w:r>
      <w:r w:rsidRPr="00383137">
        <w:rPr>
          <w:b/>
          <w:spacing w:val="1"/>
          <w:szCs w:val="24"/>
        </w:rPr>
        <w:t>e</w:t>
      </w:r>
      <w:r w:rsidRPr="00383137">
        <w:rPr>
          <w:b/>
          <w:szCs w:val="24"/>
        </w:rPr>
        <w:t>mljite</w:t>
      </w:r>
      <w:r w:rsidRPr="00383137">
        <w:rPr>
          <w:b/>
          <w:spacing w:val="-5"/>
          <w:szCs w:val="24"/>
        </w:rPr>
        <w:t xml:space="preserve"> </w:t>
      </w:r>
      <w:r w:rsidRPr="00383137">
        <w:rPr>
          <w:b/>
          <w:szCs w:val="24"/>
        </w:rPr>
        <w:t>zdravila</w:t>
      </w:r>
      <w:r w:rsidRPr="00383137">
        <w:rPr>
          <w:b/>
          <w:spacing w:val="-8"/>
          <w:szCs w:val="24"/>
        </w:rPr>
        <w:t xml:space="preserve"> </w:t>
      </w:r>
      <w:r w:rsidRPr="00383137">
        <w:rPr>
          <w:b/>
          <w:szCs w:val="24"/>
        </w:rPr>
        <w:t>Esbriet</w:t>
      </w:r>
    </w:p>
    <w:p w14:paraId="75938E57" w14:textId="77777777" w:rsidR="00206441" w:rsidRPr="00383137" w:rsidRDefault="00CA3A72" w:rsidP="00CA3A72">
      <w:pPr>
        <w:rPr>
          <w:szCs w:val="24"/>
        </w:rPr>
      </w:pPr>
      <w:r w:rsidRPr="00383137">
        <w:rPr>
          <w:b/>
          <w:szCs w:val="22"/>
        </w:rPr>
        <w:sym w:font="Symbol" w:char="F0B7"/>
      </w:r>
      <w:r w:rsidRPr="00383137">
        <w:rPr>
          <w:b/>
          <w:szCs w:val="22"/>
        </w:rPr>
        <w:tab/>
      </w:r>
      <w:r w:rsidR="00206441" w:rsidRPr="00383137">
        <w:rPr>
          <w:szCs w:val="24"/>
        </w:rPr>
        <w:t>če ste</w:t>
      </w:r>
      <w:r w:rsidR="00206441" w:rsidRPr="00383137">
        <w:rPr>
          <w:spacing w:val="-2"/>
          <w:szCs w:val="24"/>
        </w:rPr>
        <w:t xml:space="preserve"> </w:t>
      </w:r>
      <w:r w:rsidR="00206441" w:rsidRPr="00383137">
        <w:rPr>
          <w:szCs w:val="24"/>
        </w:rPr>
        <w:t>a</w:t>
      </w:r>
      <w:r w:rsidR="00206441" w:rsidRPr="00383137">
        <w:rPr>
          <w:spacing w:val="2"/>
          <w:szCs w:val="24"/>
        </w:rPr>
        <w:t>l</w:t>
      </w:r>
      <w:r w:rsidR="00206441" w:rsidRPr="00383137">
        <w:rPr>
          <w:szCs w:val="24"/>
        </w:rPr>
        <w:t>ergi</w:t>
      </w:r>
      <w:r w:rsidR="00206441" w:rsidRPr="00383137">
        <w:rPr>
          <w:spacing w:val="1"/>
          <w:szCs w:val="24"/>
        </w:rPr>
        <w:t>č</w:t>
      </w:r>
      <w:r w:rsidR="00206441" w:rsidRPr="00383137">
        <w:rPr>
          <w:szCs w:val="24"/>
        </w:rPr>
        <w:t>ni</w:t>
      </w:r>
      <w:r w:rsidR="00206441" w:rsidRPr="00383137">
        <w:rPr>
          <w:spacing w:val="-4"/>
          <w:szCs w:val="24"/>
        </w:rPr>
        <w:t xml:space="preserve"> </w:t>
      </w:r>
      <w:r w:rsidR="00206441" w:rsidRPr="00383137">
        <w:rPr>
          <w:szCs w:val="24"/>
        </w:rPr>
        <w:t>na pirfenidon ali katero koli sestavino tega zdravila (navedeno v poglavju 6);</w:t>
      </w:r>
    </w:p>
    <w:p w14:paraId="38C89ED6" w14:textId="77777777" w:rsidR="00206441" w:rsidRPr="00383137" w:rsidRDefault="00CA3A72" w:rsidP="00CA3A72">
      <w:pPr>
        <w:ind w:left="567" w:hanging="567"/>
        <w:rPr>
          <w:szCs w:val="24"/>
        </w:rPr>
      </w:pPr>
      <w:r w:rsidRPr="00383137">
        <w:rPr>
          <w:b/>
          <w:szCs w:val="22"/>
        </w:rPr>
        <w:sym w:font="Symbol" w:char="F0B7"/>
      </w:r>
      <w:r w:rsidRPr="00383137">
        <w:rPr>
          <w:b/>
          <w:szCs w:val="22"/>
        </w:rPr>
        <w:tab/>
      </w:r>
      <w:r w:rsidR="00206441" w:rsidRPr="00383137">
        <w:rPr>
          <w:szCs w:val="24"/>
        </w:rPr>
        <w:t xml:space="preserve">če ste imeli v preteklosti pri uporabi pirfenidona </w:t>
      </w:r>
      <w:r w:rsidR="00206441" w:rsidRPr="00383137">
        <w:rPr>
          <w:szCs w:val="22"/>
        </w:rPr>
        <w:t>angioedem, vključno s simptomi, kot so oteklost obraza, ustnic in/ali jezika, ki so lahko povezan</w:t>
      </w:r>
      <w:r w:rsidR="001E2C6C" w:rsidRPr="00383137">
        <w:rPr>
          <w:szCs w:val="22"/>
        </w:rPr>
        <w:t>i</w:t>
      </w:r>
      <w:r w:rsidR="00206441" w:rsidRPr="00383137">
        <w:rPr>
          <w:szCs w:val="22"/>
        </w:rPr>
        <w:t xml:space="preserve"> s težkim dihanjem ali sopenjem;</w:t>
      </w:r>
    </w:p>
    <w:p w14:paraId="03823BB5" w14:textId="77777777" w:rsidR="00206441" w:rsidRPr="00383137" w:rsidRDefault="00CA3A72" w:rsidP="00CA3A72">
      <w:pPr>
        <w:ind w:left="567" w:hanging="567"/>
        <w:rPr>
          <w:szCs w:val="24"/>
        </w:rPr>
      </w:pPr>
      <w:r w:rsidRPr="00383137">
        <w:rPr>
          <w:b/>
          <w:szCs w:val="22"/>
        </w:rPr>
        <w:sym w:font="Symbol" w:char="F0B7"/>
      </w:r>
      <w:r w:rsidRPr="00383137">
        <w:rPr>
          <w:b/>
          <w:szCs w:val="22"/>
        </w:rPr>
        <w:tab/>
      </w:r>
      <w:r w:rsidR="00206441" w:rsidRPr="00383137">
        <w:rPr>
          <w:szCs w:val="24"/>
        </w:rPr>
        <w:t>če jemljete zdravilo fluvoksamin (ki se uporablja za zdravljenje depresije in obsesivno-kompulzivne motnje);</w:t>
      </w:r>
    </w:p>
    <w:p w14:paraId="36393891" w14:textId="77777777" w:rsidR="00206441" w:rsidRPr="00383137" w:rsidRDefault="00CA3A72" w:rsidP="00CA3A72">
      <w:pPr>
        <w:rPr>
          <w:szCs w:val="24"/>
        </w:rPr>
      </w:pPr>
      <w:r w:rsidRPr="00383137">
        <w:rPr>
          <w:b/>
          <w:szCs w:val="22"/>
        </w:rPr>
        <w:sym w:font="Symbol" w:char="F0B7"/>
      </w:r>
      <w:r w:rsidRPr="00383137">
        <w:rPr>
          <w:b/>
          <w:szCs w:val="22"/>
        </w:rPr>
        <w:tab/>
      </w:r>
      <w:r w:rsidR="00206441" w:rsidRPr="00383137">
        <w:rPr>
          <w:szCs w:val="24"/>
        </w:rPr>
        <w:t>če</w:t>
      </w:r>
      <w:r w:rsidR="00206441" w:rsidRPr="00383137">
        <w:rPr>
          <w:spacing w:val="-1"/>
          <w:szCs w:val="24"/>
        </w:rPr>
        <w:t xml:space="preserve"> </w:t>
      </w:r>
      <w:r w:rsidR="00206441" w:rsidRPr="00383137">
        <w:rPr>
          <w:szCs w:val="24"/>
        </w:rPr>
        <w:t>i</w:t>
      </w:r>
      <w:r w:rsidR="00206441" w:rsidRPr="00383137">
        <w:rPr>
          <w:spacing w:val="-2"/>
          <w:szCs w:val="24"/>
        </w:rPr>
        <w:t>m</w:t>
      </w:r>
      <w:r w:rsidR="00206441" w:rsidRPr="00383137">
        <w:rPr>
          <w:szCs w:val="24"/>
        </w:rPr>
        <w:t>ate</w:t>
      </w:r>
      <w:r w:rsidR="00206441" w:rsidRPr="00383137">
        <w:rPr>
          <w:spacing w:val="-2"/>
          <w:szCs w:val="24"/>
        </w:rPr>
        <w:t xml:space="preserve"> </w:t>
      </w:r>
      <w:r w:rsidR="00206441" w:rsidRPr="00383137">
        <w:rPr>
          <w:szCs w:val="24"/>
        </w:rPr>
        <w:t>hud</w:t>
      </w:r>
      <w:r w:rsidR="00A74564" w:rsidRPr="00383137">
        <w:rPr>
          <w:szCs w:val="24"/>
        </w:rPr>
        <w:t>o</w:t>
      </w:r>
      <w:r w:rsidR="00206441" w:rsidRPr="00383137">
        <w:rPr>
          <w:spacing w:val="-4"/>
          <w:szCs w:val="24"/>
        </w:rPr>
        <w:t xml:space="preserve"> </w:t>
      </w:r>
      <w:r w:rsidR="00A74564" w:rsidRPr="00383137">
        <w:rPr>
          <w:szCs w:val="24"/>
        </w:rPr>
        <w:t>bolezen jeter</w:t>
      </w:r>
      <w:r w:rsidR="00206441" w:rsidRPr="00383137">
        <w:rPr>
          <w:szCs w:val="24"/>
        </w:rPr>
        <w:t xml:space="preserve"> ali končno odpoved jeter;</w:t>
      </w:r>
    </w:p>
    <w:p w14:paraId="4C3BD3CA" w14:textId="77777777" w:rsidR="00206441" w:rsidRPr="00383137" w:rsidRDefault="00CA3A72" w:rsidP="00A74564">
      <w:pPr>
        <w:ind w:left="567" w:hanging="567"/>
        <w:rPr>
          <w:szCs w:val="24"/>
        </w:rPr>
      </w:pPr>
      <w:r w:rsidRPr="00383137">
        <w:rPr>
          <w:b/>
          <w:szCs w:val="22"/>
        </w:rPr>
        <w:sym w:font="Symbol" w:char="F0B7"/>
      </w:r>
      <w:r w:rsidRPr="00383137">
        <w:rPr>
          <w:b/>
          <w:szCs w:val="22"/>
        </w:rPr>
        <w:tab/>
      </w:r>
      <w:r w:rsidR="00206441" w:rsidRPr="00383137">
        <w:rPr>
          <w:szCs w:val="24"/>
        </w:rPr>
        <w:t>če</w:t>
      </w:r>
      <w:r w:rsidR="00206441" w:rsidRPr="00383137">
        <w:rPr>
          <w:spacing w:val="-1"/>
          <w:szCs w:val="24"/>
        </w:rPr>
        <w:t xml:space="preserve"> </w:t>
      </w:r>
      <w:r w:rsidR="00206441" w:rsidRPr="00383137">
        <w:rPr>
          <w:szCs w:val="24"/>
        </w:rPr>
        <w:t>i</w:t>
      </w:r>
      <w:r w:rsidR="00206441" w:rsidRPr="00383137">
        <w:rPr>
          <w:spacing w:val="-2"/>
          <w:szCs w:val="24"/>
        </w:rPr>
        <w:t>m</w:t>
      </w:r>
      <w:r w:rsidR="00206441" w:rsidRPr="00383137">
        <w:rPr>
          <w:szCs w:val="24"/>
        </w:rPr>
        <w:t>ate</w:t>
      </w:r>
      <w:r w:rsidR="00206441" w:rsidRPr="00383137">
        <w:rPr>
          <w:spacing w:val="-2"/>
          <w:szCs w:val="24"/>
        </w:rPr>
        <w:t xml:space="preserve"> </w:t>
      </w:r>
      <w:r w:rsidR="00206441" w:rsidRPr="00383137">
        <w:rPr>
          <w:szCs w:val="24"/>
        </w:rPr>
        <w:t>hud</w:t>
      </w:r>
      <w:r w:rsidR="00A74564" w:rsidRPr="00383137">
        <w:rPr>
          <w:szCs w:val="24"/>
        </w:rPr>
        <w:t>o</w:t>
      </w:r>
      <w:r w:rsidR="00206441" w:rsidRPr="00383137">
        <w:rPr>
          <w:spacing w:val="-4"/>
          <w:szCs w:val="24"/>
        </w:rPr>
        <w:t xml:space="preserve"> </w:t>
      </w:r>
      <w:r w:rsidR="00A74564" w:rsidRPr="00383137">
        <w:rPr>
          <w:szCs w:val="24"/>
        </w:rPr>
        <w:t>bolezen ledvic</w:t>
      </w:r>
      <w:r w:rsidR="00206441" w:rsidRPr="00383137">
        <w:rPr>
          <w:szCs w:val="24"/>
        </w:rPr>
        <w:t xml:space="preserve"> ali končno odpoved ledvic, pri kateri je potrebna dializa.</w:t>
      </w:r>
    </w:p>
    <w:p w14:paraId="2E38C04E" w14:textId="77777777" w:rsidR="00206441" w:rsidRPr="00383137" w:rsidRDefault="00206441" w:rsidP="00206441">
      <w:pPr>
        <w:numPr>
          <w:ilvl w:val="12"/>
          <w:numId w:val="0"/>
        </w:numPr>
        <w:spacing w:line="240" w:lineRule="exact"/>
        <w:ind w:right="-2"/>
        <w:rPr>
          <w:szCs w:val="24"/>
        </w:rPr>
      </w:pPr>
    </w:p>
    <w:p w14:paraId="52363498" w14:textId="77777777" w:rsidR="00206441" w:rsidRPr="00383137" w:rsidRDefault="00206441" w:rsidP="00206441">
      <w:pPr>
        <w:numPr>
          <w:ilvl w:val="12"/>
          <w:numId w:val="0"/>
        </w:numPr>
        <w:spacing w:line="240" w:lineRule="exact"/>
        <w:ind w:right="-2"/>
        <w:rPr>
          <w:szCs w:val="24"/>
        </w:rPr>
      </w:pPr>
      <w:r w:rsidRPr="00383137">
        <w:rPr>
          <w:szCs w:val="24"/>
        </w:rPr>
        <w:t>Če</w:t>
      </w:r>
      <w:r w:rsidRPr="00383137">
        <w:rPr>
          <w:spacing w:val="-1"/>
          <w:szCs w:val="24"/>
        </w:rPr>
        <w:t xml:space="preserve"> </w:t>
      </w:r>
      <w:r w:rsidRPr="00383137">
        <w:rPr>
          <w:szCs w:val="24"/>
        </w:rPr>
        <w:t>kaj</w:t>
      </w:r>
      <w:r w:rsidRPr="00383137">
        <w:rPr>
          <w:spacing w:val="-3"/>
          <w:szCs w:val="24"/>
        </w:rPr>
        <w:t xml:space="preserve"> </w:t>
      </w:r>
      <w:r w:rsidRPr="00383137">
        <w:rPr>
          <w:szCs w:val="24"/>
        </w:rPr>
        <w:t>od</w:t>
      </w:r>
      <w:r w:rsidRPr="00383137">
        <w:rPr>
          <w:spacing w:val="-2"/>
          <w:szCs w:val="24"/>
        </w:rPr>
        <w:t xml:space="preserve"> </w:t>
      </w:r>
      <w:r w:rsidRPr="00383137">
        <w:rPr>
          <w:szCs w:val="24"/>
        </w:rPr>
        <w:t>naštetega</w:t>
      </w:r>
      <w:r w:rsidRPr="00383137">
        <w:rPr>
          <w:spacing w:val="-8"/>
          <w:szCs w:val="24"/>
        </w:rPr>
        <w:t xml:space="preserve"> </w:t>
      </w:r>
      <w:r w:rsidRPr="00383137">
        <w:rPr>
          <w:szCs w:val="24"/>
        </w:rPr>
        <w:t>velja</w:t>
      </w:r>
      <w:r w:rsidRPr="00383137">
        <w:rPr>
          <w:spacing w:val="-4"/>
          <w:szCs w:val="24"/>
        </w:rPr>
        <w:t xml:space="preserve"> </w:t>
      </w:r>
      <w:r w:rsidRPr="00383137">
        <w:rPr>
          <w:spacing w:val="1"/>
          <w:szCs w:val="24"/>
        </w:rPr>
        <w:t>z</w:t>
      </w:r>
      <w:r w:rsidRPr="00383137">
        <w:rPr>
          <w:szCs w:val="24"/>
        </w:rPr>
        <w:t>a vas,</w:t>
      </w:r>
      <w:r w:rsidRPr="00383137">
        <w:rPr>
          <w:spacing w:val="-3"/>
          <w:szCs w:val="24"/>
        </w:rPr>
        <w:t xml:space="preserve"> </w:t>
      </w:r>
      <w:r w:rsidRPr="00383137">
        <w:rPr>
          <w:szCs w:val="24"/>
        </w:rPr>
        <w:t>ne</w:t>
      </w:r>
      <w:r w:rsidRPr="00383137">
        <w:rPr>
          <w:spacing w:val="-2"/>
          <w:szCs w:val="24"/>
        </w:rPr>
        <w:t xml:space="preserve"> </w:t>
      </w:r>
      <w:r w:rsidRPr="00383137">
        <w:rPr>
          <w:szCs w:val="24"/>
        </w:rPr>
        <w:t>vz</w:t>
      </w:r>
      <w:r w:rsidRPr="00383137">
        <w:rPr>
          <w:spacing w:val="1"/>
          <w:szCs w:val="24"/>
        </w:rPr>
        <w:t>e</w:t>
      </w:r>
      <w:r w:rsidRPr="00383137">
        <w:rPr>
          <w:szCs w:val="24"/>
        </w:rPr>
        <w:t>mite</w:t>
      </w:r>
      <w:r w:rsidRPr="00383137">
        <w:rPr>
          <w:spacing w:val="-5"/>
          <w:szCs w:val="24"/>
        </w:rPr>
        <w:t xml:space="preserve"> </w:t>
      </w:r>
      <w:r w:rsidRPr="00383137">
        <w:rPr>
          <w:szCs w:val="24"/>
        </w:rPr>
        <w:t>zdravila</w:t>
      </w:r>
      <w:r w:rsidRPr="00383137">
        <w:rPr>
          <w:spacing w:val="-5"/>
          <w:szCs w:val="24"/>
        </w:rPr>
        <w:t xml:space="preserve"> </w:t>
      </w:r>
      <w:r w:rsidRPr="00383137">
        <w:rPr>
          <w:szCs w:val="24"/>
        </w:rPr>
        <w:t>Esbriet. Če</w:t>
      </w:r>
      <w:r w:rsidRPr="00383137">
        <w:rPr>
          <w:spacing w:val="-1"/>
          <w:szCs w:val="24"/>
        </w:rPr>
        <w:t xml:space="preserve"> </w:t>
      </w:r>
      <w:r w:rsidRPr="00383137">
        <w:rPr>
          <w:szCs w:val="24"/>
        </w:rPr>
        <w:t>niste</w:t>
      </w:r>
      <w:r w:rsidRPr="00383137">
        <w:rPr>
          <w:spacing w:val="-4"/>
          <w:szCs w:val="24"/>
        </w:rPr>
        <w:t xml:space="preserve"> </w:t>
      </w:r>
      <w:r w:rsidRPr="00383137">
        <w:rPr>
          <w:szCs w:val="24"/>
        </w:rPr>
        <w:t>prepričan</w:t>
      </w:r>
      <w:r w:rsidRPr="00383137">
        <w:rPr>
          <w:spacing w:val="2"/>
          <w:szCs w:val="24"/>
        </w:rPr>
        <w:t>i</w:t>
      </w:r>
      <w:r w:rsidRPr="00383137">
        <w:rPr>
          <w:szCs w:val="24"/>
        </w:rPr>
        <w:t>,</w:t>
      </w:r>
      <w:r w:rsidRPr="00383137">
        <w:rPr>
          <w:spacing w:val="-7"/>
          <w:szCs w:val="24"/>
        </w:rPr>
        <w:t xml:space="preserve"> </w:t>
      </w:r>
      <w:r w:rsidRPr="00383137">
        <w:rPr>
          <w:szCs w:val="24"/>
        </w:rPr>
        <w:t>se</w:t>
      </w:r>
      <w:r w:rsidRPr="00383137">
        <w:rPr>
          <w:spacing w:val="-2"/>
          <w:szCs w:val="24"/>
        </w:rPr>
        <w:t xml:space="preserve"> </w:t>
      </w:r>
      <w:r w:rsidRPr="00383137">
        <w:rPr>
          <w:szCs w:val="24"/>
        </w:rPr>
        <w:t>posvetujte</w:t>
      </w:r>
      <w:r w:rsidRPr="00383137">
        <w:rPr>
          <w:spacing w:val="-9"/>
          <w:szCs w:val="24"/>
        </w:rPr>
        <w:t xml:space="preserve"> </w:t>
      </w:r>
      <w:r w:rsidRPr="00383137">
        <w:rPr>
          <w:szCs w:val="24"/>
        </w:rPr>
        <w:t>z zdravnikom</w:t>
      </w:r>
      <w:r w:rsidRPr="00383137">
        <w:rPr>
          <w:spacing w:val="-11"/>
          <w:szCs w:val="24"/>
        </w:rPr>
        <w:t xml:space="preserve"> </w:t>
      </w:r>
      <w:r w:rsidRPr="00383137">
        <w:rPr>
          <w:szCs w:val="24"/>
        </w:rPr>
        <w:t xml:space="preserve">ali </w:t>
      </w:r>
      <w:r w:rsidRPr="00383137">
        <w:rPr>
          <w:spacing w:val="1"/>
          <w:szCs w:val="24"/>
        </w:rPr>
        <w:t>f</w:t>
      </w:r>
      <w:r w:rsidRPr="00383137">
        <w:rPr>
          <w:szCs w:val="24"/>
        </w:rPr>
        <w:t>a</w:t>
      </w:r>
      <w:r w:rsidRPr="00383137">
        <w:rPr>
          <w:spacing w:val="1"/>
          <w:szCs w:val="24"/>
        </w:rPr>
        <w:t>r</w:t>
      </w:r>
      <w:r w:rsidRPr="00383137">
        <w:rPr>
          <w:spacing w:val="-2"/>
          <w:szCs w:val="24"/>
        </w:rPr>
        <w:t>m</w:t>
      </w:r>
      <w:r w:rsidRPr="00383137">
        <w:rPr>
          <w:spacing w:val="1"/>
          <w:szCs w:val="24"/>
        </w:rPr>
        <w:t>a</w:t>
      </w:r>
      <w:r w:rsidRPr="00383137">
        <w:rPr>
          <w:szCs w:val="24"/>
        </w:rPr>
        <w:t>cevt</w:t>
      </w:r>
      <w:r w:rsidRPr="00383137">
        <w:rPr>
          <w:spacing w:val="2"/>
          <w:szCs w:val="24"/>
        </w:rPr>
        <w:t>o</w:t>
      </w:r>
      <w:r w:rsidRPr="00383137">
        <w:rPr>
          <w:spacing w:val="-2"/>
          <w:szCs w:val="24"/>
        </w:rPr>
        <w:t>m.</w:t>
      </w:r>
    </w:p>
    <w:p w14:paraId="048C9745" w14:textId="77777777" w:rsidR="00206441" w:rsidRPr="00383137" w:rsidRDefault="00206441" w:rsidP="00FE19C8">
      <w:pPr>
        <w:numPr>
          <w:ilvl w:val="12"/>
          <w:numId w:val="0"/>
        </w:numPr>
        <w:spacing w:line="240" w:lineRule="exact"/>
        <w:outlineLvl w:val="0"/>
        <w:rPr>
          <w:bCs/>
          <w:szCs w:val="24"/>
        </w:rPr>
      </w:pPr>
    </w:p>
    <w:p w14:paraId="2093E2B2" w14:textId="77777777" w:rsidR="00206441" w:rsidRPr="00383137" w:rsidRDefault="00206441" w:rsidP="00AB5855">
      <w:pPr>
        <w:keepNext/>
        <w:keepLines/>
        <w:numPr>
          <w:ilvl w:val="12"/>
          <w:numId w:val="0"/>
        </w:numPr>
        <w:spacing w:line="240" w:lineRule="exact"/>
        <w:ind w:right="-2"/>
        <w:outlineLvl w:val="0"/>
        <w:rPr>
          <w:b/>
          <w:szCs w:val="24"/>
        </w:rPr>
      </w:pPr>
      <w:r w:rsidRPr="00383137">
        <w:rPr>
          <w:b/>
          <w:szCs w:val="24"/>
        </w:rPr>
        <w:t>Opozorila in previdnostni ukrepi</w:t>
      </w:r>
    </w:p>
    <w:p w14:paraId="646C9C15" w14:textId="77777777" w:rsidR="00206441" w:rsidRPr="00383137" w:rsidRDefault="00206441" w:rsidP="000924B1">
      <w:pPr>
        <w:keepNext/>
        <w:keepLines/>
        <w:numPr>
          <w:ilvl w:val="12"/>
          <w:numId w:val="0"/>
        </w:numPr>
        <w:spacing w:line="240" w:lineRule="exact"/>
        <w:ind w:right="-2"/>
        <w:outlineLvl w:val="0"/>
        <w:rPr>
          <w:i/>
          <w:szCs w:val="24"/>
        </w:rPr>
      </w:pPr>
      <w:r w:rsidRPr="00383137">
        <w:rPr>
          <w:szCs w:val="24"/>
        </w:rPr>
        <w:t>Pred začetkom jemanja zdravila Esbriet se posvetujte z zdravnikom ali farmacevtom.</w:t>
      </w:r>
    </w:p>
    <w:p w14:paraId="35ACAE2B" w14:textId="77777777" w:rsidR="00206441" w:rsidRPr="00383137" w:rsidRDefault="00E01399" w:rsidP="00E01399">
      <w:pPr>
        <w:keepNext/>
        <w:keepLines/>
        <w:ind w:left="567" w:hanging="567"/>
        <w:rPr>
          <w:szCs w:val="24"/>
        </w:rPr>
      </w:pPr>
      <w:r w:rsidRPr="00383137">
        <w:rPr>
          <w:b/>
          <w:szCs w:val="22"/>
        </w:rPr>
        <w:sym w:font="Symbol" w:char="F0B7"/>
      </w:r>
      <w:r w:rsidRPr="00383137">
        <w:rPr>
          <w:b/>
          <w:szCs w:val="22"/>
        </w:rPr>
        <w:tab/>
      </w:r>
      <w:r w:rsidR="00206441" w:rsidRPr="00383137">
        <w:rPr>
          <w:szCs w:val="24"/>
        </w:rPr>
        <w:t xml:space="preserve">Pri jemanju zdravila Esbriet lahko postanete bolj občutljivi na sončno svetlobo (reakcija preobčutljivosti na svetlobo). Med jemanjem zdravila Esbriet se izogibajte soncu (vključno </w:t>
      </w:r>
      <w:r w:rsidR="005D6CC4" w:rsidRPr="00383137">
        <w:rPr>
          <w:szCs w:val="24"/>
        </w:rPr>
        <w:t>z</w:t>
      </w:r>
      <w:r w:rsidR="00FE4117" w:rsidRPr="00383137">
        <w:rPr>
          <w:szCs w:val="24"/>
        </w:rPr>
        <w:t xml:space="preserve"> ultravijoličnimi svetilkami</w:t>
      </w:r>
      <w:r w:rsidR="00206441" w:rsidRPr="00383137">
        <w:rPr>
          <w:szCs w:val="24"/>
        </w:rPr>
        <w:t>). Zmanjšajte izpostavljenost sončni svetlobi; vsak dan uporabljajte kremo za sončenje in z oblačili pokrijte svoje roke,</w:t>
      </w:r>
      <w:r w:rsidR="00A54F65" w:rsidRPr="00383137">
        <w:rPr>
          <w:szCs w:val="24"/>
        </w:rPr>
        <w:t xml:space="preserve"> noge in glavo (glejte poglavje </w:t>
      </w:r>
      <w:r w:rsidR="00206441" w:rsidRPr="00383137">
        <w:rPr>
          <w:szCs w:val="24"/>
        </w:rPr>
        <w:t>4: Možni</w:t>
      </w:r>
      <w:r w:rsidR="00206441" w:rsidRPr="00383137">
        <w:rPr>
          <w:spacing w:val="-6"/>
          <w:szCs w:val="24"/>
        </w:rPr>
        <w:t xml:space="preserve"> </w:t>
      </w:r>
      <w:r w:rsidR="00206441" w:rsidRPr="00383137">
        <w:rPr>
          <w:szCs w:val="24"/>
        </w:rPr>
        <w:t>neželeni</w:t>
      </w:r>
      <w:r w:rsidR="00206441" w:rsidRPr="00383137">
        <w:rPr>
          <w:spacing w:val="-6"/>
          <w:szCs w:val="24"/>
        </w:rPr>
        <w:t xml:space="preserve"> </w:t>
      </w:r>
      <w:r w:rsidR="00206441" w:rsidRPr="00383137">
        <w:rPr>
          <w:szCs w:val="24"/>
        </w:rPr>
        <w:t>učinki).</w:t>
      </w:r>
    </w:p>
    <w:p w14:paraId="3CA2679C" w14:textId="77777777" w:rsidR="00206441" w:rsidRPr="00383137" w:rsidRDefault="0093358E" w:rsidP="00E01399">
      <w:pPr>
        <w:ind w:left="567" w:hanging="567"/>
        <w:rPr>
          <w:szCs w:val="24"/>
        </w:rPr>
      </w:pPr>
      <w:r w:rsidRPr="00383137">
        <w:rPr>
          <w:b/>
          <w:szCs w:val="22"/>
        </w:rPr>
        <w:sym w:font="Symbol" w:char="F0B7"/>
      </w:r>
      <w:r w:rsidRPr="00383137">
        <w:rPr>
          <w:b/>
          <w:szCs w:val="22"/>
        </w:rPr>
        <w:tab/>
      </w:r>
      <w:r w:rsidR="00206441" w:rsidRPr="00383137">
        <w:rPr>
          <w:szCs w:val="24"/>
        </w:rPr>
        <w:t>Ne smete jemati drugih zdravil, na primer tetraciklinskih antibiotikov (kot je doksiciklin), zaradi katerih lahko postanete bolj občutljivi na sončno svetlobo.</w:t>
      </w:r>
    </w:p>
    <w:p w14:paraId="3D6DAA28" w14:textId="77777777" w:rsidR="00E600D7" w:rsidRPr="00383137" w:rsidRDefault="00E600D7" w:rsidP="00E01399">
      <w:pPr>
        <w:ind w:left="567" w:hanging="567"/>
        <w:rPr>
          <w:szCs w:val="24"/>
        </w:rPr>
      </w:pPr>
      <w:r w:rsidRPr="00383137">
        <w:rPr>
          <w:b/>
          <w:szCs w:val="22"/>
        </w:rPr>
        <w:lastRenderedPageBreak/>
        <w:sym w:font="Symbol" w:char="F0B7"/>
      </w:r>
      <w:r w:rsidRPr="00383137">
        <w:rPr>
          <w:b/>
          <w:szCs w:val="22"/>
        </w:rPr>
        <w:tab/>
      </w:r>
      <w:r w:rsidRPr="00383137">
        <w:rPr>
          <w:szCs w:val="24"/>
        </w:rPr>
        <w:t>Če imate težave z ledvicami, to povejte zdravniku.</w:t>
      </w:r>
    </w:p>
    <w:p w14:paraId="33259C3F" w14:textId="77777777" w:rsidR="00206441" w:rsidRPr="00383137" w:rsidRDefault="0093358E" w:rsidP="0093358E">
      <w:pPr>
        <w:rPr>
          <w:szCs w:val="24"/>
        </w:rPr>
      </w:pPr>
      <w:r w:rsidRPr="00383137">
        <w:rPr>
          <w:b/>
          <w:szCs w:val="22"/>
        </w:rPr>
        <w:sym w:font="Symbol" w:char="F0B7"/>
      </w:r>
      <w:r w:rsidRPr="00383137">
        <w:rPr>
          <w:b/>
          <w:szCs w:val="22"/>
        </w:rPr>
        <w:tab/>
      </w:r>
      <w:r w:rsidR="00206441" w:rsidRPr="00383137">
        <w:rPr>
          <w:szCs w:val="24"/>
        </w:rPr>
        <w:t>Če imate blage do zmerne težave z jetri, to povejte zdravniku.</w:t>
      </w:r>
    </w:p>
    <w:p w14:paraId="44E7DCF3" w14:textId="77777777" w:rsidR="00206441" w:rsidRPr="00383137" w:rsidRDefault="0093358E" w:rsidP="00E01399">
      <w:pPr>
        <w:ind w:left="567" w:hanging="567"/>
        <w:rPr>
          <w:szCs w:val="24"/>
        </w:rPr>
      </w:pPr>
      <w:r w:rsidRPr="00383137">
        <w:rPr>
          <w:b/>
          <w:szCs w:val="22"/>
        </w:rPr>
        <w:sym w:font="Symbol" w:char="F0B7"/>
      </w:r>
      <w:r w:rsidRPr="00383137">
        <w:rPr>
          <w:b/>
          <w:szCs w:val="22"/>
        </w:rPr>
        <w:tab/>
      </w:r>
      <w:r w:rsidR="00206441" w:rsidRPr="00383137">
        <w:rPr>
          <w:szCs w:val="24"/>
        </w:rPr>
        <w:t>Pred zdravljenjem z zdravilom Esbriet in med njim morate prenehati kaditi. Kajenje cigaret lahko zmanjša učinek zdravila Esbriet.</w:t>
      </w:r>
    </w:p>
    <w:p w14:paraId="0E143BBC" w14:textId="77777777" w:rsidR="00206441" w:rsidRPr="00383137" w:rsidRDefault="0093358E" w:rsidP="00E01399">
      <w:pPr>
        <w:ind w:left="567" w:hanging="567"/>
        <w:rPr>
          <w:szCs w:val="24"/>
        </w:rPr>
      </w:pPr>
      <w:r w:rsidRPr="00383137">
        <w:rPr>
          <w:b/>
          <w:szCs w:val="22"/>
        </w:rPr>
        <w:sym w:font="Symbol" w:char="F0B7"/>
      </w:r>
      <w:r w:rsidRPr="00383137">
        <w:rPr>
          <w:b/>
          <w:szCs w:val="22"/>
        </w:rPr>
        <w:tab/>
      </w:r>
      <w:r w:rsidR="00206441" w:rsidRPr="00383137">
        <w:rPr>
          <w:szCs w:val="24"/>
        </w:rPr>
        <w:t>Zdravilo Esbriet lahko povzroči omotico in utrujenost. Pri dejavnostih, pri katerih morate biti pozorni in pri katerih je potrebna koordinacija, bodite previdni.</w:t>
      </w:r>
    </w:p>
    <w:p w14:paraId="39444C87" w14:textId="77777777" w:rsidR="00206441" w:rsidRPr="00383137" w:rsidRDefault="0093358E" w:rsidP="00E01399">
      <w:pPr>
        <w:ind w:left="567" w:hanging="567"/>
        <w:rPr>
          <w:szCs w:val="24"/>
        </w:rPr>
      </w:pPr>
      <w:r w:rsidRPr="00383137">
        <w:rPr>
          <w:b/>
          <w:szCs w:val="22"/>
        </w:rPr>
        <w:sym w:font="Symbol" w:char="F0B7"/>
      </w:r>
      <w:r w:rsidRPr="00383137">
        <w:rPr>
          <w:b/>
          <w:szCs w:val="22"/>
        </w:rPr>
        <w:tab/>
      </w:r>
      <w:r w:rsidR="00206441" w:rsidRPr="00383137">
        <w:rPr>
          <w:szCs w:val="24"/>
        </w:rPr>
        <w:t xml:space="preserve">Zdravilo Esbriet lahko povzroči izgubo telesne mase. Med jemanjem tega zdravila bo zdravnik spremljal vašo </w:t>
      </w:r>
      <w:r w:rsidR="00AC6E67" w:rsidRPr="00383137">
        <w:rPr>
          <w:szCs w:val="24"/>
        </w:rPr>
        <w:t>maso</w:t>
      </w:r>
      <w:r w:rsidR="00206441" w:rsidRPr="00383137">
        <w:rPr>
          <w:szCs w:val="24"/>
        </w:rPr>
        <w:t>.</w:t>
      </w:r>
    </w:p>
    <w:p w14:paraId="0C38977C" w14:textId="77777777" w:rsidR="002E4D8A" w:rsidRPr="00383137" w:rsidRDefault="002E4D8A" w:rsidP="003E486E">
      <w:pPr>
        <w:ind w:left="567" w:hanging="567"/>
      </w:pPr>
      <w:r w:rsidRPr="00383137">
        <w:rPr>
          <w:b/>
          <w:szCs w:val="22"/>
        </w:rPr>
        <w:sym w:font="Symbol" w:char="F0B7"/>
      </w:r>
      <w:r w:rsidRPr="00383137">
        <w:rPr>
          <w:b/>
          <w:szCs w:val="22"/>
        </w:rPr>
        <w:tab/>
      </w:r>
      <w:r w:rsidRPr="00383137">
        <w:rPr>
          <w:szCs w:val="22"/>
        </w:rPr>
        <w:t xml:space="preserve">V povezavi z </w:t>
      </w:r>
      <w:r w:rsidRPr="00383137">
        <w:rPr>
          <w:szCs w:val="24"/>
        </w:rPr>
        <w:t>zdravljenjem</w:t>
      </w:r>
      <w:r w:rsidRPr="00383137">
        <w:rPr>
          <w:szCs w:val="22"/>
        </w:rPr>
        <w:t xml:space="preserve"> z zdravilom Esbriet so poročali o Stevens-</w:t>
      </w:r>
      <w:r w:rsidR="00851D8E" w:rsidRPr="00383137">
        <w:rPr>
          <w:szCs w:val="22"/>
        </w:rPr>
        <w:t>Johnsonovem sindromu</w:t>
      </w:r>
      <w:r w:rsidR="00DF21E9" w:rsidRPr="00383137">
        <w:rPr>
          <w:szCs w:val="22"/>
        </w:rPr>
        <w:t>,</w:t>
      </w:r>
      <w:r w:rsidR="00851D8E" w:rsidRPr="00383137">
        <w:rPr>
          <w:szCs w:val="22"/>
        </w:rPr>
        <w:t xml:space="preserve"> toksični epidermalni nekrolizi</w:t>
      </w:r>
      <w:r w:rsidR="00DF21E9" w:rsidRPr="00383137">
        <w:rPr>
          <w:szCs w:val="22"/>
        </w:rPr>
        <w:t xml:space="preserve"> </w:t>
      </w:r>
      <w:r w:rsidR="00DF21E9" w:rsidRPr="00383137">
        <w:t>in reakciji na zdravilo z eozinofilijo in sistemskimi simptomi (DRESS)</w:t>
      </w:r>
      <w:r w:rsidR="00851D8E" w:rsidRPr="00383137">
        <w:rPr>
          <w:szCs w:val="22"/>
        </w:rPr>
        <w:t>. Prenehajte jemati zdravilo Esbriet in takoj poiščite zdravniško pomoč, če opazite katerega od simptomov, povezanih s temi resnimi kožnimi reakcijami, opisanimi v poglavju 4.</w:t>
      </w:r>
    </w:p>
    <w:p w14:paraId="72182B9D" w14:textId="77777777" w:rsidR="00206441" w:rsidRPr="00383137" w:rsidRDefault="00206441" w:rsidP="00206441">
      <w:pPr>
        <w:numPr>
          <w:ilvl w:val="12"/>
          <w:numId w:val="0"/>
        </w:numPr>
        <w:spacing w:line="240" w:lineRule="exact"/>
        <w:ind w:right="-2"/>
        <w:outlineLvl w:val="0"/>
        <w:rPr>
          <w:szCs w:val="24"/>
        </w:rPr>
      </w:pPr>
    </w:p>
    <w:p w14:paraId="244E0F63" w14:textId="77777777" w:rsidR="00206441" w:rsidRPr="00383137" w:rsidRDefault="00AA527C" w:rsidP="00206441">
      <w:pPr>
        <w:numPr>
          <w:ilvl w:val="12"/>
          <w:numId w:val="0"/>
        </w:numPr>
        <w:spacing w:line="240" w:lineRule="exact"/>
        <w:ind w:right="-2"/>
        <w:rPr>
          <w:szCs w:val="24"/>
        </w:rPr>
      </w:pPr>
      <w:r w:rsidRPr="00383137">
        <w:rPr>
          <w:szCs w:val="24"/>
        </w:rPr>
        <w:t xml:space="preserve">Zdravilo Esbriet lahko povzroči resne težave z jetri; nekateri primeri so se končali s smrtjo. </w:t>
      </w:r>
      <w:r w:rsidR="00206441" w:rsidRPr="00383137">
        <w:rPr>
          <w:szCs w:val="24"/>
        </w:rPr>
        <w:t>Pred jemanjem zdravila Esbriet morate opraviti preiskavo krvi, kar velja tudi za prvih šest mesecev jemanja, ko morate preiskavo krvi opraviti vsak mesec, nato pa vsake tri mesece. S tem preverite, ali vaša jetra pravilno delujejo. Pomembno je, da redne preiskave krvi opravljate, dokler jemljete zdravilo Esbriet.</w:t>
      </w:r>
    </w:p>
    <w:p w14:paraId="61B10B6D" w14:textId="77777777" w:rsidR="00206441" w:rsidRPr="00383137" w:rsidRDefault="00206441" w:rsidP="00206441">
      <w:pPr>
        <w:numPr>
          <w:ilvl w:val="12"/>
          <w:numId w:val="0"/>
        </w:numPr>
        <w:spacing w:line="240" w:lineRule="exact"/>
        <w:ind w:right="-2"/>
        <w:rPr>
          <w:szCs w:val="24"/>
        </w:rPr>
      </w:pPr>
    </w:p>
    <w:p w14:paraId="601032DB" w14:textId="77777777" w:rsidR="00206441" w:rsidRPr="00383137" w:rsidRDefault="00206441" w:rsidP="00206441">
      <w:pPr>
        <w:numPr>
          <w:ilvl w:val="12"/>
          <w:numId w:val="0"/>
        </w:numPr>
        <w:spacing w:line="240" w:lineRule="exact"/>
        <w:ind w:right="-2"/>
        <w:outlineLvl w:val="0"/>
        <w:rPr>
          <w:b/>
          <w:szCs w:val="24"/>
        </w:rPr>
      </w:pPr>
      <w:r w:rsidRPr="00383137">
        <w:rPr>
          <w:b/>
          <w:szCs w:val="24"/>
        </w:rPr>
        <w:t>Otroci in mladostniki</w:t>
      </w:r>
    </w:p>
    <w:p w14:paraId="687BE8BA" w14:textId="77777777" w:rsidR="00206441" w:rsidRPr="00383137" w:rsidRDefault="00206441" w:rsidP="00206441">
      <w:pPr>
        <w:numPr>
          <w:ilvl w:val="12"/>
          <w:numId w:val="0"/>
        </w:numPr>
        <w:spacing w:line="240" w:lineRule="exact"/>
        <w:ind w:right="-2"/>
        <w:outlineLvl w:val="0"/>
        <w:rPr>
          <w:b/>
          <w:szCs w:val="24"/>
        </w:rPr>
      </w:pPr>
      <w:r w:rsidRPr="00383137">
        <w:rPr>
          <w:szCs w:val="24"/>
        </w:rPr>
        <w:t>Zdravila Esbriet ne dajajte otrokom</w:t>
      </w:r>
      <w:r w:rsidR="00A54F65" w:rsidRPr="00383137">
        <w:rPr>
          <w:szCs w:val="24"/>
        </w:rPr>
        <w:t xml:space="preserve"> in mladostnikom, mlajšim od 18 </w:t>
      </w:r>
      <w:r w:rsidRPr="00383137">
        <w:rPr>
          <w:szCs w:val="24"/>
        </w:rPr>
        <w:t>let.</w:t>
      </w:r>
    </w:p>
    <w:p w14:paraId="749C1A5C" w14:textId="77777777" w:rsidR="00206441" w:rsidRPr="00604B27" w:rsidRDefault="00206441" w:rsidP="00206441">
      <w:pPr>
        <w:numPr>
          <w:ilvl w:val="12"/>
          <w:numId w:val="0"/>
        </w:numPr>
        <w:spacing w:line="240" w:lineRule="exact"/>
        <w:ind w:right="-2"/>
        <w:rPr>
          <w:bCs/>
          <w:szCs w:val="24"/>
        </w:rPr>
      </w:pPr>
    </w:p>
    <w:p w14:paraId="23AC1FC1" w14:textId="77777777" w:rsidR="00206441" w:rsidRPr="00383137" w:rsidRDefault="00206441" w:rsidP="00206441">
      <w:pPr>
        <w:numPr>
          <w:ilvl w:val="12"/>
          <w:numId w:val="0"/>
        </w:numPr>
        <w:spacing w:line="240" w:lineRule="exact"/>
        <w:ind w:right="-2"/>
        <w:rPr>
          <w:szCs w:val="24"/>
        </w:rPr>
      </w:pPr>
      <w:r w:rsidRPr="00383137">
        <w:rPr>
          <w:b/>
          <w:szCs w:val="24"/>
        </w:rPr>
        <w:t>Druga zdravila in zdravilo Esbriet</w:t>
      </w:r>
    </w:p>
    <w:p w14:paraId="1D4AEAFC" w14:textId="77777777" w:rsidR="00206441" w:rsidRPr="00383137" w:rsidRDefault="00206441" w:rsidP="00206441">
      <w:pPr>
        <w:numPr>
          <w:ilvl w:val="12"/>
          <w:numId w:val="0"/>
        </w:numPr>
        <w:spacing w:line="240" w:lineRule="exact"/>
        <w:ind w:right="-2"/>
        <w:rPr>
          <w:szCs w:val="24"/>
        </w:rPr>
      </w:pPr>
      <w:r w:rsidRPr="00383137">
        <w:rPr>
          <w:szCs w:val="24"/>
        </w:rPr>
        <w:t>Obvestite</w:t>
      </w:r>
      <w:r w:rsidRPr="00383137">
        <w:rPr>
          <w:spacing w:val="-8"/>
          <w:szCs w:val="24"/>
        </w:rPr>
        <w:t xml:space="preserve"> </w:t>
      </w:r>
      <w:r w:rsidRPr="00383137">
        <w:rPr>
          <w:szCs w:val="24"/>
        </w:rPr>
        <w:t>zdravnika</w:t>
      </w:r>
      <w:r w:rsidRPr="00383137">
        <w:rPr>
          <w:spacing w:val="-9"/>
          <w:szCs w:val="24"/>
        </w:rPr>
        <w:t xml:space="preserve"> </w:t>
      </w:r>
      <w:r w:rsidRPr="00383137">
        <w:rPr>
          <w:szCs w:val="24"/>
        </w:rPr>
        <w:t>ali farmacevta,</w:t>
      </w:r>
      <w:r w:rsidRPr="00383137">
        <w:rPr>
          <w:spacing w:val="-10"/>
          <w:szCs w:val="24"/>
        </w:rPr>
        <w:t xml:space="preserve"> </w:t>
      </w:r>
      <w:r w:rsidRPr="00383137">
        <w:rPr>
          <w:szCs w:val="24"/>
        </w:rPr>
        <w:t>če je</w:t>
      </w:r>
      <w:r w:rsidRPr="00383137">
        <w:rPr>
          <w:spacing w:val="-1"/>
          <w:szCs w:val="24"/>
        </w:rPr>
        <w:t>m</w:t>
      </w:r>
      <w:r w:rsidRPr="00383137">
        <w:rPr>
          <w:szCs w:val="24"/>
        </w:rPr>
        <w:t>ljete</w:t>
      </w:r>
      <w:r w:rsidR="00154BE0" w:rsidRPr="00383137">
        <w:rPr>
          <w:szCs w:val="24"/>
        </w:rPr>
        <w:t>,</w:t>
      </w:r>
      <w:r w:rsidRPr="00383137">
        <w:rPr>
          <w:spacing w:val="-2"/>
          <w:szCs w:val="24"/>
        </w:rPr>
        <w:t xml:space="preserve"> </w:t>
      </w:r>
      <w:r w:rsidRPr="00383137">
        <w:rPr>
          <w:szCs w:val="24"/>
        </w:rPr>
        <w:t>ste</w:t>
      </w:r>
      <w:r w:rsidRPr="00383137">
        <w:rPr>
          <w:spacing w:val="-2"/>
          <w:szCs w:val="24"/>
        </w:rPr>
        <w:t xml:space="preserve"> </w:t>
      </w:r>
      <w:r w:rsidRPr="00383137">
        <w:rPr>
          <w:szCs w:val="24"/>
        </w:rPr>
        <w:t>pred</w:t>
      </w:r>
      <w:r w:rsidRPr="00383137">
        <w:rPr>
          <w:spacing w:val="-4"/>
          <w:szCs w:val="24"/>
        </w:rPr>
        <w:t xml:space="preserve"> </w:t>
      </w:r>
      <w:r w:rsidRPr="00383137">
        <w:rPr>
          <w:szCs w:val="24"/>
        </w:rPr>
        <w:t>kratkim</w:t>
      </w:r>
      <w:r w:rsidRPr="00383137">
        <w:rPr>
          <w:spacing w:val="-8"/>
          <w:szCs w:val="24"/>
        </w:rPr>
        <w:t xml:space="preserve"> </w:t>
      </w:r>
      <w:r w:rsidRPr="00383137">
        <w:rPr>
          <w:szCs w:val="24"/>
        </w:rPr>
        <w:t>jemali</w:t>
      </w:r>
      <w:r w:rsidRPr="00383137">
        <w:rPr>
          <w:spacing w:val="1"/>
          <w:szCs w:val="24"/>
        </w:rPr>
        <w:t xml:space="preserve"> </w:t>
      </w:r>
      <w:r w:rsidR="00154BE0" w:rsidRPr="00383137">
        <w:rPr>
          <w:spacing w:val="1"/>
          <w:szCs w:val="24"/>
        </w:rPr>
        <w:t xml:space="preserve">ali pa boste morda začeli jemati </w:t>
      </w:r>
      <w:r w:rsidRPr="00383137">
        <w:rPr>
          <w:szCs w:val="24"/>
        </w:rPr>
        <w:t>katero koli</w:t>
      </w:r>
      <w:r w:rsidRPr="00383137">
        <w:rPr>
          <w:spacing w:val="-8"/>
          <w:szCs w:val="24"/>
        </w:rPr>
        <w:t xml:space="preserve"> drugo </w:t>
      </w:r>
      <w:r w:rsidRPr="00383137">
        <w:rPr>
          <w:spacing w:val="-2"/>
          <w:szCs w:val="24"/>
        </w:rPr>
        <w:t>z</w:t>
      </w:r>
      <w:r w:rsidRPr="00383137">
        <w:rPr>
          <w:spacing w:val="1"/>
          <w:szCs w:val="24"/>
        </w:rPr>
        <w:t>d</w:t>
      </w:r>
      <w:r w:rsidRPr="00383137">
        <w:rPr>
          <w:szCs w:val="24"/>
        </w:rPr>
        <w:t>ravilo.</w:t>
      </w:r>
    </w:p>
    <w:p w14:paraId="5E257E0B" w14:textId="77777777" w:rsidR="00206441" w:rsidRPr="00383137" w:rsidRDefault="00206441" w:rsidP="00206441">
      <w:pPr>
        <w:numPr>
          <w:ilvl w:val="12"/>
          <w:numId w:val="0"/>
        </w:numPr>
        <w:spacing w:line="240" w:lineRule="exact"/>
        <w:ind w:right="-2"/>
        <w:rPr>
          <w:szCs w:val="24"/>
        </w:rPr>
      </w:pPr>
    </w:p>
    <w:p w14:paraId="5F61442F" w14:textId="77777777" w:rsidR="00206441" w:rsidRPr="00383137" w:rsidRDefault="00206441" w:rsidP="00206441">
      <w:pPr>
        <w:numPr>
          <w:ilvl w:val="12"/>
          <w:numId w:val="0"/>
        </w:numPr>
        <w:spacing w:line="240" w:lineRule="exact"/>
        <w:ind w:right="-2"/>
        <w:rPr>
          <w:szCs w:val="24"/>
        </w:rPr>
      </w:pPr>
      <w:r w:rsidRPr="00383137">
        <w:rPr>
          <w:szCs w:val="24"/>
        </w:rPr>
        <w:t>To je še posebej pomembno, če jemljete spodaj našteta zdravila, saj lahko spremenijo učinek zdravila Esbriet.</w:t>
      </w:r>
    </w:p>
    <w:p w14:paraId="3181B743" w14:textId="77777777" w:rsidR="00206441" w:rsidRPr="00383137" w:rsidRDefault="00206441" w:rsidP="00206441">
      <w:pPr>
        <w:numPr>
          <w:ilvl w:val="12"/>
          <w:numId w:val="0"/>
        </w:numPr>
        <w:spacing w:line="240" w:lineRule="exact"/>
        <w:ind w:right="-2"/>
        <w:rPr>
          <w:szCs w:val="24"/>
        </w:rPr>
      </w:pPr>
    </w:p>
    <w:p w14:paraId="5860464D" w14:textId="77777777" w:rsidR="00206441" w:rsidRPr="00383137" w:rsidRDefault="00206441" w:rsidP="00206441">
      <w:pPr>
        <w:spacing w:line="240" w:lineRule="exact"/>
        <w:rPr>
          <w:szCs w:val="24"/>
        </w:rPr>
      </w:pPr>
      <w:r w:rsidRPr="00383137">
        <w:rPr>
          <w:szCs w:val="24"/>
        </w:rPr>
        <w:t>Zdravila, ki lahko okrepijo neželene učinke zdravila Esbriet:</w:t>
      </w:r>
    </w:p>
    <w:p w14:paraId="0075E453" w14:textId="77777777" w:rsidR="00206441" w:rsidRPr="00383137" w:rsidRDefault="00657FD0" w:rsidP="00C1658B">
      <w:pPr>
        <w:spacing w:line="240" w:lineRule="exact"/>
        <w:ind w:left="567" w:hanging="567"/>
        <w:rPr>
          <w:szCs w:val="24"/>
        </w:rPr>
      </w:pPr>
      <w:r w:rsidRPr="00383137">
        <w:rPr>
          <w:szCs w:val="24"/>
        </w:rPr>
        <w:sym w:font="Symbol" w:char="F0B7"/>
      </w:r>
      <w:r w:rsidRPr="00383137">
        <w:rPr>
          <w:szCs w:val="24"/>
        </w:rPr>
        <w:tab/>
      </w:r>
      <w:r w:rsidR="00206441" w:rsidRPr="00383137">
        <w:rPr>
          <w:szCs w:val="24"/>
        </w:rPr>
        <w:t>enoksacin (vrsta antibiotika),</w:t>
      </w:r>
    </w:p>
    <w:p w14:paraId="45C4EA4A" w14:textId="77777777" w:rsidR="00206441" w:rsidRPr="00383137" w:rsidRDefault="00E01399" w:rsidP="00C1658B">
      <w:pPr>
        <w:spacing w:line="240" w:lineRule="exact"/>
        <w:ind w:left="567" w:hanging="567"/>
        <w:rPr>
          <w:szCs w:val="24"/>
        </w:rPr>
      </w:pPr>
      <w:r w:rsidRPr="00383137">
        <w:rPr>
          <w:szCs w:val="24"/>
        </w:rPr>
        <w:sym w:font="Symbol" w:char="F0B7"/>
      </w:r>
      <w:r w:rsidRPr="00383137">
        <w:rPr>
          <w:szCs w:val="24"/>
        </w:rPr>
        <w:tab/>
      </w:r>
      <w:r w:rsidR="00206441" w:rsidRPr="00383137">
        <w:rPr>
          <w:szCs w:val="24"/>
        </w:rPr>
        <w:t>ciprofloksacin (vrsta antibiotika),</w:t>
      </w:r>
    </w:p>
    <w:p w14:paraId="2E5D042F" w14:textId="77777777" w:rsidR="00206441" w:rsidRPr="00383137" w:rsidRDefault="00E01399" w:rsidP="00C1658B">
      <w:pPr>
        <w:spacing w:line="240" w:lineRule="exact"/>
        <w:ind w:left="567" w:hanging="567"/>
        <w:rPr>
          <w:szCs w:val="24"/>
        </w:rPr>
      </w:pPr>
      <w:r w:rsidRPr="00383137">
        <w:rPr>
          <w:szCs w:val="24"/>
        </w:rPr>
        <w:sym w:font="Symbol" w:char="F0B7"/>
      </w:r>
      <w:r w:rsidRPr="00383137">
        <w:rPr>
          <w:szCs w:val="24"/>
        </w:rPr>
        <w:tab/>
      </w:r>
      <w:r w:rsidR="00206441" w:rsidRPr="00383137">
        <w:rPr>
          <w:szCs w:val="24"/>
        </w:rPr>
        <w:t>amiodaron (uporablja se za zdravljenje nekaterih vrst bolezni srca),</w:t>
      </w:r>
    </w:p>
    <w:p w14:paraId="41764236" w14:textId="77777777" w:rsidR="00154BE0" w:rsidRPr="00383137" w:rsidRDefault="00657FD0" w:rsidP="00C1658B">
      <w:pPr>
        <w:spacing w:line="240" w:lineRule="exact"/>
        <w:ind w:left="567" w:hanging="567"/>
        <w:rPr>
          <w:szCs w:val="24"/>
        </w:rPr>
      </w:pPr>
      <w:r w:rsidRPr="00383137">
        <w:rPr>
          <w:szCs w:val="24"/>
        </w:rPr>
        <w:sym w:font="Symbol" w:char="F0B7"/>
      </w:r>
      <w:r w:rsidRPr="00383137">
        <w:rPr>
          <w:szCs w:val="24"/>
        </w:rPr>
        <w:tab/>
      </w:r>
      <w:r w:rsidR="00206441" w:rsidRPr="00383137">
        <w:rPr>
          <w:szCs w:val="24"/>
        </w:rPr>
        <w:t>propafenon (uporablja se za zdravljenje nekaterih vrst bolezni srca)</w:t>
      </w:r>
      <w:r w:rsidR="00154BE0" w:rsidRPr="00383137">
        <w:rPr>
          <w:szCs w:val="24"/>
        </w:rPr>
        <w:t>,</w:t>
      </w:r>
    </w:p>
    <w:p w14:paraId="70D6E1DD" w14:textId="77777777" w:rsidR="00206441" w:rsidRPr="00383137" w:rsidRDefault="00657FD0" w:rsidP="00C1658B">
      <w:pPr>
        <w:spacing w:line="240" w:lineRule="exact"/>
        <w:ind w:left="567" w:hanging="567"/>
        <w:rPr>
          <w:szCs w:val="24"/>
        </w:rPr>
      </w:pPr>
      <w:r w:rsidRPr="00383137">
        <w:rPr>
          <w:szCs w:val="24"/>
        </w:rPr>
        <w:sym w:font="Symbol" w:char="F0B7"/>
      </w:r>
      <w:r w:rsidRPr="00383137">
        <w:rPr>
          <w:szCs w:val="24"/>
        </w:rPr>
        <w:tab/>
      </w:r>
      <w:r w:rsidR="00154BE0" w:rsidRPr="00383137">
        <w:rPr>
          <w:szCs w:val="24"/>
        </w:rPr>
        <w:t xml:space="preserve">fluvoksamin (uporablja se za zdravljenje depresije in </w:t>
      </w:r>
      <w:r w:rsidR="004F2D0E" w:rsidRPr="00383137">
        <w:rPr>
          <w:szCs w:val="24"/>
        </w:rPr>
        <w:t>obsesivno-kompulzivne motnje)</w:t>
      </w:r>
      <w:r w:rsidR="00206441" w:rsidRPr="00383137">
        <w:rPr>
          <w:szCs w:val="24"/>
        </w:rPr>
        <w:t>.</w:t>
      </w:r>
    </w:p>
    <w:p w14:paraId="7EA3C9BA" w14:textId="77777777" w:rsidR="00206441" w:rsidRPr="00383137" w:rsidRDefault="00206441" w:rsidP="00206441">
      <w:pPr>
        <w:spacing w:line="240" w:lineRule="exact"/>
        <w:rPr>
          <w:szCs w:val="24"/>
        </w:rPr>
      </w:pPr>
    </w:p>
    <w:p w14:paraId="6C7EDAE1" w14:textId="77777777" w:rsidR="00206441" w:rsidRPr="00383137" w:rsidRDefault="00206441" w:rsidP="00206441">
      <w:pPr>
        <w:spacing w:line="240" w:lineRule="exact"/>
        <w:rPr>
          <w:szCs w:val="24"/>
        </w:rPr>
      </w:pPr>
      <w:r w:rsidRPr="00383137">
        <w:rPr>
          <w:szCs w:val="24"/>
        </w:rPr>
        <w:t>Zdravila, ki lahko poslabšajo delovanje zdravila Esbriet:</w:t>
      </w:r>
    </w:p>
    <w:p w14:paraId="599FE2BF" w14:textId="77777777" w:rsidR="00206441" w:rsidRPr="00383137" w:rsidRDefault="00657FD0" w:rsidP="00C1658B">
      <w:pPr>
        <w:spacing w:line="240" w:lineRule="exact"/>
        <w:ind w:left="567" w:hanging="567"/>
        <w:rPr>
          <w:szCs w:val="24"/>
        </w:rPr>
      </w:pPr>
      <w:bookmarkStart w:id="258" w:name="_Hlt279386202"/>
      <w:bookmarkStart w:id="259" w:name="_Hlt279386203"/>
      <w:r w:rsidRPr="00383137">
        <w:rPr>
          <w:szCs w:val="24"/>
        </w:rPr>
        <w:sym w:font="Symbol" w:char="F0B7"/>
      </w:r>
      <w:r w:rsidRPr="00383137">
        <w:rPr>
          <w:szCs w:val="24"/>
        </w:rPr>
        <w:tab/>
      </w:r>
      <w:r w:rsidR="00206441" w:rsidRPr="00383137">
        <w:rPr>
          <w:szCs w:val="24"/>
        </w:rPr>
        <w:t>omeprazol (uporablja se za zdravljenje stanj, kot so prebavne motnje in gastroezofagealna refluksna bolezen),</w:t>
      </w:r>
    </w:p>
    <w:bookmarkEnd w:id="258"/>
    <w:bookmarkEnd w:id="259"/>
    <w:p w14:paraId="65CAA0B6" w14:textId="77777777" w:rsidR="00206441" w:rsidRPr="00383137" w:rsidRDefault="00657FD0" w:rsidP="00C1658B">
      <w:pPr>
        <w:spacing w:line="240" w:lineRule="exact"/>
        <w:ind w:left="567" w:hanging="567"/>
        <w:rPr>
          <w:szCs w:val="24"/>
        </w:rPr>
      </w:pPr>
      <w:r w:rsidRPr="00383137">
        <w:rPr>
          <w:szCs w:val="24"/>
        </w:rPr>
        <w:sym w:font="Symbol" w:char="F0B7"/>
      </w:r>
      <w:r w:rsidRPr="00383137">
        <w:rPr>
          <w:szCs w:val="24"/>
        </w:rPr>
        <w:tab/>
      </w:r>
      <w:r w:rsidR="00206441" w:rsidRPr="00383137">
        <w:rPr>
          <w:szCs w:val="24"/>
        </w:rPr>
        <w:t>rifampicin (vrsta antibiotika).</w:t>
      </w:r>
    </w:p>
    <w:p w14:paraId="29845277" w14:textId="77777777" w:rsidR="00206441" w:rsidRPr="00383137" w:rsidRDefault="00206441" w:rsidP="00206441">
      <w:pPr>
        <w:numPr>
          <w:ilvl w:val="12"/>
          <w:numId w:val="0"/>
        </w:numPr>
        <w:spacing w:line="240" w:lineRule="exact"/>
        <w:rPr>
          <w:szCs w:val="24"/>
        </w:rPr>
      </w:pPr>
    </w:p>
    <w:p w14:paraId="545C6BBB" w14:textId="77777777" w:rsidR="00206441" w:rsidRPr="00383137" w:rsidRDefault="00206441" w:rsidP="00206441">
      <w:pPr>
        <w:numPr>
          <w:ilvl w:val="12"/>
          <w:numId w:val="0"/>
        </w:numPr>
        <w:spacing w:line="240" w:lineRule="exact"/>
        <w:ind w:right="-2"/>
        <w:rPr>
          <w:b/>
          <w:szCs w:val="24"/>
        </w:rPr>
      </w:pPr>
      <w:r w:rsidRPr="00383137">
        <w:rPr>
          <w:b/>
          <w:spacing w:val="-1"/>
          <w:szCs w:val="24"/>
        </w:rPr>
        <w:t>Z</w:t>
      </w:r>
      <w:r w:rsidRPr="00383137">
        <w:rPr>
          <w:b/>
          <w:szCs w:val="24"/>
        </w:rPr>
        <w:t>dravilo</w:t>
      </w:r>
      <w:r w:rsidRPr="00383137">
        <w:rPr>
          <w:b/>
          <w:spacing w:val="-7"/>
          <w:szCs w:val="24"/>
        </w:rPr>
        <w:t xml:space="preserve"> </w:t>
      </w:r>
      <w:r w:rsidRPr="00383137">
        <w:rPr>
          <w:b/>
          <w:szCs w:val="24"/>
        </w:rPr>
        <w:t>Esbriet</w:t>
      </w:r>
      <w:r w:rsidRPr="00383137">
        <w:rPr>
          <w:b/>
          <w:i/>
          <w:szCs w:val="24"/>
        </w:rPr>
        <w:t xml:space="preserve"> </w:t>
      </w:r>
      <w:r w:rsidRPr="00383137">
        <w:rPr>
          <w:b/>
          <w:szCs w:val="24"/>
        </w:rPr>
        <w:t>skupaj</w:t>
      </w:r>
      <w:r w:rsidRPr="00383137">
        <w:rPr>
          <w:b/>
          <w:spacing w:val="-6"/>
          <w:szCs w:val="24"/>
        </w:rPr>
        <w:t xml:space="preserve"> </w:t>
      </w:r>
      <w:r w:rsidRPr="00383137">
        <w:rPr>
          <w:b/>
          <w:szCs w:val="24"/>
        </w:rPr>
        <w:t>s</w:t>
      </w:r>
      <w:r w:rsidRPr="00383137">
        <w:rPr>
          <w:b/>
          <w:spacing w:val="1"/>
          <w:szCs w:val="24"/>
        </w:rPr>
        <w:t xml:space="preserve"> </w:t>
      </w:r>
      <w:r w:rsidRPr="00383137">
        <w:rPr>
          <w:b/>
          <w:szCs w:val="24"/>
        </w:rPr>
        <w:t>hrano</w:t>
      </w:r>
      <w:r w:rsidRPr="00383137">
        <w:rPr>
          <w:b/>
          <w:spacing w:val="-6"/>
          <w:szCs w:val="24"/>
        </w:rPr>
        <w:t xml:space="preserve"> </w:t>
      </w:r>
      <w:r w:rsidRPr="00383137">
        <w:rPr>
          <w:b/>
          <w:szCs w:val="24"/>
        </w:rPr>
        <w:t>in</w:t>
      </w:r>
      <w:r w:rsidRPr="00383137">
        <w:rPr>
          <w:b/>
          <w:spacing w:val="-2"/>
          <w:szCs w:val="24"/>
        </w:rPr>
        <w:t xml:space="preserve"> </w:t>
      </w:r>
      <w:r w:rsidRPr="00383137">
        <w:rPr>
          <w:b/>
          <w:szCs w:val="24"/>
        </w:rPr>
        <w:t>pijač</w:t>
      </w:r>
      <w:r w:rsidRPr="00383137">
        <w:rPr>
          <w:b/>
          <w:spacing w:val="1"/>
          <w:szCs w:val="24"/>
        </w:rPr>
        <w:t>o</w:t>
      </w:r>
    </w:p>
    <w:p w14:paraId="789DD03A" w14:textId="77777777" w:rsidR="00206441" w:rsidRPr="00383137" w:rsidRDefault="00206441" w:rsidP="00206441">
      <w:pPr>
        <w:numPr>
          <w:ilvl w:val="12"/>
          <w:numId w:val="0"/>
        </w:numPr>
        <w:tabs>
          <w:tab w:val="left" w:pos="1290"/>
        </w:tabs>
        <w:spacing w:line="240" w:lineRule="exact"/>
        <w:ind w:right="-2"/>
        <w:rPr>
          <w:szCs w:val="24"/>
        </w:rPr>
      </w:pPr>
      <w:r w:rsidRPr="00383137">
        <w:rPr>
          <w:szCs w:val="24"/>
        </w:rPr>
        <w:t>Med</w:t>
      </w:r>
      <w:r w:rsidRPr="00383137">
        <w:rPr>
          <w:spacing w:val="-4"/>
          <w:szCs w:val="24"/>
        </w:rPr>
        <w:t xml:space="preserve"> </w:t>
      </w:r>
      <w:r w:rsidRPr="00383137">
        <w:rPr>
          <w:szCs w:val="24"/>
        </w:rPr>
        <w:t>je</w:t>
      </w:r>
      <w:r w:rsidRPr="00383137">
        <w:rPr>
          <w:spacing w:val="-1"/>
          <w:szCs w:val="24"/>
        </w:rPr>
        <w:t>m</w:t>
      </w:r>
      <w:r w:rsidRPr="00383137">
        <w:rPr>
          <w:szCs w:val="24"/>
        </w:rPr>
        <w:t>anjem</w:t>
      </w:r>
      <w:r w:rsidRPr="00383137">
        <w:rPr>
          <w:spacing w:val="-8"/>
          <w:szCs w:val="24"/>
        </w:rPr>
        <w:t xml:space="preserve"> tega </w:t>
      </w:r>
      <w:r w:rsidRPr="00383137">
        <w:rPr>
          <w:szCs w:val="24"/>
        </w:rPr>
        <w:t>zdravila</w:t>
      </w:r>
      <w:r w:rsidRPr="00383137">
        <w:rPr>
          <w:spacing w:val="-6"/>
          <w:szCs w:val="24"/>
        </w:rPr>
        <w:t xml:space="preserve"> </w:t>
      </w:r>
      <w:r w:rsidRPr="00383137">
        <w:rPr>
          <w:szCs w:val="24"/>
        </w:rPr>
        <w:t>ne</w:t>
      </w:r>
      <w:r w:rsidRPr="00383137">
        <w:rPr>
          <w:spacing w:val="-2"/>
          <w:szCs w:val="24"/>
        </w:rPr>
        <w:t xml:space="preserve"> </w:t>
      </w:r>
      <w:r w:rsidRPr="00383137">
        <w:rPr>
          <w:spacing w:val="1"/>
          <w:szCs w:val="24"/>
        </w:rPr>
        <w:t>p</w:t>
      </w:r>
      <w:r w:rsidRPr="00383137">
        <w:rPr>
          <w:szCs w:val="24"/>
        </w:rPr>
        <w:t>ijte</w:t>
      </w:r>
      <w:r w:rsidRPr="00383137">
        <w:rPr>
          <w:spacing w:val="-1"/>
          <w:szCs w:val="24"/>
        </w:rPr>
        <w:t xml:space="preserve"> </w:t>
      </w:r>
      <w:r w:rsidRPr="00383137">
        <w:rPr>
          <w:szCs w:val="24"/>
        </w:rPr>
        <w:t>grenivkinega</w:t>
      </w:r>
      <w:r w:rsidRPr="00383137">
        <w:rPr>
          <w:spacing w:val="-10"/>
          <w:szCs w:val="24"/>
        </w:rPr>
        <w:t xml:space="preserve"> </w:t>
      </w:r>
      <w:r w:rsidRPr="00383137">
        <w:rPr>
          <w:szCs w:val="24"/>
        </w:rPr>
        <w:t>soka. Grenivka lahko prepreči, da bi zdravilo Esbriet delovalo pravilno.</w:t>
      </w:r>
    </w:p>
    <w:p w14:paraId="594A4578" w14:textId="77777777" w:rsidR="00206441" w:rsidRPr="00383137" w:rsidRDefault="00206441" w:rsidP="00206441">
      <w:pPr>
        <w:numPr>
          <w:ilvl w:val="12"/>
          <w:numId w:val="0"/>
        </w:numPr>
        <w:spacing w:line="240" w:lineRule="exact"/>
        <w:ind w:right="-2"/>
        <w:outlineLvl w:val="0"/>
        <w:rPr>
          <w:szCs w:val="24"/>
        </w:rPr>
      </w:pPr>
    </w:p>
    <w:p w14:paraId="1157E4F0" w14:textId="77777777" w:rsidR="00206441" w:rsidRPr="00383137" w:rsidRDefault="00206441" w:rsidP="00206441">
      <w:pPr>
        <w:numPr>
          <w:ilvl w:val="12"/>
          <w:numId w:val="0"/>
        </w:numPr>
        <w:spacing w:line="240" w:lineRule="exact"/>
        <w:ind w:right="-2"/>
        <w:outlineLvl w:val="0"/>
        <w:rPr>
          <w:b/>
          <w:szCs w:val="24"/>
        </w:rPr>
      </w:pPr>
      <w:r w:rsidRPr="00383137">
        <w:rPr>
          <w:b/>
          <w:szCs w:val="24"/>
        </w:rPr>
        <w:t>Nosečnost</w:t>
      </w:r>
      <w:r w:rsidR="00154BE0" w:rsidRPr="00383137">
        <w:rPr>
          <w:b/>
          <w:szCs w:val="24"/>
        </w:rPr>
        <w:t xml:space="preserve"> in</w:t>
      </w:r>
      <w:r w:rsidRPr="00383137">
        <w:rPr>
          <w:b/>
          <w:szCs w:val="24"/>
        </w:rPr>
        <w:t xml:space="preserve"> dojenje</w:t>
      </w:r>
    </w:p>
    <w:p w14:paraId="73F68494" w14:textId="77777777" w:rsidR="00206441" w:rsidRPr="00383137" w:rsidRDefault="00A74564" w:rsidP="00206441">
      <w:pPr>
        <w:spacing w:line="240" w:lineRule="exact"/>
        <w:rPr>
          <w:szCs w:val="24"/>
        </w:rPr>
      </w:pPr>
      <w:r w:rsidRPr="00383137">
        <w:rPr>
          <w:szCs w:val="24"/>
        </w:rPr>
        <w:t>Č</w:t>
      </w:r>
      <w:r w:rsidR="00206441" w:rsidRPr="00383137">
        <w:rPr>
          <w:szCs w:val="24"/>
        </w:rPr>
        <w:t>e ste noseči, če načrtujete nosečnost ali če mislite, da ste noseči</w:t>
      </w:r>
      <w:r w:rsidR="00154BE0" w:rsidRPr="00383137">
        <w:rPr>
          <w:szCs w:val="24"/>
        </w:rPr>
        <w:t xml:space="preserve">, </w:t>
      </w:r>
      <w:r w:rsidR="000F16D6" w:rsidRPr="00383137">
        <w:rPr>
          <w:szCs w:val="24"/>
        </w:rPr>
        <w:t xml:space="preserve">se je </w:t>
      </w:r>
      <w:r w:rsidRPr="00383137">
        <w:rPr>
          <w:szCs w:val="24"/>
        </w:rPr>
        <w:t xml:space="preserve">jemanju zdravila Esbriet </w:t>
      </w:r>
      <w:r w:rsidR="000F16D6" w:rsidRPr="00383137">
        <w:rPr>
          <w:szCs w:val="24"/>
        </w:rPr>
        <w:t xml:space="preserve">iz previdnosti </w:t>
      </w:r>
      <w:r w:rsidRPr="00383137">
        <w:rPr>
          <w:szCs w:val="24"/>
        </w:rPr>
        <w:t>bolje izogniti</w:t>
      </w:r>
      <w:r w:rsidR="00206441" w:rsidRPr="00383137">
        <w:rPr>
          <w:szCs w:val="24"/>
        </w:rPr>
        <w:t xml:space="preserve">. </w:t>
      </w:r>
      <w:r w:rsidR="000F16D6" w:rsidRPr="00383137">
        <w:rPr>
          <w:szCs w:val="24"/>
        </w:rPr>
        <w:t>M</w:t>
      </w:r>
      <w:r w:rsidR="00154BE0" w:rsidRPr="00383137">
        <w:rPr>
          <w:szCs w:val="24"/>
        </w:rPr>
        <w:t>ožna</w:t>
      </w:r>
      <w:r w:rsidR="000F16D6" w:rsidRPr="00383137">
        <w:rPr>
          <w:szCs w:val="24"/>
        </w:rPr>
        <w:t xml:space="preserve"> </w:t>
      </w:r>
      <w:r w:rsidR="00154BE0" w:rsidRPr="00383137">
        <w:rPr>
          <w:szCs w:val="24"/>
        </w:rPr>
        <w:t>t</w:t>
      </w:r>
      <w:r w:rsidR="00206441" w:rsidRPr="00383137">
        <w:rPr>
          <w:szCs w:val="24"/>
        </w:rPr>
        <w:t>veganj</w:t>
      </w:r>
      <w:r w:rsidR="00154BE0" w:rsidRPr="00383137">
        <w:rPr>
          <w:szCs w:val="24"/>
        </w:rPr>
        <w:t>a</w:t>
      </w:r>
      <w:r w:rsidR="00206441" w:rsidRPr="00383137">
        <w:rPr>
          <w:szCs w:val="24"/>
        </w:rPr>
        <w:t xml:space="preserve"> za nerojenega otroka </w:t>
      </w:r>
      <w:r w:rsidR="000F16D6" w:rsidRPr="00383137">
        <w:rPr>
          <w:szCs w:val="24"/>
        </w:rPr>
        <w:t xml:space="preserve">namreč </w:t>
      </w:r>
      <w:r w:rsidR="00206441" w:rsidRPr="00383137">
        <w:rPr>
          <w:szCs w:val="24"/>
        </w:rPr>
        <w:t>ni</w:t>
      </w:r>
      <w:r w:rsidR="00154BE0" w:rsidRPr="00383137">
        <w:rPr>
          <w:szCs w:val="24"/>
        </w:rPr>
        <w:t>so</w:t>
      </w:r>
      <w:r w:rsidR="00206441" w:rsidRPr="00383137">
        <w:rPr>
          <w:szCs w:val="24"/>
        </w:rPr>
        <w:t xml:space="preserve"> znan</w:t>
      </w:r>
      <w:r w:rsidR="000F16D6" w:rsidRPr="00383137">
        <w:rPr>
          <w:szCs w:val="24"/>
        </w:rPr>
        <w:t>a</w:t>
      </w:r>
      <w:r w:rsidR="00206441" w:rsidRPr="00383137">
        <w:rPr>
          <w:szCs w:val="24"/>
        </w:rPr>
        <w:t>.</w:t>
      </w:r>
    </w:p>
    <w:p w14:paraId="53492736" w14:textId="77777777" w:rsidR="00206441" w:rsidRPr="00383137" w:rsidRDefault="00206441" w:rsidP="00206441">
      <w:pPr>
        <w:spacing w:line="240" w:lineRule="exact"/>
        <w:rPr>
          <w:szCs w:val="24"/>
        </w:rPr>
      </w:pPr>
    </w:p>
    <w:p w14:paraId="38722FCA" w14:textId="77777777" w:rsidR="00206441" w:rsidRPr="00383137" w:rsidRDefault="00206441" w:rsidP="00206441">
      <w:pPr>
        <w:spacing w:line="240" w:lineRule="exact"/>
        <w:rPr>
          <w:szCs w:val="24"/>
        </w:rPr>
      </w:pPr>
      <w:bookmarkStart w:id="260" w:name="OLE_LINK18"/>
      <w:bookmarkStart w:id="261" w:name="OLE_LINK19"/>
      <w:r w:rsidRPr="00383137">
        <w:rPr>
          <w:szCs w:val="24"/>
        </w:rPr>
        <w:t>Če dojite</w:t>
      </w:r>
      <w:r w:rsidR="00C03D5A" w:rsidRPr="00383137">
        <w:rPr>
          <w:szCs w:val="24"/>
        </w:rPr>
        <w:t xml:space="preserve"> ali nameravate dojiti</w:t>
      </w:r>
      <w:r w:rsidRPr="00383137">
        <w:rPr>
          <w:szCs w:val="24"/>
        </w:rPr>
        <w:t xml:space="preserve">, se pred jemanjem zdravila Esbriet </w:t>
      </w:r>
      <w:r w:rsidRPr="00383137">
        <w:rPr>
          <w:spacing w:val="-1"/>
          <w:szCs w:val="24"/>
        </w:rPr>
        <w:t xml:space="preserve">posvetujte z zdravnikom ali </w:t>
      </w:r>
      <w:r w:rsidRPr="00383137">
        <w:rPr>
          <w:szCs w:val="24"/>
        </w:rPr>
        <w:t xml:space="preserve">farmacevtom. </w:t>
      </w:r>
      <w:r w:rsidR="00154BE0" w:rsidRPr="00383137">
        <w:rPr>
          <w:szCs w:val="24"/>
        </w:rPr>
        <w:t>Ker n</w:t>
      </w:r>
      <w:r w:rsidRPr="00383137">
        <w:rPr>
          <w:szCs w:val="24"/>
        </w:rPr>
        <w:t>i</w:t>
      </w:r>
      <w:r w:rsidRPr="00383137">
        <w:rPr>
          <w:spacing w:val="-2"/>
          <w:szCs w:val="24"/>
        </w:rPr>
        <w:t xml:space="preserve"> </w:t>
      </w:r>
      <w:r w:rsidRPr="00383137">
        <w:rPr>
          <w:szCs w:val="24"/>
        </w:rPr>
        <w:t>znano,</w:t>
      </w:r>
      <w:r w:rsidRPr="00383137">
        <w:rPr>
          <w:spacing w:val="-6"/>
          <w:szCs w:val="24"/>
        </w:rPr>
        <w:t xml:space="preserve"> </w:t>
      </w:r>
      <w:r w:rsidRPr="00383137">
        <w:rPr>
          <w:szCs w:val="24"/>
        </w:rPr>
        <w:t>ali zdravilo</w:t>
      </w:r>
      <w:r w:rsidRPr="00383137">
        <w:rPr>
          <w:spacing w:val="-7"/>
          <w:szCs w:val="24"/>
        </w:rPr>
        <w:t xml:space="preserve"> </w:t>
      </w:r>
      <w:r w:rsidRPr="00383137">
        <w:rPr>
          <w:szCs w:val="24"/>
        </w:rPr>
        <w:t>Esbriet prehaja</w:t>
      </w:r>
      <w:r w:rsidRPr="00383137">
        <w:rPr>
          <w:spacing w:val="-6"/>
          <w:szCs w:val="24"/>
        </w:rPr>
        <w:t xml:space="preserve"> </w:t>
      </w:r>
      <w:r w:rsidRPr="00383137">
        <w:rPr>
          <w:szCs w:val="24"/>
        </w:rPr>
        <w:t>v</w:t>
      </w:r>
      <w:r w:rsidRPr="00383137">
        <w:rPr>
          <w:spacing w:val="-1"/>
          <w:szCs w:val="24"/>
        </w:rPr>
        <w:t xml:space="preserve"> </w:t>
      </w:r>
      <w:r w:rsidRPr="00383137">
        <w:rPr>
          <w:szCs w:val="24"/>
        </w:rPr>
        <w:t>mater</w:t>
      </w:r>
      <w:r w:rsidRPr="00383137">
        <w:rPr>
          <w:spacing w:val="-1"/>
          <w:szCs w:val="24"/>
        </w:rPr>
        <w:t>i</w:t>
      </w:r>
      <w:r w:rsidRPr="00383137">
        <w:rPr>
          <w:szCs w:val="24"/>
        </w:rPr>
        <w:t>no</w:t>
      </w:r>
      <w:r w:rsidRPr="00383137">
        <w:rPr>
          <w:spacing w:val="-6"/>
          <w:szCs w:val="24"/>
        </w:rPr>
        <w:t xml:space="preserve"> </w:t>
      </w:r>
      <w:r w:rsidRPr="00383137">
        <w:rPr>
          <w:spacing w:val="-2"/>
          <w:szCs w:val="24"/>
        </w:rPr>
        <w:t>m</w:t>
      </w:r>
      <w:r w:rsidRPr="00383137">
        <w:rPr>
          <w:szCs w:val="24"/>
        </w:rPr>
        <w:t>leko, se bo zdravnik z vami pogovoril o tveganjih in koristih jemanja tega zdravila med dojenjem</w:t>
      </w:r>
      <w:r w:rsidR="00154BE0" w:rsidRPr="00383137">
        <w:rPr>
          <w:szCs w:val="24"/>
        </w:rPr>
        <w:t>, če se boste odločili dojiti</w:t>
      </w:r>
      <w:r w:rsidRPr="00383137">
        <w:rPr>
          <w:szCs w:val="24"/>
        </w:rPr>
        <w:t>.</w:t>
      </w:r>
      <w:bookmarkEnd w:id="260"/>
      <w:bookmarkEnd w:id="261"/>
    </w:p>
    <w:p w14:paraId="0FA024D0" w14:textId="77777777" w:rsidR="00206441" w:rsidRPr="00383137" w:rsidRDefault="00206441" w:rsidP="00206441">
      <w:pPr>
        <w:numPr>
          <w:ilvl w:val="12"/>
          <w:numId w:val="0"/>
        </w:numPr>
        <w:spacing w:line="240" w:lineRule="exact"/>
        <w:rPr>
          <w:szCs w:val="24"/>
        </w:rPr>
      </w:pPr>
    </w:p>
    <w:p w14:paraId="0DB0FD88" w14:textId="77777777" w:rsidR="00206441" w:rsidRPr="00383137" w:rsidRDefault="00206441" w:rsidP="00E12507">
      <w:pPr>
        <w:keepNext/>
        <w:keepLines/>
        <w:numPr>
          <w:ilvl w:val="12"/>
          <w:numId w:val="0"/>
        </w:numPr>
        <w:spacing w:line="240" w:lineRule="exact"/>
        <w:ind w:right="-2"/>
        <w:outlineLvl w:val="0"/>
        <w:rPr>
          <w:szCs w:val="24"/>
        </w:rPr>
      </w:pPr>
      <w:r w:rsidRPr="00383137">
        <w:rPr>
          <w:b/>
          <w:szCs w:val="24"/>
        </w:rPr>
        <w:t>Vpliv</w:t>
      </w:r>
      <w:r w:rsidRPr="00383137">
        <w:rPr>
          <w:b/>
          <w:spacing w:val="-5"/>
          <w:szCs w:val="24"/>
        </w:rPr>
        <w:t xml:space="preserve"> </w:t>
      </w:r>
      <w:r w:rsidRPr="00383137">
        <w:rPr>
          <w:b/>
          <w:szCs w:val="24"/>
        </w:rPr>
        <w:t>na</w:t>
      </w:r>
      <w:r w:rsidRPr="00383137">
        <w:rPr>
          <w:b/>
          <w:spacing w:val="-2"/>
          <w:szCs w:val="24"/>
        </w:rPr>
        <w:t xml:space="preserve"> </w:t>
      </w:r>
      <w:r w:rsidRPr="00383137">
        <w:rPr>
          <w:b/>
          <w:szCs w:val="24"/>
        </w:rPr>
        <w:t>sposobnost</w:t>
      </w:r>
      <w:r w:rsidRPr="00383137">
        <w:rPr>
          <w:b/>
          <w:spacing w:val="-10"/>
          <w:szCs w:val="24"/>
        </w:rPr>
        <w:t xml:space="preserve"> </w:t>
      </w:r>
      <w:r w:rsidRPr="00383137">
        <w:rPr>
          <w:b/>
          <w:szCs w:val="24"/>
        </w:rPr>
        <w:t>upravljanja</w:t>
      </w:r>
      <w:r w:rsidRPr="00383137">
        <w:rPr>
          <w:b/>
          <w:spacing w:val="-11"/>
          <w:szCs w:val="24"/>
        </w:rPr>
        <w:t xml:space="preserve"> </w:t>
      </w:r>
      <w:r w:rsidRPr="00383137">
        <w:rPr>
          <w:b/>
          <w:szCs w:val="24"/>
        </w:rPr>
        <w:t>vo</w:t>
      </w:r>
      <w:r w:rsidRPr="00383137">
        <w:rPr>
          <w:b/>
          <w:spacing w:val="-1"/>
          <w:szCs w:val="24"/>
        </w:rPr>
        <w:t>z</w:t>
      </w:r>
      <w:r w:rsidRPr="00383137">
        <w:rPr>
          <w:b/>
          <w:szCs w:val="24"/>
        </w:rPr>
        <w:t>il</w:t>
      </w:r>
      <w:r w:rsidRPr="00383137">
        <w:rPr>
          <w:b/>
          <w:spacing w:val="-3"/>
          <w:szCs w:val="24"/>
        </w:rPr>
        <w:t xml:space="preserve"> </w:t>
      </w:r>
      <w:r w:rsidRPr="00383137">
        <w:rPr>
          <w:b/>
          <w:szCs w:val="24"/>
        </w:rPr>
        <w:t>in</w:t>
      </w:r>
      <w:r w:rsidRPr="00383137">
        <w:rPr>
          <w:b/>
          <w:spacing w:val="-2"/>
          <w:szCs w:val="24"/>
        </w:rPr>
        <w:t xml:space="preserve"> </w:t>
      </w:r>
      <w:r w:rsidRPr="00383137">
        <w:rPr>
          <w:b/>
          <w:szCs w:val="24"/>
        </w:rPr>
        <w:t>strojev</w:t>
      </w:r>
    </w:p>
    <w:p w14:paraId="59FB0633" w14:textId="77777777" w:rsidR="00206441" w:rsidRPr="00383137" w:rsidRDefault="00206441" w:rsidP="00E12507">
      <w:pPr>
        <w:keepNext/>
        <w:keepLines/>
        <w:numPr>
          <w:ilvl w:val="12"/>
          <w:numId w:val="0"/>
        </w:numPr>
        <w:spacing w:line="240" w:lineRule="exact"/>
        <w:ind w:right="-29"/>
        <w:rPr>
          <w:szCs w:val="24"/>
        </w:rPr>
      </w:pPr>
      <w:r w:rsidRPr="00383137">
        <w:rPr>
          <w:szCs w:val="24"/>
        </w:rPr>
        <w:t>Ne upravljajte vozil ali strojev, če ste po jemanju zdravila Esbriet omotični ali utrujeni.</w:t>
      </w:r>
    </w:p>
    <w:p w14:paraId="0E29AA6C" w14:textId="77777777" w:rsidR="0048561A" w:rsidRPr="00383137" w:rsidRDefault="0048561A" w:rsidP="00EF4BF9">
      <w:pPr>
        <w:rPr>
          <w:rStyle w:val="tlid-translation"/>
        </w:rPr>
      </w:pPr>
    </w:p>
    <w:p w14:paraId="6F7BA72E" w14:textId="77777777" w:rsidR="0048561A" w:rsidRPr="00383137" w:rsidRDefault="00C07F37" w:rsidP="00EF4BF9">
      <w:pPr>
        <w:rPr>
          <w:b/>
        </w:rPr>
      </w:pPr>
      <w:r w:rsidRPr="00383137">
        <w:rPr>
          <w:rStyle w:val="tlid-translation"/>
          <w:b/>
        </w:rPr>
        <w:t>Zdravilo Esbriet vsebuje natrij</w:t>
      </w:r>
    </w:p>
    <w:p w14:paraId="75C98785" w14:textId="77777777" w:rsidR="0048561A" w:rsidRPr="00383137" w:rsidRDefault="0048561A" w:rsidP="00EF4BF9">
      <w:pPr>
        <w:numPr>
          <w:ilvl w:val="12"/>
          <w:numId w:val="0"/>
        </w:numPr>
        <w:ind w:right="-2"/>
      </w:pPr>
      <w:r w:rsidRPr="00383137">
        <w:rPr>
          <w:rStyle w:val="tlid-translation"/>
        </w:rPr>
        <w:t>To zdravilo vsebuje manj kot 1 mmol natrija (23 mg) na tableto, kar v bistvu pomeni "brez natrija".</w:t>
      </w:r>
    </w:p>
    <w:p w14:paraId="4F60E43D" w14:textId="77777777" w:rsidR="00206441" w:rsidRPr="00383137" w:rsidRDefault="00206441" w:rsidP="00EF4BF9">
      <w:pPr>
        <w:numPr>
          <w:ilvl w:val="12"/>
          <w:numId w:val="0"/>
        </w:numPr>
        <w:ind w:right="-29"/>
        <w:rPr>
          <w:szCs w:val="24"/>
        </w:rPr>
      </w:pPr>
    </w:p>
    <w:p w14:paraId="5320D9CA" w14:textId="77777777" w:rsidR="004D4C25" w:rsidRPr="00383137" w:rsidRDefault="004D4C25" w:rsidP="00EF4BF9">
      <w:pPr>
        <w:numPr>
          <w:ilvl w:val="12"/>
          <w:numId w:val="0"/>
        </w:numPr>
        <w:ind w:right="-29"/>
        <w:rPr>
          <w:szCs w:val="24"/>
        </w:rPr>
      </w:pPr>
    </w:p>
    <w:p w14:paraId="2E500E39" w14:textId="77777777" w:rsidR="00206441" w:rsidRPr="00383137" w:rsidRDefault="00E01399" w:rsidP="00E01399">
      <w:pPr>
        <w:spacing w:line="240" w:lineRule="exact"/>
        <w:ind w:right="-2"/>
        <w:rPr>
          <w:b/>
          <w:szCs w:val="24"/>
        </w:rPr>
      </w:pPr>
      <w:r w:rsidRPr="00383137">
        <w:rPr>
          <w:b/>
          <w:szCs w:val="24"/>
        </w:rPr>
        <w:t>3</w:t>
      </w:r>
      <w:r w:rsidR="00D84A89" w:rsidRPr="00383137">
        <w:rPr>
          <w:b/>
          <w:szCs w:val="24"/>
        </w:rPr>
        <w:t>.</w:t>
      </w:r>
      <w:r w:rsidRPr="00383137">
        <w:rPr>
          <w:b/>
          <w:szCs w:val="24"/>
        </w:rPr>
        <w:tab/>
      </w:r>
      <w:r w:rsidR="00206441" w:rsidRPr="00383137">
        <w:rPr>
          <w:b/>
          <w:szCs w:val="24"/>
        </w:rPr>
        <w:t>Kako</w:t>
      </w:r>
      <w:r w:rsidR="00206441" w:rsidRPr="00383137">
        <w:rPr>
          <w:b/>
          <w:spacing w:val="-5"/>
          <w:szCs w:val="24"/>
        </w:rPr>
        <w:t xml:space="preserve"> </w:t>
      </w:r>
      <w:r w:rsidR="00206441" w:rsidRPr="00383137">
        <w:rPr>
          <w:b/>
          <w:szCs w:val="24"/>
        </w:rPr>
        <w:t>je</w:t>
      </w:r>
      <w:r w:rsidR="00206441" w:rsidRPr="00383137">
        <w:rPr>
          <w:b/>
          <w:spacing w:val="-1"/>
          <w:szCs w:val="24"/>
        </w:rPr>
        <w:t>m</w:t>
      </w:r>
      <w:r w:rsidR="00206441" w:rsidRPr="00383137">
        <w:rPr>
          <w:b/>
          <w:szCs w:val="24"/>
        </w:rPr>
        <w:t>ati</w:t>
      </w:r>
      <w:r w:rsidR="00206441" w:rsidRPr="00383137">
        <w:rPr>
          <w:b/>
          <w:spacing w:val="-1"/>
          <w:szCs w:val="24"/>
        </w:rPr>
        <w:t xml:space="preserve"> </w:t>
      </w:r>
      <w:r w:rsidR="00206441" w:rsidRPr="00383137">
        <w:rPr>
          <w:b/>
          <w:szCs w:val="24"/>
        </w:rPr>
        <w:t>zdravilo</w:t>
      </w:r>
      <w:r w:rsidR="00206441" w:rsidRPr="00383137">
        <w:rPr>
          <w:b/>
          <w:spacing w:val="-7"/>
          <w:szCs w:val="24"/>
        </w:rPr>
        <w:t xml:space="preserve"> </w:t>
      </w:r>
      <w:r w:rsidR="00206441" w:rsidRPr="00383137">
        <w:rPr>
          <w:b/>
          <w:szCs w:val="24"/>
        </w:rPr>
        <w:t>Esbriet</w:t>
      </w:r>
    </w:p>
    <w:p w14:paraId="503E7381" w14:textId="77777777" w:rsidR="00206441" w:rsidRPr="00383137" w:rsidRDefault="00206441" w:rsidP="00206441">
      <w:pPr>
        <w:numPr>
          <w:ilvl w:val="12"/>
          <w:numId w:val="0"/>
        </w:numPr>
        <w:spacing w:line="240" w:lineRule="exact"/>
        <w:ind w:right="-2"/>
        <w:rPr>
          <w:szCs w:val="24"/>
        </w:rPr>
      </w:pPr>
    </w:p>
    <w:p w14:paraId="06E1EAB1" w14:textId="77777777" w:rsidR="00277090" w:rsidRPr="00383137" w:rsidRDefault="00277090" w:rsidP="00206441">
      <w:pPr>
        <w:numPr>
          <w:ilvl w:val="12"/>
          <w:numId w:val="0"/>
        </w:numPr>
        <w:spacing w:line="240" w:lineRule="exact"/>
        <w:ind w:right="-2"/>
        <w:rPr>
          <w:szCs w:val="24"/>
        </w:rPr>
      </w:pPr>
      <w:r w:rsidRPr="00383137">
        <w:rPr>
          <w:szCs w:val="24"/>
        </w:rPr>
        <w:t>Zdravljenje</w:t>
      </w:r>
      <w:r w:rsidRPr="00383137">
        <w:rPr>
          <w:spacing w:val="-9"/>
          <w:szCs w:val="24"/>
        </w:rPr>
        <w:t xml:space="preserve"> </w:t>
      </w:r>
      <w:r w:rsidRPr="00383137">
        <w:rPr>
          <w:szCs w:val="24"/>
        </w:rPr>
        <w:t>z zdravilom</w:t>
      </w:r>
      <w:r w:rsidRPr="00383137">
        <w:rPr>
          <w:spacing w:val="-10"/>
          <w:szCs w:val="24"/>
        </w:rPr>
        <w:t xml:space="preserve"> </w:t>
      </w:r>
      <w:r w:rsidRPr="00383137">
        <w:rPr>
          <w:szCs w:val="24"/>
        </w:rPr>
        <w:t>Esbriet lahko</w:t>
      </w:r>
      <w:r w:rsidRPr="00383137">
        <w:rPr>
          <w:spacing w:val="-5"/>
          <w:szCs w:val="24"/>
        </w:rPr>
        <w:t xml:space="preserve"> </w:t>
      </w:r>
      <w:r w:rsidRPr="00383137">
        <w:rPr>
          <w:szCs w:val="24"/>
        </w:rPr>
        <w:t>uvede</w:t>
      </w:r>
      <w:r w:rsidRPr="00383137">
        <w:rPr>
          <w:spacing w:val="-5"/>
          <w:szCs w:val="24"/>
        </w:rPr>
        <w:t xml:space="preserve"> </w:t>
      </w:r>
      <w:r w:rsidRPr="00383137">
        <w:rPr>
          <w:szCs w:val="24"/>
        </w:rPr>
        <w:t>in</w:t>
      </w:r>
      <w:r w:rsidRPr="00383137">
        <w:rPr>
          <w:spacing w:val="-2"/>
          <w:szCs w:val="24"/>
        </w:rPr>
        <w:t xml:space="preserve"> </w:t>
      </w:r>
      <w:r w:rsidRPr="00383137">
        <w:rPr>
          <w:szCs w:val="24"/>
        </w:rPr>
        <w:t>nadz</w:t>
      </w:r>
      <w:r w:rsidRPr="00383137">
        <w:rPr>
          <w:spacing w:val="-1"/>
          <w:szCs w:val="24"/>
        </w:rPr>
        <w:t>o</w:t>
      </w:r>
      <w:r w:rsidRPr="00383137">
        <w:rPr>
          <w:szCs w:val="24"/>
        </w:rPr>
        <w:t>ruje</w:t>
      </w:r>
      <w:r w:rsidRPr="00383137">
        <w:rPr>
          <w:spacing w:val="-9"/>
          <w:szCs w:val="24"/>
        </w:rPr>
        <w:t xml:space="preserve"> </w:t>
      </w:r>
      <w:r w:rsidRPr="00383137">
        <w:rPr>
          <w:szCs w:val="24"/>
        </w:rPr>
        <w:t>le zdravnik</w:t>
      </w:r>
      <w:r w:rsidRPr="00383137">
        <w:rPr>
          <w:spacing w:val="-8"/>
          <w:szCs w:val="24"/>
        </w:rPr>
        <w:t xml:space="preserve"> </w:t>
      </w:r>
      <w:r w:rsidRPr="00383137">
        <w:rPr>
          <w:szCs w:val="24"/>
        </w:rPr>
        <w:t>specialist</w:t>
      </w:r>
      <w:r w:rsidRPr="00383137">
        <w:rPr>
          <w:spacing w:val="-7"/>
          <w:szCs w:val="24"/>
        </w:rPr>
        <w:t xml:space="preserve"> </w:t>
      </w:r>
      <w:r w:rsidRPr="00383137">
        <w:rPr>
          <w:szCs w:val="24"/>
        </w:rPr>
        <w:t>z izkušnja</w:t>
      </w:r>
      <w:r w:rsidRPr="00383137">
        <w:rPr>
          <w:spacing w:val="-1"/>
          <w:szCs w:val="24"/>
        </w:rPr>
        <w:t>m</w:t>
      </w:r>
      <w:r w:rsidRPr="00383137">
        <w:rPr>
          <w:szCs w:val="24"/>
        </w:rPr>
        <w:t>i</w:t>
      </w:r>
      <w:r w:rsidRPr="00383137">
        <w:rPr>
          <w:spacing w:val="-9"/>
          <w:szCs w:val="24"/>
        </w:rPr>
        <w:t xml:space="preserve"> </w:t>
      </w:r>
      <w:r w:rsidRPr="00383137">
        <w:rPr>
          <w:szCs w:val="24"/>
        </w:rPr>
        <w:t>pri diagnosticiranju</w:t>
      </w:r>
      <w:r w:rsidRPr="00383137">
        <w:rPr>
          <w:spacing w:val="-13"/>
          <w:szCs w:val="24"/>
        </w:rPr>
        <w:t xml:space="preserve"> </w:t>
      </w:r>
      <w:r w:rsidRPr="00383137">
        <w:rPr>
          <w:szCs w:val="24"/>
        </w:rPr>
        <w:t>in</w:t>
      </w:r>
      <w:r w:rsidRPr="00383137">
        <w:rPr>
          <w:spacing w:val="-2"/>
          <w:szCs w:val="24"/>
        </w:rPr>
        <w:t xml:space="preserve"> </w:t>
      </w:r>
      <w:r w:rsidRPr="00383137">
        <w:rPr>
          <w:szCs w:val="24"/>
        </w:rPr>
        <w:t>zdravl</w:t>
      </w:r>
      <w:r w:rsidRPr="00383137">
        <w:rPr>
          <w:spacing w:val="-1"/>
          <w:szCs w:val="24"/>
        </w:rPr>
        <w:t>j</w:t>
      </w:r>
      <w:r w:rsidRPr="00383137">
        <w:rPr>
          <w:szCs w:val="24"/>
        </w:rPr>
        <w:t>enju</w:t>
      </w:r>
      <w:r w:rsidRPr="00383137">
        <w:rPr>
          <w:spacing w:val="-9"/>
          <w:szCs w:val="24"/>
        </w:rPr>
        <w:t xml:space="preserve"> </w:t>
      </w:r>
      <w:r w:rsidRPr="00383137">
        <w:rPr>
          <w:szCs w:val="24"/>
        </w:rPr>
        <w:t>idiopatske pljučne fibroze.</w:t>
      </w:r>
    </w:p>
    <w:p w14:paraId="23F53F13" w14:textId="77777777" w:rsidR="00277090" w:rsidRPr="00383137" w:rsidRDefault="00277090" w:rsidP="00206441">
      <w:pPr>
        <w:numPr>
          <w:ilvl w:val="12"/>
          <w:numId w:val="0"/>
        </w:numPr>
        <w:spacing w:line="240" w:lineRule="exact"/>
        <w:ind w:right="-2"/>
        <w:rPr>
          <w:szCs w:val="24"/>
        </w:rPr>
      </w:pPr>
    </w:p>
    <w:p w14:paraId="12818D47" w14:textId="77777777" w:rsidR="00206441" w:rsidRPr="00383137" w:rsidRDefault="00206441" w:rsidP="00206441">
      <w:pPr>
        <w:numPr>
          <w:ilvl w:val="12"/>
          <w:numId w:val="0"/>
        </w:numPr>
        <w:spacing w:line="240" w:lineRule="exact"/>
        <w:ind w:right="-2"/>
        <w:rPr>
          <w:szCs w:val="24"/>
        </w:rPr>
      </w:pPr>
      <w:r w:rsidRPr="00383137">
        <w:rPr>
          <w:szCs w:val="24"/>
        </w:rPr>
        <w:t xml:space="preserve">Pri </w:t>
      </w:r>
      <w:r w:rsidRPr="00383137">
        <w:rPr>
          <w:spacing w:val="3"/>
          <w:szCs w:val="24"/>
        </w:rPr>
        <w:t>j</w:t>
      </w:r>
      <w:r w:rsidRPr="00383137">
        <w:rPr>
          <w:szCs w:val="24"/>
        </w:rPr>
        <w:t>e</w:t>
      </w:r>
      <w:r w:rsidRPr="00383137">
        <w:rPr>
          <w:spacing w:val="-4"/>
          <w:szCs w:val="24"/>
        </w:rPr>
        <w:t>m</w:t>
      </w:r>
      <w:r w:rsidRPr="00383137">
        <w:rPr>
          <w:szCs w:val="24"/>
        </w:rPr>
        <w:t>an</w:t>
      </w:r>
      <w:r w:rsidRPr="00383137">
        <w:rPr>
          <w:spacing w:val="3"/>
          <w:szCs w:val="24"/>
        </w:rPr>
        <w:t>j</w:t>
      </w:r>
      <w:r w:rsidRPr="00383137">
        <w:rPr>
          <w:szCs w:val="24"/>
        </w:rPr>
        <w:t xml:space="preserve">u tega </w:t>
      </w:r>
      <w:r w:rsidRPr="00383137">
        <w:rPr>
          <w:spacing w:val="-2"/>
          <w:szCs w:val="24"/>
        </w:rPr>
        <w:t>z</w:t>
      </w:r>
      <w:r w:rsidRPr="00383137">
        <w:rPr>
          <w:szCs w:val="24"/>
        </w:rPr>
        <w:t>dra</w:t>
      </w:r>
      <w:r w:rsidRPr="00383137">
        <w:rPr>
          <w:spacing w:val="-2"/>
          <w:szCs w:val="24"/>
        </w:rPr>
        <w:t>v</w:t>
      </w:r>
      <w:r w:rsidRPr="00383137">
        <w:rPr>
          <w:szCs w:val="24"/>
        </w:rPr>
        <w:t>ila</w:t>
      </w:r>
      <w:r w:rsidRPr="00383137">
        <w:rPr>
          <w:spacing w:val="1"/>
          <w:szCs w:val="24"/>
        </w:rPr>
        <w:t xml:space="preserve"> </w:t>
      </w:r>
      <w:r w:rsidRPr="00383137">
        <w:rPr>
          <w:szCs w:val="24"/>
        </w:rPr>
        <w:t>natan</w:t>
      </w:r>
      <w:r w:rsidRPr="00383137">
        <w:rPr>
          <w:spacing w:val="1"/>
          <w:szCs w:val="24"/>
        </w:rPr>
        <w:t>č</w:t>
      </w:r>
      <w:r w:rsidRPr="00383137">
        <w:rPr>
          <w:szCs w:val="24"/>
        </w:rPr>
        <w:t>no</w:t>
      </w:r>
      <w:r w:rsidRPr="00383137">
        <w:rPr>
          <w:spacing w:val="1"/>
          <w:szCs w:val="24"/>
        </w:rPr>
        <w:t xml:space="preserve"> </w:t>
      </w:r>
      <w:r w:rsidRPr="00383137">
        <w:rPr>
          <w:szCs w:val="24"/>
        </w:rPr>
        <w:t>upošte</w:t>
      </w:r>
      <w:r w:rsidRPr="00383137">
        <w:rPr>
          <w:spacing w:val="-2"/>
          <w:szCs w:val="24"/>
        </w:rPr>
        <w:t>v</w:t>
      </w:r>
      <w:r w:rsidRPr="00383137">
        <w:rPr>
          <w:szCs w:val="24"/>
        </w:rPr>
        <w:t>a</w:t>
      </w:r>
      <w:r w:rsidRPr="00383137">
        <w:rPr>
          <w:spacing w:val="3"/>
          <w:szCs w:val="24"/>
        </w:rPr>
        <w:t>j</w:t>
      </w:r>
      <w:r w:rsidRPr="00383137">
        <w:rPr>
          <w:spacing w:val="1"/>
          <w:szCs w:val="24"/>
        </w:rPr>
        <w:t>t</w:t>
      </w:r>
      <w:r w:rsidRPr="00383137">
        <w:rPr>
          <w:szCs w:val="24"/>
        </w:rPr>
        <w:t>e</w:t>
      </w:r>
      <w:r w:rsidRPr="00383137">
        <w:rPr>
          <w:spacing w:val="1"/>
          <w:szCs w:val="24"/>
        </w:rPr>
        <w:t xml:space="preserve"> </w:t>
      </w:r>
      <w:r w:rsidRPr="00383137">
        <w:rPr>
          <w:szCs w:val="24"/>
        </w:rPr>
        <w:t>na</w:t>
      </w:r>
      <w:r w:rsidRPr="00383137">
        <w:rPr>
          <w:spacing w:val="-2"/>
          <w:szCs w:val="24"/>
        </w:rPr>
        <w:t>v</w:t>
      </w:r>
      <w:r w:rsidRPr="00383137">
        <w:rPr>
          <w:szCs w:val="24"/>
        </w:rPr>
        <w:t>odila zdravnika ali farmacevta. Če</w:t>
      </w:r>
      <w:r w:rsidRPr="00383137">
        <w:rPr>
          <w:spacing w:val="-1"/>
          <w:szCs w:val="24"/>
        </w:rPr>
        <w:t xml:space="preserve"> </w:t>
      </w:r>
      <w:r w:rsidRPr="00383137">
        <w:rPr>
          <w:szCs w:val="24"/>
        </w:rPr>
        <w:t>ste</w:t>
      </w:r>
      <w:r w:rsidRPr="00383137">
        <w:rPr>
          <w:spacing w:val="-2"/>
          <w:szCs w:val="24"/>
        </w:rPr>
        <w:t xml:space="preserve"> </w:t>
      </w:r>
      <w:r w:rsidRPr="00383137">
        <w:rPr>
          <w:szCs w:val="24"/>
        </w:rPr>
        <w:t>negotovi, se posvetujte</w:t>
      </w:r>
      <w:r w:rsidRPr="00383137">
        <w:rPr>
          <w:w w:val="99"/>
          <w:szCs w:val="24"/>
        </w:rPr>
        <w:t xml:space="preserve"> </w:t>
      </w:r>
      <w:r w:rsidRPr="00383137">
        <w:rPr>
          <w:szCs w:val="24"/>
        </w:rPr>
        <w:t>z zdravnikom</w:t>
      </w:r>
      <w:r w:rsidRPr="00383137">
        <w:rPr>
          <w:spacing w:val="-10"/>
          <w:szCs w:val="24"/>
        </w:rPr>
        <w:t xml:space="preserve"> </w:t>
      </w:r>
      <w:r w:rsidRPr="00383137">
        <w:rPr>
          <w:szCs w:val="24"/>
        </w:rPr>
        <w:t>ali fa</w:t>
      </w:r>
      <w:r w:rsidRPr="00383137">
        <w:rPr>
          <w:spacing w:val="1"/>
          <w:szCs w:val="24"/>
        </w:rPr>
        <w:t>r</w:t>
      </w:r>
      <w:r w:rsidRPr="00383137">
        <w:rPr>
          <w:szCs w:val="24"/>
        </w:rPr>
        <w:t>mac</w:t>
      </w:r>
      <w:r w:rsidRPr="00383137">
        <w:rPr>
          <w:spacing w:val="1"/>
          <w:szCs w:val="24"/>
        </w:rPr>
        <w:t>e</w:t>
      </w:r>
      <w:r w:rsidRPr="00383137">
        <w:rPr>
          <w:szCs w:val="24"/>
        </w:rPr>
        <w:t>vto</w:t>
      </w:r>
      <w:r w:rsidRPr="00383137">
        <w:rPr>
          <w:spacing w:val="-2"/>
          <w:szCs w:val="24"/>
        </w:rPr>
        <w:t>m</w:t>
      </w:r>
      <w:r w:rsidRPr="00383137">
        <w:rPr>
          <w:szCs w:val="24"/>
        </w:rPr>
        <w:t>.</w:t>
      </w:r>
    </w:p>
    <w:p w14:paraId="0F159A50" w14:textId="77777777" w:rsidR="00206441" w:rsidRPr="00383137" w:rsidRDefault="00206441" w:rsidP="00206441">
      <w:pPr>
        <w:numPr>
          <w:ilvl w:val="12"/>
          <w:numId w:val="0"/>
        </w:numPr>
        <w:spacing w:line="240" w:lineRule="exact"/>
        <w:ind w:right="-2"/>
        <w:rPr>
          <w:szCs w:val="24"/>
        </w:rPr>
      </w:pPr>
    </w:p>
    <w:p w14:paraId="4ACDA769" w14:textId="77777777" w:rsidR="00206441" w:rsidRPr="00383137" w:rsidRDefault="00206441" w:rsidP="00206441">
      <w:pPr>
        <w:numPr>
          <w:ilvl w:val="12"/>
          <w:numId w:val="0"/>
        </w:numPr>
        <w:spacing w:line="240" w:lineRule="exact"/>
        <w:ind w:right="-2"/>
        <w:rPr>
          <w:szCs w:val="24"/>
        </w:rPr>
      </w:pPr>
      <w:r w:rsidRPr="00383137">
        <w:rPr>
          <w:szCs w:val="24"/>
        </w:rPr>
        <w:t xml:space="preserve">Zdravilo </w:t>
      </w:r>
      <w:r w:rsidR="00AC6E67" w:rsidRPr="00383137">
        <w:rPr>
          <w:szCs w:val="24"/>
        </w:rPr>
        <w:t xml:space="preserve">vam bodo </w:t>
      </w:r>
      <w:r w:rsidRPr="00383137">
        <w:rPr>
          <w:szCs w:val="24"/>
        </w:rPr>
        <w:t xml:space="preserve">običajno </w:t>
      </w:r>
      <w:r w:rsidR="00AC6E67" w:rsidRPr="00383137">
        <w:rPr>
          <w:szCs w:val="24"/>
        </w:rPr>
        <w:t xml:space="preserve">predpisali </w:t>
      </w:r>
      <w:r w:rsidRPr="00383137">
        <w:rPr>
          <w:szCs w:val="24"/>
        </w:rPr>
        <w:t>v odmerkih, ki se bodo povečevali, kot je opisano:</w:t>
      </w:r>
    </w:p>
    <w:p w14:paraId="4E9C3166" w14:textId="77777777" w:rsidR="00206441" w:rsidRPr="00383137" w:rsidRDefault="00E01399" w:rsidP="00C1658B">
      <w:pPr>
        <w:spacing w:line="240" w:lineRule="exact"/>
        <w:ind w:left="567" w:right="-2" w:hanging="567"/>
        <w:rPr>
          <w:szCs w:val="24"/>
        </w:rPr>
      </w:pPr>
      <w:r w:rsidRPr="00383137">
        <w:rPr>
          <w:b/>
          <w:szCs w:val="22"/>
        </w:rPr>
        <w:sym w:font="Symbol" w:char="F0B7"/>
      </w:r>
      <w:r w:rsidRPr="00383137">
        <w:rPr>
          <w:b/>
          <w:szCs w:val="22"/>
        </w:rPr>
        <w:tab/>
      </w:r>
      <w:r w:rsidR="00206441" w:rsidRPr="00383137">
        <w:rPr>
          <w:szCs w:val="24"/>
        </w:rPr>
        <w:t>prvih 7</w:t>
      </w:r>
      <w:r w:rsidR="00C1658B" w:rsidRPr="00383137">
        <w:rPr>
          <w:szCs w:val="24"/>
        </w:rPr>
        <w:t> </w:t>
      </w:r>
      <w:r w:rsidR="00206441" w:rsidRPr="00383137">
        <w:rPr>
          <w:szCs w:val="24"/>
        </w:rPr>
        <w:t xml:space="preserve">dni vzemite </w:t>
      </w:r>
      <w:r w:rsidR="00D84B2B" w:rsidRPr="00383137">
        <w:rPr>
          <w:szCs w:val="24"/>
        </w:rPr>
        <w:t xml:space="preserve">267-mg odmerek (eno rumeno tableto) </w:t>
      </w:r>
      <w:r w:rsidR="00206441" w:rsidRPr="00383137">
        <w:rPr>
          <w:szCs w:val="24"/>
        </w:rPr>
        <w:t>trikrat na dan skupaj s hrano (skupno 801 mg/dan),</w:t>
      </w:r>
    </w:p>
    <w:p w14:paraId="591FF01E" w14:textId="77777777" w:rsidR="00206441" w:rsidRPr="00383137" w:rsidRDefault="00E01399" w:rsidP="00C1658B">
      <w:pPr>
        <w:spacing w:line="240" w:lineRule="exact"/>
        <w:ind w:left="567" w:right="-2" w:hanging="567"/>
        <w:rPr>
          <w:szCs w:val="24"/>
        </w:rPr>
      </w:pPr>
      <w:r w:rsidRPr="00383137">
        <w:rPr>
          <w:b/>
          <w:szCs w:val="22"/>
        </w:rPr>
        <w:sym w:font="Symbol" w:char="F0B7"/>
      </w:r>
      <w:r w:rsidRPr="00383137">
        <w:rPr>
          <w:b/>
          <w:szCs w:val="22"/>
        </w:rPr>
        <w:tab/>
      </w:r>
      <w:r w:rsidR="00206441" w:rsidRPr="00383137">
        <w:rPr>
          <w:szCs w:val="24"/>
        </w:rPr>
        <w:t xml:space="preserve">od 8. do 14. dneva vzemite </w:t>
      </w:r>
      <w:r w:rsidR="00D84B2B" w:rsidRPr="00383137">
        <w:rPr>
          <w:szCs w:val="24"/>
        </w:rPr>
        <w:t>534-mg odmerek (</w:t>
      </w:r>
      <w:r w:rsidR="004C439B" w:rsidRPr="00383137">
        <w:rPr>
          <w:szCs w:val="24"/>
        </w:rPr>
        <w:t>dve rumeni tableti ali eno oranžno tableto</w:t>
      </w:r>
      <w:r w:rsidR="00D84B2B" w:rsidRPr="00383137">
        <w:rPr>
          <w:szCs w:val="24"/>
        </w:rPr>
        <w:t xml:space="preserve">) </w:t>
      </w:r>
      <w:r w:rsidR="00206441" w:rsidRPr="00383137">
        <w:rPr>
          <w:szCs w:val="24"/>
        </w:rPr>
        <w:t>trikrat na dan skupaj s hrano (skupno 1602 mg/dan),</w:t>
      </w:r>
    </w:p>
    <w:p w14:paraId="394B957A" w14:textId="77777777" w:rsidR="00206441" w:rsidRPr="00383137" w:rsidRDefault="00E01399" w:rsidP="00C1658B">
      <w:pPr>
        <w:spacing w:line="240" w:lineRule="exact"/>
        <w:ind w:left="567" w:right="-2" w:hanging="567"/>
        <w:rPr>
          <w:szCs w:val="24"/>
        </w:rPr>
      </w:pPr>
      <w:r w:rsidRPr="00383137">
        <w:rPr>
          <w:b/>
          <w:szCs w:val="22"/>
        </w:rPr>
        <w:sym w:font="Symbol" w:char="F0B7"/>
      </w:r>
      <w:r w:rsidRPr="00383137">
        <w:rPr>
          <w:b/>
          <w:szCs w:val="22"/>
        </w:rPr>
        <w:tab/>
      </w:r>
      <w:r w:rsidR="00206441" w:rsidRPr="00383137">
        <w:rPr>
          <w:szCs w:val="24"/>
        </w:rPr>
        <w:t xml:space="preserve">od 15. dneva dalje </w:t>
      </w:r>
      <w:r w:rsidR="004C439B" w:rsidRPr="00383137">
        <w:rPr>
          <w:szCs w:val="24"/>
        </w:rPr>
        <w:t xml:space="preserve">(vzdrževalno zdravljenje) </w:t>
      </w:r>
      <w:r w:rsidR="00206441" w:rsidRPr="00383137">
        <w:rPr>
          <w:szCs w:val="24"/>
        </w:rPr>
        <w:t xml:space="preserve">vzemite </w:t>
      </w:r>
      <w:r w:rsidR="00D84B2B" w:rsidRPr="00383137">
        <w:rPr>
          <w:szCs w:val="24"/>
        </w:rPr>
        <w:t>801-mg odmerek (</w:t>
      </w:r>
      <w:r w:rsidR="004C439B" w:rsidRPr="00383137">
        <w:rPr>
          <w:szCs w:val="24"/>
        </w:rPr>
        <w:t xml:space="preserve">tri rumene tablete ali </w:t>
      </w:r>
      <w:r w:rsidR="00D84B2B" w:rsidRPr="00383137">
        <w:rPr>
          <w:szCs w:val="24"/>
        </w:rPr>
        <w:t>eno rjavo tableto)</w:t>
      </w:r>
      <w:r w:rsidR="00206441" w:rsidRPr="00383137">
        <w:rPr>
          <w:szCs w:val="24"/>
        </w:rPr>
        <w:t xml:space="preserve"> trikrat na dan skupaj s hrano (skupno 2403 mg/dan).</w:t>
      </w:r>
    </w:p>
    <w:p w14:paraId="23B23659" w14:textId="77777777" w:rsidR="00206441" w:rsidRPr="00383137" w:rsidRDefault="00206441" w:rsidP="00206441">
      <w:pPr>
        <w:spacing w:line="240" w:lineRule="exact"/>
        <w:ind w:right="-2"/>
        <w:rPr>
          <w:szCs w:val="24"/>
        </w:rPr>
      </w:pPr>
    </w:p>
    <w:p w14:paraId="06DBC3AF" w14:textId="77777777" w:rsidR="0050578E" w:rsidRPr="00383137" w:rsidRDefault="0050578E" w:rsidP="00206441">
      <w:pPr>
        <w:numPr>
          <w:ilvl w:val="12"/>
          <w:numId w:val="0"/>
        </w:numPr>
        <w:spacing w:line="240" w:lineRule="exact"/>
        <w:ind w:right="-2"/>
        <w:outlineLvl w:val="0"/>
        <w:rPr>
          <w:szCs w:val="24"/>
        </w:rPr>
      </w:pPr>
      <w:r w:rsidRPr="00383137">
        <w:rPr>
          <w:szCs w:val="24"/>
        </w:rPr>
        <w:t xml:space="preserve">Priporočeni vzdrževalni dnevni odmerek zdravila Esbriet je 801 mg </w:t>
      </w:r>
      <w:r w:rsidR="000A5378" w:rsidRPr="00383137">
        <w:rPr>
          <w:szCs w:val="24"/>
        </w:rPr>
        <w:t>(tri rumene tablete ali ena rjava tableta</w:t>
      </w:r>
      <w:r w:rsidR="004C439B" w:rsidRPr="00383137">
        <w:rPr>
          <w:szCs w:val="24"/>
        </w:rPr>
        <w:t xml:space="preserve">) </w:t>
      </w:r>
      <w:r w:rsidRPr="00383137">
        <w:rPr>
          <w:szCs w:val="24"/>
        </w:rPr>
        <w:t>trikrat na dan</w:t>
      </w:r>
      <w:r w:rsidR="004C439B" w:rsidRPr="00383137">
        <w:rPr>
          <w:szCs w:val="24"/>
        </w:rPr>
        <w:t>,</w:t>
      </w:r>
      <w:r w:rsidRPr="00383137">
        <w:rPr>
          <w:szCs w:val="24"/>
        </w:rPr>
        <w:t xml:space="preserve"> zaužit skupaj s hrano, tako da skupni dnevni odmerek znaša 2403 mg/dan.</w:t>
      </w:r>
    </w:p>
    <w:p w14:paraId="37EED1C3" w14:textId="77777777" w:rsidR="0050578E" w:rsidRPr="00383137" w:rsidRDefault="0050578E" w:rsidP="00206441">
      <w:pPr>
        <w:numPr>
          <w:ilvl w:val="12"/>
          <w:numId w:val="0"/>
        </w:numPr>
        <w:spacing w:line="240" w:lineRule="exact"/>
        <w:ind w:right="-2"/>
        <w:outlineLvl w:val="0"/>
        <w:rPr>
          <w:szCs w:val="24"/>
        </w:rPr>
      </w:pPr>
    </w:p>
    <w:p w14:paraId="5FF200BA" w14:textId="77777777" w:rsidR="00206441" w:rsidRPr="00383137" w:rsidRDefault="00D84B2B" w:rsidP="00206441">
      <w:pPr>
        <w:numPr>
          <w:ilvl w:val="12"/>
          <w:numId w:val="0"/>
        </w:numPr>
        <w:spacing w:line="240" w:lineRule="exact"/>
        <w:ind w:right="-2"/>
        <w:outlineLvl w:val="0"/>
        <w:rPr>
          <w:szCs w:val="24"/>
        </w:rPr>
      </w:pPr>
      <w:r w:rsidRPr="00383137">
        <w:rPr>
          <w:szCs w:val="24"/>
        </w:rPr>
        <w:t xml:space="preserve">Tablete </w:t>
      </w:r>
      <w:r w:rsidR="00206441" w:rsidRPr="00383137">
        <w:rPr>
          <w:szCs w:val="24"/>
        </w:rPr>
        <w:t>pogoltnite cele s kozarcem vode med jedjo ali po njej, da zmanjšate tveganje neželenih učinkov, kot sta navzea (</w:t>
      </w:r>
      <w:r w:rsidR="000363E4" w:rsidRPr="00383137">
        <w:rPr>
          <w:szCs w:val="24"/>
        </w:rPr>
        <w:t>siljenje na bruhanje</w:t>
      </w:r>
      <w:r w:rsidR="00206441" w:rsidRPr="00383137">
        <w:rPr>
          <w:szCs w:val="24"/>
        </w:rPr>
        <w:t>) in omotica. Če simptomi ne izginejo, obiščite zdravnika.</w:t>
      </w:r>
    </w:p>
    <w:p w14:paraId="6212C612" w14:textId="77777777" w:rsidR="00206441" w:rsidRPr="00383137" w:rsidRDefault="00206441" w:rsidP="00206441">
      <w:pPr>
        <w:spacing w:line="240" w:lineRule="exact"/>
        <w:ind w:right="-2"/>
        <w:rPr>
          <w:szCs w:val="24"/>
        </w:rPr>
      </w:pPr>
    </w:p>
    <w:p w14:paraId="05458CF7" w14:textId="77777777" w:rsidR="00206441" w:rsidRPr="00383137" w:rsidRDefault="00D84B2B" w:rsidP="00206441">
      <w:pPr>
        <w:autoSpaceDE w:val="0"/>
        <w:autoSpaceDN w:val="0"/>
        <w:adjustRightInd w:val="0"/>
        <w:spacing w:line="240" w:lineRule="exact"/>
        <w:rPr>
          <w:szCs w:val="24"/>
          <w:u w:val="single"/>
        </w:rPr>
      </w:pPr>
      <w:r w:rsidRPr="00383137">
        <w:rPr>
          <w:szCs w:val="24"/>
          <w:u w:val="single"/>
        </w:rPr>
        <w:t xml:space="preserve">Zmanjšanje </w:t>
      </w:r>
      <w:r w:rsidR="00206441" w:rsidRPr="00383137">
        <w:rPr>
          <w:szCs w:val="24"/>
          <w:u w:val="single"/>
        </w:rPr>
        <w:t>odmerka zaradi neželenih učinkov</w:t>
      </w:r>
    </w:p>
    <w:p w14:paraId="583D8CD6" w14:textId="77777777" w:rsidR="00206441" w:rsidRPr="00383137" w:rsidRDefault="00206441" w:rsidP="00206441">
      <w:pPr>
        <w:autoSpaceDE w:val="0"/>
        <w:autoSpaceDN w:val="0"/>
        <w:adjustRightInd w:val="0"/>
        <w:spacing w:line="240" w:lineRule="exact"/>
        <w:rPr>
          <w:szCs w:val="24"/>
        </w:rPr>
      </w:pPr>
      <w:bookmarkStart w:id="262" w:name="OLE_LINK20"/>
      <w:bookmarkStart w:id="263" w:name="OLE_LINK21"/>
      <w:r w:rsidRPr="00383137">
        <w:rPr>
          <w:szCs w:val="24"/>
        </w:rPr>
        <w:t xml:space="preserve">Zdravnik vam lahko zmanjša odmerek, če se pojavijo neželeni učinki, kot so težave z želodcem, kožne reakcije na sončno svetlobo ali </w:t>
      </w:r>
      <w:r w:rsidR="00FE4117" w:rsidRPr="00383137">
        <w:rPr>
          <w:szCs w:val="24"/>
        </w:rPr>
        <w:t xml:space="preserve">ultravijolične svetilke </w:t>
      </w:r>
      <w:r w:rsidRPr="00383137">
        <w:rPr>
          <w:szCs w:val="24"/>
        </w:rPr>
        <w:t>ali večje spremembe jetrnih encimov.</w:t>
      </w:r>
      <w:bookmarkEnd w:id="262"/>
      <w:bookmarkEnd w:id="263"/>
    </w:p>
    <w:p w14:paraId="4C50D4EB" w14:textId="77777777" w:rsidR="00206441" w:rsidRPr="00383137" w:rsidRDefault="00206441" w:rsidP="00206441">
      <w:pPr>
        <w:autoSpaceDE w:val="0"/>
        <w:autoSpaceDN w:val="0"/>
        <w:adjustRightInd w:val="0"/>
        <w:spacing w:line="240" w:lineRule="exact"/>
        <w:rPr>
          <w:szCs w:val="24"/>
        </w:rPr>
      </w:pPr>
    </w:p>
    <w:p w14:paraId="540519C8" w14:textId="77777777" w:rsidR="00206441" w:rsidRPr="00383137" w:rsidRDefault="00206441" w:rsidP="00206441">
      <w:pPr>
        <w:numPr>
          <w:ilvl w:val="12"/>
          <w:numId w:val="0"/>
        </w:numPr>
        <w:spacing w:line="240" w:lineRule="exact"/>
        <w:ind w:right="-2"/>
        <w:outlineLvl w:val="0"/>
        <w:rPr>
          <w:b/>
          <w:szCs w:val="24"/>
        </w:rPr>
      </w:pPr>
      <w:r w:rsidRPr="00383137">
        <w:rPr>
          <w:b/>
          <w:spacing w:val="-1"/>
          <w:szCs w:val="24"/>
        </w:rPr>
        <w:t>Č</w:t>
      </w:r>
      <w:r w:rsidRPr="00383137">
        <w:rPr>
          <w:b/>
          <w:szCs w:val="24"/>
        </w:rPr>
        <w:t>e</w:t>
      </w:r>
      <w:r w:rsidRPr="00383137">
        <w:rPr>
          <w:b/>
          <w:spacing w:val="1"/>
          <w:szCs w:val="24"/>
        </w:rPr>
        <w:t xml:space="preserve"> st</w:t>
      </w:r>
      <w:r w:rsidRPr="00383137">
        <w:rPr>
          <w:b/>
          <w:szCs w:val="24"/>
        </w:rPr>
        <w:t>e</w:t>
      </w:r>
      <w:r w:rsidRPr="00383137">
        <w:rPr>
          <w:b/>
          <w:spacing w:val="1"/>
          <w:szCs w:val="24"/>
        </w:rPr>
        <w:t xml:space="preserve"> v</w:t>
      </w:r>
      <w:r w:rsidRPr="00383137">
        <w:rPr>
          <w:b/>
          <w:spacing w:val="-2"/>
          <w:szCs w:val="24"/>
        </w:rPr>
        <w:t>z</w:t>
      </w:r>
      <w:r w:rsidRPr="00383137">
        <w:rPr>
          <w:b/>
          <w:spacing w:val="1"/>
          <w:szCs w:val="24"/>
        </w:rPr>
        <w:t>el</w:t>
      </w:r>
      <w:r w:rsidRPr="00383137">
        <w:rPr>
          <w:b/>
          <w:szCs w:val="24"/>
        </w:rPr>
        <w:t>i</w:t>
      </w:r>
      <w:r w:rsidRPr="00383137">
        <w:rPr>
          <w:b/>
          <w:spacing w:val="1"/>
          <w:szCs w:val="24"/>
        </w:rPr>
        <w:t xml:space="preserve"> več</w:t>
      </w:r>
      <w:r w:rsidRPr="00383137">
        <w:rPr>
          <w:b/>
          <w:szCs w:val="24"/>
        </w:rPr>
        <w:t>ji</w:t>
      </w:r>
      <w:r w:rsidRPr="00383137">
        <w:rPr>
          <w:b/>
          <w:spacing w:val="1"/>
          <w:szCs w:val="24"/>
        </w:rPr>
        <w:t xml:space="preserve"> </w:t>
      </w:r>
      <w:r w:rsidRPr="00383137">
        <w:rPr>
          <w:b/>
          <w:szCs w:val="24"/>
        </w:rPr>
        <w:t>odmerek</w:t>
      </w:r>
      <w:r w:rsidRPr="00383137">
        <w:rPr>
          <w:b/>
          <w:spacing w:val="1"/>
          <w:szCs w:val="24"/>
        </w:rPr>
        <w:t xml:space="preserve"> </w:t>
      </w:r>
      <w:r w:rsidRPr="00383137">
        <w:rPr>
          <w:b/>
          <w:spacing w:val="-2"/>
          <w:szCs w:val="24"/>
        </w:rPr>
        <w:t>z</w:t>
      </w:r>
      <w:r w:rsidRPr="00383137">
        <w:rPr>
          <w:b/>
          <w:szCs w:val="24"/>
        </w:rPr>
        <w:t>dravila</w:t>
      </w:r>
      <w:r w:rsidRPr="00383137">
        <w:rPr>
          <w:b/>
          <w:spacing w:val="1"/>
          <w:szCs w:val="24"/>
        </w:rPr>
        <w:t xml:space="preserve"> </w:t>
      </w:r>
      <w:r w:rsidRPr="00383137">
        <w:rPr>
          <w:b/>
          <w:szCs w:val="24"/>
        </w:rPr>
        <w:t>Esbriet,</w:t>
      </w:r>
      <w:r w:rsidRPr="00383137">
        <w:rPr>
          <w:b/>
          <w:spacing w:val="1"/>
          <w:szCs w:val="24"/>
        </w:rPr>
        <w:t xml:space="preserve"> </w:t>
      </w:r>
      <w:r w:rsidRPr="00383137">
        <w:rPr>
          <w:b/>
          <w:szCs w:val="24"/>
        </w:rPr>
        <w:t>kot</w:t>
      </w:r>
      <w:r w:rsidRPr="00383137">
        <w:rPr>
          <w:b/>
          <w:spacing w:val="1"/>
          <w:szCs w:val="24"/>
        </w:rPr>
        <w:t xml:space="preserve"> </w:t>
      </w:r>
      <w:r w:rsidRPr="00383137">
        <w:rPr>
          <w:b/>
          <w:szCs w:val="24"/>
        </w:rPr>
        <w:t>bi</w:t>
      </w:r>
      <w:r w:rsidRPr="00383137">
        <w:rPr>
          <w:b/>
          <w:spacing w:val="1"/>
          <w:szCs w:val="24"/>
        </w:rPr>
        <w:t xml:space="preserve"> </w:t>
      </w:r>
      <w:r w:rsidRPr="00383137">
        <w:rPr>
          <w:b/>
          <w:szCs w:val="24"/>
        </w:rPr>
        <w:t>smeli</w:t>
      </w:r>
    </w:p>
    <w:p w14:paraId="62BAE266" w14:textId="77777777" w:rsidR="00206441" w:rsidRPr="00383137" w:rsidRDefault="00206441" w:rsidP="00206441">
      <w:pPr>
        <w:numPr>
          <w:ilvl w:val="12"/>
          <w:numId w:val="0"/>
        </w:numPr>
        <w:spacing w:line="240" w:lineRule="exact"/>
        <w:rPr>
          <w:szCs w:val="24"/>
        </w:rPr>
      </w:pPr>
      <w:r w:rsidRPr="00383137">
        <w:rPr>
          <w:szCs w:val="24"/>
        </w:rPr>
        <w:t xml:space="preserve">Če ste vzeli več </w:t>
      </w:r>
      <w:r w:rsidR="00D84B2B" w:rsidRPr="00383137">
        <w:rPr>
          <w:szCs w:val="24"/>
        </w:rPr>
        <w:t>tablet</w:t>
      </w:r>
      <w:r w:rsidRPr="00383137">
        <w:rPr>
          <w:szCs w:val="24"/>
        </w:rPr>
        <w:t xml:space="preserve">, kot bi smeli, takoj obiščite zdravnika, farmacevta ali oddelek </w:t>
      </w:r>
      <w:r w:rsidR="00C469DA" w:rsidRPr="00383137">
        <w:rPr>
          <w:szCs w:val="24"/>
        </w:rPr>
        <w:t xml:space="preserve">prve pomoči </w:t>
      </w:r>
      <w:r w:rsidRPr="00383137">
        <w:rPr>
          <w:szCs w:val="24"/>
        </w:rPr>
        <w:t>najbližje bolnišnice in s seboj vzemite zdravilo.</w:t>
      </w:r>
    </w:p>
    <w:p w14:paraId="368C4D9B" w14:textId="77777777" w:rsidR="00206441" w:rsidRPr="00383137" w:rsidRDefault="00206441" w:rsidP="00206441">
      <w:pPr>
        <w:numPr>
          <w:ilvl w:val="12"/>
          <w:numId w:val="0"/>
        </w:numPr>
        <w:spacing w:line="240" w:lineRule="exact"/>
        <w:ind w:right="-2"/>
        <w:outlineLvl w:val="0"/>
        <w:rPr>
          <w:b/>
          <w:szCs w:val="24"/>
        </w:rPr>
      </w:pPr>
    </w:p>
    <w:p w14:paraId="3F89F206" w14:textId="77777777" w:rsidR="00206441" w:rsidRPr="00383137" w:rsidRDefault="00206441" w:rsidP="00206441">
      <w:pPr>
        <w:numPr>
          <w:ilvl w:val="12"/>
          <w:numId w:val="0"/>
        </w:numPr>
        <w:spacing w:line="240" w:lineRule="exact"/>
        <w:ind w:right="-2"/>
        <w:outlineLvl w:val="0"/>
        <w:rPr>
          <w:b/>
          <w:szCs w:val="24"/>
        </w:rPr>
      </w:pPr>
      <w:r w:rsidRPr="00383137">
        <w:rPr>
          <w:b/>
          <w:szCs w:val="24"/>
        </w:rPr>
        <w:t>Če</w:t>
      </w:r>
      <w:r w:rsidRPr="00383137">
        <w:rPr>
          <w:b/>
          <w:spacing w:val="-2"/>
          <w:szCs w:val="24"/>
        </w:rPr>
        <w:t xml:space="preserve"> </w:t>
      </w:r>
      <w:r w:rsidRPr="00383137">
        <w:rPr>
          <w:b/>
          <w:szCs w:val="24"/>
        </w:rPr>
        <w:t>ste</w:t>
      </w:r>
      <w:r w:rsidRPr="00383137">
        <w:rPr>
          <w:b/>
          <w:spacing w:val="-3"/>
          <w:szCs w:val="24"/>
        </w:rPr>
        <w:t xml:space="preserve"> </w:t>
      </w:r>
      <w:r w:rsidRPr="00383137">
        <w:rPr>
          <w:b/>
          <w:szCs w:val="24"/>
        </w:rPr>
        <w:t>p</w:t>
      </w:r>
      <w:r w:rsidRPr="00383137">
        <w:rPr>
          <w:b/>
          <w:spacing w:val="2"/>
          <w:szCs w:val="24"/>
        </w:rPr>
        <w:t>o</w:t>
      </w:r>
      <w:r w:rsidRPr="00383137">
        <w:rPr>
          <w:b/>
          <w:spacing w:val="-1"/>
          <w:szCs w:val="24"/>
        </w:rPr>
        <w:t>z</w:t>
      </w:r>
      <w:r w:rsidRPr="00383137">
        <w:rPr>
          <w:b/>
          <w:spacing w:val="1"/>
          <w:szCs w:val="24"/>
        </w:rPr>
        <w:t>ab</w:t>
      </w:r>
      <w:r w:rsidRPr="00383137">
        <w:rPr>
          <w:b/>
          <w:szCs w:val="24"/>
        </w:rPr>
        <w:t>ili</w:t>
      </w:r>
      <w:r w:rsidRPr="00383137">
        <w:rPr>
          <w:b/>
          <w:spacing w:val="-5"/>
          <w:szCs w:val="24"/>
        </w:rPr>
        <w:t xml:space="preserve"> </w:t>
      </w:r>
      <w:r w:rsidRPr="00383137">
        <w:rPr>
          <w:b/>
          <w:szCs w:val="24"/>
        </w:rPr>
        <w:t>v</w:t>
      </w:r>
      <w:r w:rsidRPr="00383137">
        <w:rPr>
          <w:b/>
          <w:spacing w:val="-1"/>
          <w:szCs w:val="24"/>
        </w:rPr>
        <w:t>z</w:t>
      </w:r>
      <w:r w:rsidRPr="00383137">
        <w:rPr>
          <w:b/>
          <w:szCs w:val="24"/>
        </w:rPr>
        <w:t>eti</w:t>
      </w:r>
      <w:r w:rsidRPr="00383137">
        <w:rPr>
          <w:b/>
          <w:spacing w:val="-2"/>
          <w:szCs w:val="24"/>
        </w:rPr>
        <w:t xml:space="preserve"> </w:t>
      </w:r>
      <w:r w:rsidRPr="00383137">
        <w:rPr>
          <w:b/>
          <w:spacing w:val="-1"/>
          <w:szCs w:val="24"/>
        </w:rPr>
        <w:t>z</w:t>
      </w:r>
      <w:r w:rsidRPr="00383137">
        <w:rPr>
          <w:b/>
          <w:spacing w:val="1"/>
          <w:szCs w:val="24"/>
        </w:rPr>
        <w:t>d</w:t>
      </w:r>
      <w:r w:rsidRPr="00383137">
        <w:rPr>
          <w:b/>
          <w:szCs w:val="24"/>
        </w:rPr>
        <w:t>ravilo</w:t>
      </w:r>
      <w:r w:rsidRPr="00383137">
        <w:rPr>
          <w:b/>
          <w:spacing w:val="-7"/>
          <w:szCs w:val="24"/>
        </w:rPr>
        <w:t xml:space="preserve"> </w:t>
      </w:r>
      <w:r w:rsidRPr="00383137">
        <w:rPr>
          <w:b/>
          <w:szCs w:val="24"/>
        </w:rPr>
        <w:t>Esbriet</w:t>
      </w:r>
    </w:p>
    <w:p w14:paraId="2A16AB4B" w14:textId="77777777" w:rsidR="00206441" w:rsidRPr="00383137" w:rsidRDefault="00206441" w:rsidP="00206441">
      <w:pPr>
        <w:numPr>
          <w:ilvl w:val="12"/>
          <w:numId w:val="0"/>
        </w:numPr>
        <w:spacing w:line="240" w:lineRule="exact"/>
        <w:ind w:right="-2"/>
        <w:rPr>
          <w:szCs w:val="24"/>
        </w:rPr>
      </w:pPr>
      <w:r w:rsidRPr="00383137">
        <w:rPr>
          <w:szCs w:val="24"/>
        </w:rPr>
        <w:t>Če ste pozabili vzeti zdravilo, ga vzemite takoj, ko se spomnite</w:t>
      </w:r>
      <w:r w:rsidR="00155F90" w:rsidRPr="00383137">
        <w:rPr>
          <w:szCs w:val="24"/>
        </w:rPr>
        <w:t>.</w:t>
      </w:r>
      <w:r w:rsidRPr="00383137">
        <w:rPr>
          <w:szCs w:val="24"/>
        </w:rPr>
        <w:t xml:space="preserve"> Ne vzemite d</w:t>
      </w:r>
      <w:r w:rsidRPr="00383137">
        <w:rPr>
          <w:spacing w:val="-2"/>
          <w:szCs w:val="24"/>
        </w:rPr>
        <w:t>v</w:t>
      </w:r>
      <w:r w:rsidRPr="00383137">
        <w:rPr>
          <w:szCs w:val="24"/>
        </w:rPr>
        <w:t>o</w:t>
      </w:r>
      <w:r w:rsidRPr="00383137">
        <w:rPr>
          <w:spacing w:val="4"/>
          <w:szCs w:val="24"/>
        </w:rPr>
        <w:t>j</w:t>
      </w:r>
      <w:r w:rsidRPr="00383137">
        <w:rPr>
          <w:szCs w:val="24"/>
        </w:rPr>
        <w:t>ne</w:t>
      </w:r>
      <w:r w:rsidRPr="00383137">
        <w:rPr>
          <w:spacing w:val="-2"/>
          <w:szCs w:val="24"/>
        </w:rPr>
        <w:t>g</w:t>
      </w:r>
      <w:r w:rsidRPr="00383137">
        <w:rPr>
          <w:szCs w:val="24"/>
        </w:rPr>
        <w:t>a</w:t>
      </w:r>
      <w:r w:rsidRPr="00383137">
        <w:rPr>
          <w:spacing w:val="1"/>
          <w:szCs w:val="24"/>
        </w:rPr>
        <w:t xml:space="preserve"> </w:t>
      </w:r>
      <w:r w:rsidRPr="00383137">
        <w:rPr>
          <w:szCs w:val="24"/>
        </w:rPr>
        <w:t>od</w:t>
      </w:r>
      <w:r w:rsidRPr="00383137">
        <w:rPr>
          <w:spacing w:val="-4"/>
          <w:szCs w:val="24"/>
        </w:rPr>
        <w:t>m</w:t>
      </w:r>
      <w:r w:rsidRPr="00383137">
        <w:rPr>
          <w:szCs w:val="24"/>
        </w:rPr>
        <w:t>er</w:t>
      </w:r>
      <w:r w:rsidRPr="00383137">
        <w:rPr>
          <w:spacing w:val="-2"/>
          <w:szCs w:val="24"/>
        </w:rPr>
        <w:t>k</w:t>
      </w:r>
      <w:r w:rsidRPr="00383137">
        <w:rPr>
          <w:szCs w:val="24"/>
        </w:rPr>
        <w:t>a,</w:t>
      </w:r>
      <w:r w:rsidRPr="00383137">
        <w:rPr>
          <w:spacing w:val="1"/>
          <w:szCs w:val="24"/>
        </w:rPr>
        <w:t xml:space="preserve"> č</w:t>
      </w:r>
      <w:r w:rsidRPr="00383137">
        <w:rPr>
          <w:szCs w:val="24"/>
        </w:rPr>
        <w:t>e</w:t>
      </w:r>
      <w:r w:rsidRPr="00383137">
        <w:rPr>
          <w:spacing w:val="1"/>
          <w:szCs w:val="24"/>
        </w:rPr>
        <w:t xml:space="preserve"> </w:t>
      </w:r>
      <w:r w:rsidRPr="00383137">
        <w:rPr>
          <w:szCs w:val="24"/>
        </w:rPr>
        <w:t>ste</w:t>
      </w:r>
      <w:r w:rsidRPr="00383137">
        <w:rPr>
          <w:spacing w:val="1"/>
          <w:szCs w:val="24"/>
        </w:rPr>
        <w:t xml:space="preserve"> </w:t>
      </w:r>
      <w:r w:rsidRPr="00383137">
        <w:rPr>
          <w:szCs w:val="24"/>
        </w:rPr>
        <w:t>po</w:t>
      </w:r>
      <w:r w:rsidRPr="00383137">
        <w:rPr>
          <w:spacing w:val="-2"/>
          <w:szCs w:val="24"/>
        </w:rPr>
        <w:t>z</w:t>
      </w:r>
      <w:r w:rsidRPr="00383137">
        <w:rPr>
          <w:szCs w:val="24"/>
        </w:rPr>
        <w:t>abili</w:t>
      </w:r>
      <w:r w:rsidRPr="00383137">
        <w:rPr>
          <w:spacing w:val="1"/>
          <w:szCs w:val="24"/>
        </w:rPr>
        <w:t xml:space="preserve"> </w:t>
      </w:r>
      <w:r w:rsidRPr="00383137">
        <w:rPr>
          <w:spacing w:val="-2"/>
          <w:szCs w:val="24"/>
        </w:rPr>
        <w:t>vz</w:t>
      </w:r>
      <w:r w:rsidRPr="00383137">
        <w:rPr>
          <w:szCs w:val="24"/>
        </w:rPr>
        <w:t>eti</w:t>
      </w:r>
      <w:r w:rsidRPr="00383137">
        <w:rPr>
          <w:spacing w:val="1"/>
          <w:szCs w:val="24"/>
        </w:rPr>
        <w:t xml:space="preserve"> </w:t>
      </w:r>
      <w:r w:rsidRPr="00383137">
        <w:rPr>
          <w:szCs w:val="24"/>
        </w:rPr>
        <w:t>pre</w:t>
      </w:r>
      <w:r w:rsidRPr="00383137">
        <w:rPr>
          <w:spacing w:val="4"/>
          <w:szCs w:val="24"/>
        </w:rPr>
        <w:t>j</w:t>
      </w:r>
      <w:r w:rsidRPr="00383137">
        <w:rPr>
          <w:szCs w:val="24"/>
        </w:rPr>
        <w:t>šn</w:t>
      </w:r>
      <w:r w:rsidRPr="00383137">
        <w:rPr>
          <w:spacing w:val="3"/>
          <w:szCs w:val="24"/>
        </w:rPr>
        <w:t>j</w:t>
      </w:r>
      <w:r w:rsidRPr="00383137">
        <w:rPr>
          <w:szCs w:val="24"/>
        </w:rPr>
        <w:t>i</w:t>
      </w:r>
      <w:r w:rsidRPr="00383137">
        <w:rPr>
          <w:spacing w:val="1"/>
          <w:szCs w:val="24"/>
        </w:rPr>
        <w:t xml:space="preserve"> </w:t>
      </w:r>
      <w:r w:rsidRPr="00383137">
        <w:rPr>
          <w:szCs w:val="24"/>
        </w:rPr>
        <w:t>od</w:t>
      </w:r>
      <w:r w:rsidRPr="00383137">
        <w:rPr>
          <w:spacing w:val="-4"/>
          <w:szCs w:val="24"/>
        </w:rPr>
        <w:t>m</w:t>
      </w:r>
      <w:r w:rsidRPr="00383137">
        <w:rPr>
          <w:szCs w:val="24"/>
        </w:rPr>
        <w:t>ere</w:t>
      </w:r>
      <w:r w:rsidRPr="00383137">
        <w:rPr>
          <w:spacing w:val="-2"/>
          <w:szCs w:val="24"/>
        </w:rPr>
        <w:t>k</w:t>
      </w:r>
      <w:r w:rsidRPr="00383137">
        <w:rPr>
          <w:szCs w:val="24"/>
        </w:rPr>
        <w:t>.</w:t>
      </w:r>
      <w:r w:rsidR="00155F90" w:rsidRPr="00383137">
        <w:rPr>
          <w:szCs w:val="24"/>
        </w:rPr>
        <w:t xml:space="preserve"> Med dvema odmerkoma naj minejo vsaj 3 ure. </w:t>
      </w:r>
      <w:r w:rsidR="00024EB8" w:rsidRPr="00383137">
        <w:rPr>
          <w:szCs w:val="24"/>
        </w:rPr>
        <w:t>Ne</w:t>
      </w:r>
      <w:r w:rsidR="00155F90" w:rsidRPr="00383137">
        <w:rPr>
          <w:szCs w:val="24"/>
        </w:rPr>
        <w:t xml:space="preserve"> vzemite večjega števila </w:t>
      </w:r>
      <w:r w:rsidR="00D84B2B" w:rsidRPr="00383137">
        <w:rPr>
          <w:szCs w:val="24"/>
        </w:rPr>
        <w:t xml:space="preserve">tablet </w:t>
      </w:r>
      <w:r w:rsidR="00024EB8" w:rsidRPr="00383137">
        <w:rPr>
          <w:szCs w:val="24"/>
        </w:rPr>
        <w:t xml:space="preserve">na dan, </w:t>
      </w:r>
      <w:r w:rsidR="00155F90" w:rsidRPr="00383137">
        <w:rPr>
          <w:szCs w:val="24"/>
        </w:rPr>
        <w:t>kot je vaš predpisan dnevni odmerek.</w:t>
      </w:r>
    </w:p>
    <w:p w14:paraId="42B6314A" w14:textId="77777777" w:rsidR="00206441" w:rsidRPr="00383137" w:rsidRDefault="00206441" w:rsidP="00206441">
      <w:pPr>
        <w:numPr>
          <w:ilvl w:val="12"/>
          <w:numId w:val="0"/>
        </w:numPr>
        <w:spacing w:line="240" w:lineRule="exact"/>
        <w:ind w:right="-2"/>
        <w:rPr>
          <w:szCs w:val="24"/>
        </w:rPr>
      </w:pPr>
    </w:p>
    <w:p w14:paraId="628DC3F0" w14:textId="77777777" w:rsidR="00206441" w:rsidRPr="00383137" w:rsidRDefault="00206441" w:rsidP="00206441">
      <w:pPr>
        <w:numPr>
          <w:ilvl w:val="12"/>
          <w:numId w:val="0"/>
        </w:numPr>
        <w:spacing w:line="240" w:lineRule="exact"/>
        <w:ind w:right="-2"/>
        <w:outlineLvl w:val="0"/>
        <w:rPr>
          <w:b/>
          <w:szCs w:val="24"/>
        </w:rPr>
      </w:pPr>
      <w:r w:rsidRPr="00383137">
        <w:rPr>
          <w:b/>
          <w:szCs w:val="24"/>
        </w:rPr>
        <w:t>Če</w:t>
      </w:r>
      <w:r w:rsidRPr="00383137">
        <w:rPr>
          <w:b/>
          <w:spacing w:val="-2"/>
          <w:szCs w:val="24"/>
        </w:rPr>
        <w:t xml:space="preserve"> </w:t>
      </w:r>
      <w:r w:rsidRPr="00383137">
        <w:rPr>
          <w:b/>
          <w:szCs w:val="24"/>
        </w:rPr>
        <w:t>ste</w:t>
      </w:r>
      <w:r w:rsidRPr="00383137">
        <w:rPr>
          <w:b/>
          <w:spacing w:val="-3"/>
          <w:szCs w:val="24"/>
        </w:rPr>
        <w:t xml:space="preserve"> </w:t>
      </w:r>
      <w:r w:rsidRPr="00383137">
        <w:rPr>
          <w:b/>
          <w:spacing w:val="1"/>
          <w:szCs w:val="24"/>
        </w:rPr>
        <w:t>p</w:t>
      </w:r>
      <w:r w:rsidRPr="00383137">
        <w:rPr>
          <w:b/>
          <w:szCs w:val="24"/>
        </w:rPr>
        <w:t>ren</w:t>
      </w:r>
      <w:r w:rsidRPr="00383137">
        <w:rPr>
          <w:b/>
          <w:spacing w:val="1"/>
          <w:szCs w:val="24"/>
        </w:rPr>
        <w:t>e</w:t>
      </w:r>
      <w:r w:rsidRPr="00383137">
        <w:rPr>
          <w:b/>
          <w:szCs w:val="24"/>
        </w:rPr>
        <w:t>hali</w:t>
      </w:r>
      <w:r w:rsidRPr="00383137">
        <w:rPr>
          <w:b/>
          <w:spacing w:val="-9"/>
          <w:szCs w:val="24"/>
        </w:rPr>
        <w:t xml:space="preserve"> </w:t>
      </w:r>
      <w:r w:rsidRPr="00383137">
        <w:rPr>
          <w:b/>
          <w:szCs w:val="24"/>
        </w:rPr>
        <w:t>jemati</w:t>
      </w:r>
      <w:r w:rsidRPr="00383137">
        <w:rPr>
          <w:b/>
          <w:spacing w:val="-6"/>
          <w:szCs w:val="24"/>
        </w:rPr>
        <w:t xml:space="preserve"> </w:t>
      </w:r>
      <w:r w:rsidRPr="00383137">
        <w:rPr>
          <w:b/>
          <w:szCs w:val="24"/>
        </w:rPr>
        <w:t>zdravilo</w:t>
      </w:r>
      <w:r w:rsidRPr="00383137">
        <w:rPr>
          <w:b/>
          <w:spacing w:val="-8"/>
          <w:szCs w:val="24"/>
        </w:rPr>
        <w:t xml:space="preserve"> </w:t>
      </w:r>
      <w:r w:rsidRPr="00383137">
        <w:rPr>
          <w:b/>
          <w:szCs w:val="24"/>
        </w:rPr>
        <w:t>Esbriet</w:t>
      </w:r>
    </w:p>
    <w:p w14:paraId="73A2C924" w14:textId="77777777" w:rsidR="00206441" w:rsidRPr="00383137" w:rsidRDefault="00162053" w:rsidP="00206441">
      <w:pPr>
        <w:numPr>
          <w:ilvl w:val="12"/>
          <w:numId w:val="0"/>
        </w:numPr>
        <w:spacing w:line="240" w:lineRule="exact"/>
        <w:ind w:right="-2"/>
        <w:rPr>
          <w:szCs w:val="24"/>
        </w:rPr>
      </w:pPr>
      <w:r w:rsidRPr="00383137">
        <w:rPr>
          <w:szCs w:val="24"/>
        </w:rPr>
        <w:t>V določenih</w:t>
      </w:r>
      <w:r w:rsidR="004C439B" w:rsidRPr="00383137">
        <w:rPr>
          <w:szCs w:val="24"/>
        </w:rPr>
        <w:t xml:space="preserve"> okoliščin</w:t>
      </w:r>
      <w:r w:rsidRPr="00383137">
        <w:rPr>
          <w:szCs w:val="24"/>
        </w:rPr>
        <w:t>ah</w:t>
      </w:r>
      <w:r w:rsidR="004C439B" w:rsidRPr="00383137">
        <w:rPr>
          <w:szCs w:val="24"/>
        </w:rPr>
        <w:t xml:space="preserve"> vam zdravnik lahko naroči, da zdravilo Esbriet </w:t>
      </w:r>
      <w:r w:rsidR="004C439B" w:rsidRPr="00383137">
        <w:rPr>
          <w:spacing w:val="-8"/>
          <w:szCs w:val="24"/>
        </w:rPr>
        <w:t xml:space="preserve">prenehate </w:t>
      </w:r>
      <w:r w:rsidR="00206441" w:rsidRPr="00383137">
        <w:rPr>
          <w:szCs w:val="24"/>
        </w:rPr>
        <w:t>j</w:t>
      </w:r>
      <w:r w:rsidR="00206441" w:rsidRPr="00383137">
        <w:rPr>
          <w:spacing w:val="1"/>
          <w:szCs w:val="24"/>
        </w:rPr>
        <w:t>e</w:t>
      </w:r>
      <w:r w:rsidR="00206441" w:rsidRPr="00383137">
        <w:rPr>
          <w:spacing w:val="-2"/>
          <w:szCs w:val="24"/>
        </w:rPr>
        <w:t>m</w:t>
      </w:r>
      <w:r w:rsidR="00206441" w:rsidRPr="00383137">
        <w:rPr>
          <w:szCs w:val="24"/>
        </w:rPr>
        <w:t>ati. Če zdravila Esbriet iz kakršnega</w:t>
      </w:r>
      <w:r w:rsidR="00D84B2B" w:rsidRPr="00383137">
        <w:rPr>
          <w:szCs w:val="24"/>
        </w:rPr>
        <w:t xml:space="preserve"> </w:t>
      </w:r>
      <w:r w:rsidR="00206441" w:rsidRPr="00383137">
        <w:rPr>
          <w:szCs w:val="24"/>
        </w:rPr>
        <w:t xml:space="preserve">koli razloga ne boste jemali več kot 14 dni zapored, bo zdravnik ponovno začel zdravljenje z </w:t>
      </w:r>
      <w:r w:rsidR="00D84B2B" w:rsidRPr="00383137">
        <w:rPr>
          <w:szCs w:val="24"/>
        </w:rPr>
        <w:t>267-mg odmerkom</w:t>
      </w:r>
      <w:r w:rsidR="00206441" w:rsidRPr="00383137">
        <w:rPr>
          <w:szCs w:val="24"/>
        </w:rPr>
        <w:t xml:space="preserve"> trikrat na dan in odmerek postopoma povečeval do </w:t>
      </w:r>
      <w:r w:rsidR="00D84B2B" w:rsidRPr="00383137">
        <w:rPr>
          <w:szCs w:val="24"/>
        </w:rPr>
        <w:t>801-mg odmerka</w:t>
      </w:r>
      <w:r w:rsidR="00206441" w:rsidRPr="00383137">
        <w:rPr>
          <w:szCs w:val="24"/>
        </w:rPr>
        <w:t xml:space="preserve"> trikrat na dan.</w:t>
      </w:r>
    </w:p>
    <w:p w14:paraId="470B6D0D" w14:textId="77777777" w:rsidR="00206441" w:rsidRPr="00383137" w:rsidRDefault="00206441" w:rsidP="00206441">
      <w:pPr>
        <w:numPr>
          <w:ilvl w:val="12"/>
          <w:numId w:val="0"/>
        </w:numPr>
        <w:spacing w:line="240" w:lineRule="exact"/>
        <w:ind w:right="-2"/>
        <w:rPr>
          <w:szCs w:val="24"/>
        </w:rPr>
      </w:pPr>
    </w:p>
    <w:p w14:paraId="1C63790C" w14:textId="77777777" w:rsidR="00206441" w:rsidRPr="00383137" w:rsidRDefault="00206441" w:rsidP="00206441">
      <w:pPr>
        <w:numPr>
          <w:ilvl w:val="12"/>
          <w:numId w:val="0"/>
        </w:numPr>
        <w:spacing w:line="240" w:lineRule="exact"/>
        <w:ind w:right="-2"/>
        <w:rPr>
          <w:szCs w:val="24"/>
        </w:rPr>
      </w:pPr>
      <w:r w:rsidRPr="00383137">
        <w:rPr>
          <w:szCs w:val="24"/>
        </w:rPr>
        <w:t>Če</w:t>
      </w:r>
      <w:r w:rsidRPr="00383137">
        <w:rPr>
          <w:spacing w:val="-1"/>
          <w:szCs w:val="24"/>
        </w:rPr>
        <w:t xml:space="preserve"> </w:t>
      </w:r>
      <w:r w:rsidRPr="00383137">
        <w:rPr>
          <w:spacing w:val="1"/>
          <w:szCs w:val="24"/>
        </w:rPr>
        <w:t>i</w:t>
      </w:r>
      <w:r w:rsidRPr="00383137">
        <w:rPr>
          <w:spacing w:val="-2"/>
          <w:szCs w:val="24"/>
        </w:rPr>
        <w:t>m</w:t>
      </w:r>
      <w:r w:rsidRPr="00383137">
        <w:rPr>
          <w:szCs w:val="24"/>
        </w:rPr>
        <w:t>a</w:t>
      </w:r>
      <w:r w:rsidRPr="00383137">
        <w:rPr>
          <w:spacing w:val="1"/>
          <w:szCs w:val="24"/>
        </w:rPr>
        <w:t>t</w:t>
      </w:r>
      <w:r w:rsidRPr="00383137">
        <w:rPr>
          <w:szCs w:val="24"/>
        </w:rPr>
        <w:t>e</w:t>
      </w:r>
      <w:r w:rsidRPr="00383137">
        <w:rPr>
          <w:spacing w:val="-2"/>
          <w:szCs w:val="24"/>
        </w:rPr>
        <w:t xml:space="preserve"> dodatna </w:t>
      </w:r>
      <w:r w:rsidRPr="00383137">
        <w:rPr>
          <w:szCs w:val="24"/>
        </w:rPr>
        <w:t>vprašanja</w:t>
      </w:r>
      <w:r w:rsidRPr="00383137">
        <w:rPr>
          <w:spacing w:val="-8"/>
          <w:szCs w:val="24"/>
        </w:rPr>
        <w:t xml:space="preserve"> </w:t>
      </w:r>
      <w:r w:rsidRPr="00383137">
        <w:rPr>
          <w:szCs w:val="24"/>
        </w:rPr>
        <w:t>o</w:t>
      </w:r>
      <w:r w:rsidRPr="00383137">
        <w:rPr>
          <w:spacing w:val="-1"/>
          <w:szCs w:val="24"/>
        </w:rPr>
        <w:t xml:space="preserve"> </w:t>
      </w:r>
      <w:r w:rsidRPr="00383137">
        <w:rPr>
          <w:szCs w:val="24"/>
        </w:rPr>
        <w:t>uporabi</w:t>
      </w:r>
      <w:r w:rsidRPr="00383137">
        <w:rPr>
          <w:spacing w:val="-7"/>
          <w:szCs w:val="24"/>
        </w:rPr>
        <w:t xml:space="preserve"> </w:t>
      </w:r>
      <w:r w:rsidRPr="00383137">
        <w:rPr>
          <w:spacing w:val="-1"/>
          <w:szCs w:val="24"/>
        </w:rPr>
        <w:t>z</w:t>
      </w:r>
      <w:r w:rsidRPr="00383137">
        <w:rPr>
          <w:spacing w:val="1"/>
          <w:szCs w:val="24"/>
        </w:rPr>
        <w:t>d</w:t>
      </w:r>
      <w:r w:rsidRPr="00383137">
        <w:rPr>
          <w:szCs w:val="24"/>
        </w:rPr>
        <w:t>ravila,</w:t>
      </w:r>
      <w:r w:rsidRPr="00383137">
        <w:rPr>
          <w:spacing w:val="-9"/>
          <w:szCs w:val="24"/>
        </w:rPr>
        <w:t xml:space="preserve"> </w:t>
      </w:r>
      <w:r w:rsidRPr="00383137">
        <w:rPr>
          <w:szCs w:val="24"/>
        </w:rPr>
        <w:t>se</w:t>
      </w:r>
      <w:r w:rsidRPr="00383137">
        <w:rPr>
          <w:spacing w:val="-2"/>
          <w:szCs w:val="24"/>
        </w:rPr>
        <w:t xml:space="preserve"> </w:t>
      </w:r>
      <w:r w:rsidRPr="00383137">
        <w:rPr>
          <w:szCs w:val="24"/>
        </w:rPr>
        <w:t>posve</w:t>
      </w:r>
      <w:r w:rsidRPr="00383137">
        <w:rPr>
          <w:spacing w:val="-1"/>
          <w:szCs w:val="24"/>
        </w:rPr>
        <w:t>t</w:t>
      </w:r>
      <w:r w:rsidRPr="00383137">
        <w:rPr>
          <w:spacing w:val="1"/>
          <w:szCs w:val="24"/>
        </w:rPr>
        <w:t>u</w:t>
      </w:r>
      <w:r w:rsidRPr="00383137">
        <w:rPr>
          <w:szCs w:val="24"/>
        </w:rPr>
        <w:t>jte</w:t>
      </w:r>
      <w:r w:rsidRPr="00383137">
        <w:rPr>
          <w:spacing w:val="-7"/>
          <w:szCs w:val="24"/>
        </w:rPr>
        <w:t xml:space="preserve"> </w:t>
      </w:r>
      <w:r w:rsidRPr="00383137">
        <w:rPr>
          <w:szCs w:val="24"/>
        </w:rPr>
        <w:t>z zdravnikom</w:t>
      </w:r>
      <w:r w:rsidRPr="00383137">
        <w:rPr>
          <w:spacing w:val="-11"/>
          <w:szCs w:val="24"/>
        </w:rPr>
        <w:t xml:space="preserve"> </w:t>
      </w:r>
      <w:r w:rsidRPr="00383137">
        <w:rPr>
          <w:szCs w:val="24"/>
        </w:rPr>
        <w:t>ali fa</w:t>
      </w:r>
      <w:r w:rsidRPr="00383137">
        <w:rPr>
          <w:spacing w:val="1"/>
          <w:szCs w:val="24"/>
        </w:rPr>
        <w:t>r</w:t>
      </w:r>
      <w:r w:rsidRPr="00383137">
        <w:rPr>
          <w:spacing w:val="-2"/>
          <w:szCs w:val="24"/>
        </w:rPr>
        <w:t>m</w:t>
      </w:r>
      <w:r w:rsidRPr="00383137">
        <w:rPr>
          <w:spacing w:val="1"/>
          <w:szCs w:val="24"/>
        </w:rPr>
        <w:t>a</w:t>
      </w:r>
      <w:r w:rsidRPr="00383137">
        <w:rPr>
          <w:szCs w:val="24"/>
        </w:rPr>
        <w:t>cevt</w:t>
      </w:r>
      <w:r w:rsidRPr="00383137">
        <w:rPr>
          <w:spacing w:val="2"/>
          <w:szCs w:val="24"/>
        </w:rPr>
        <w:t>o</w:t>
      </w:r>
      <w:r w:rsidRPr="00383137">
        <w:rPr>
          <w:spacing w:val="-2"/>
          <w:szCs w:val="24"/>
        </w:rPr>
        <w:t>m</w:t>
      </w:r>
      <w:r w:rsidRPr="00383137">
        <w:rPr>
          <w:szCs w:val="24"/>
        </w:rPr>
        <w:t>.</w:t>
      </w:r>
    </w:p>
    <w:p w14:paraId="2F27755C" w14:textId="77777777" w:rsidR="00206441" w:rsidRPr="00383137" w:rsidRDefault="00206441" w:rsidP="00206441">
      <w:pPr>
        <w:numPr>
          <w:ilvl w:val="12"/>
          <w:numId w:val="0"/>
        </w:numPr>
        <w:spacing w:line="240" w:lineRule="exact"/>
        <w:ind w:right="-2"/>
        <w:rPr>
          <w:szCs w:val="24"/>
        </w:rPr>
      </w:pPr>
    </w:p>
    <w:p w14:paraId="17CE2683" w14:textId="77777777" w:rsidR="00206441" w:rsidRPr="00383137" w:rsidRDefault="00206441" w:rsidP="00206441">
      <w:pPr>
        <w:numPr>
          <w:ilvl w:val="12"/>
          <w:numId w:val="0"/>
        </w:numPr>
        <w:spacing w:line="240" w:lineRule="exact"/>
        <w:ind w:right="-2"/>
        <w:rPr>
          <w:szCs w:val="24"/>
        </w:rPr>
      </w:pPr>
    </w:p>
    <w:p w14:paraId="5AA82C21" w14:textId="77777777" w:rsidR="00206441" w:rsidRPr="00383137" w:rsidRDefault="00206441" w:rsidP="00EC4D05">
      <w:pPr>
        <w:keepNext/>
        <w:keepLines/>
        <w:widowControl w:val="0"/>
        <w:numPr>
          <w:ilvl w:val="12"/>
          <w:numId w:val="0"/>
        </w:numPr>
        <w:spacing w:line="240" w:lineRule="exact"/>
        <w:ind w:left="567" w:right="-2" w:hanging="567"/>
        <w:rPr>
          <w:szCs w:val="24"/>
        </w:rPr>
      </w:pPr>
      <w:r w:rsidRPr="00383137">
        <w:rPr>
          <w:b/>
          <w:szCs w:val="24"/>
        </w:rPr>
        <w:t>4.</w:t>
      </w:r>
      <w:r w:rsidRPr="00383137">
        <w:rPr>
          <w:b/>
          <w:szCs w:val="24"/>
        </w:rPr>
        <w:tab/>
        <w:t>Možni</w:t>
      </w:r>
      <w:r w:rsidRPr="00383137">
        <w:rPr>
          <w:b/>
          <w:spacing w:val="-6"/>
          <w:szCs w:val="24"/>
        </w:rPr>
        <w:t xml:space="preserve"> </w:t>
      </w:r>
      <w:r w:rsidRPr="00383137">
        <w:rPr>
          <w:b/>
          <w:szCs w:val="24"/>
        </w:rPr>
        <w:t>neželeni</w:t>
      </w:r>
      <w:r w:rsidRPr="00383137">
        <w:rPr>
          <w:b/>
          <w:spacing w:val="-6"/>
          <w:szCs w:val="24"/>
        </w:rPr>
        <w:t xml:space="preserve"> </w:t>
      </w:r>
      <w:r w:rsidRPr="00383137">
        <w:rPr>
          <w:b/>
          <w:szCs w:val="24"/>
        </w:rPr>
        <w:t>učinki</w:t>
      </w:r>
    </w:p>
    <w:p w14:paraId="00B1E534" w14:textId="77777777" w:rsidR="00206441" w:rsidRPr="00383137" w:rsidRDefault="00206441" w:rsidP="00EC4D05">
      <w:pPr>
        <w:keepNext/>
        <w:keepLines/>
        <w:widowControl w:val="0"/>
        <w:numPr>
          <w:ilvl w:val="12"/>
          <w:numId w:val="0"/>
        </w:numPr>
        <w:spacing w:line="240" w:lineRule="exact"/>
        <w:rPr>
          <w:szCs w:val="24"/>
        </w:rPr>
      </w:pPr>
    </w:p>
    <w:p w14:paraId="43B2AEFE" w14:textId="77777777" w:rsidR="00206441" w:rsidRPr="00383137" w:rsidRDefault="00206441" w:rsidP="00EC4D05">
      <w:pPr>
        <w:keepNext/>
        <w:keepLines/>
        <w:widowControl w:val="0"/>
        <w:numPr>
          <w:ilvl w:val="12"/>
          <w:numId w:val="0"/>
        </w:numPr>
        <w:spacing w:line="240" w:lineRule="exact"/>
        <w:ind w:right="-29"/>
        <w:rPr>
          <w:szCs w:val="24"/>
        </w:rPr>
      </w:pPr>
      <w:bookmarkStart w:id="264" w:name="OLE_LINK2"/>
      <w:r w:rsidRPr="00383137">
        <w:rPr>
          <w:szCs w:val="24"/>
        </w:rPr>
        <w:t>Kot vsa zdravila ima lahko tudi to zdravilo neželene učinke, ki pa se ne pojavijo pri vseh bolnikih.</w:t>
      </w:r>
    </w:p>
    <w:bookmarkEnd w:id="264"/>
    <w:p w14:paraId="38F01B78" w14:textId="77777777" w:rsidR="00206441" w:rsidRPr="00383137" w:rsidRDefault="00206441" w:rsidP="00EC4D05">
      <w:pPr>
        <w:keepNext/>
        <w:keepLines/>
        <w:widowControl w:val="0"/>
        <w:numPr>
          <w:ilvl w:val="12"/>
          <w:numId w:val="0"/>
        </w:numPr>
        <w:ind w:right="-29"/>
        <w:rPr>
          <w:szCs w:val="24"/>
        </w:rPr>
      </w:pPr>
    </w:p>
    <w:p w14:paraId="6E5A9DB0" w14:textId="77777777" w:rsidR="00206441" w:rsidRPr="00383137" w:rsidRDefault="00206441" w:rsidP="00EC4D05">
      <w:pPr>
        <w:keepNext/>
        <w:keepLines/>
        <w:widowControl w:val="0"/>
        <w:numPr>
          <w:ilvl w:val="12"/>
          <w:numId w:val="0"/>
        </w:numPr>
        <w:ind w:right="-29"/>
        <w:rPr>
          <w:szCs w:val="24"/>
        </w:rPr>
      </w:pPr>
      <w:r w:rsidRPr="00383137">
        <w:rPr>
          <w:szCs w:val="24"/>
        </w:rPr>
        <w:t xml:space="preserve">Zdravilo Esbriet prenehajte jemati in nemudoma </w:t>
      </w:r>
      <w:r w:rsidR="00263447" w:rsidRPr="00383137">
        <w:t>poiščite zdravniško pomoč, če opazite katerega od naslednjih simptomov ali znakov</w:t>
      </w:r>
      <w:r w:rsidR="001E2C6C" w:rsidRPr="00383137">
        <w:rPr>
          <w:szCs w:val="24"/>
        </w:rPr>
        <w:t>:</w:t>
      </w:r>
    </w:p>
    <w:p w14:paraId="256053A3" w14:textId="77777777" w:rsidR="00206441" w:rsidRPr="00383137" w:rsidRDefault="00E01399" w:rsidP="008B0138">
      <w:pPr>
        <w:keepNext/>
        <w:keepLines/>
        <w:ind w:left="567" w:hanging="567"/>
        <w:rPr>
          <w:szCs w:val="24"/>
        </w:rPr>
      </w:pPr>
      <w:r w:rsidRPr="00383137">
        <w:rPr>
          <w:b/>
          <w:szCs w:val="22"/>
        </w:rPr>
        <w:sym w:font="Symbol" w:char="F0B7"/>
      </w:r>
      <w:r w:rsidRPr="00383137">
        <w:rPr>
          <w:b/>
          <w:szCs w:val="22"/>
        </w:rPr>
        <w:tab/>
      </w:r>
      <w:r w:rsidR="00206441" w:rsidRPr="00383137">
        <w:rPr>
          <w:szCs w:val="24"/>
        </w:rPr>
        <w:t xml:space="preserve">zatekanje obraza, ustnic in/ali jezika, </w:t>
      </w:r>
      <w:r w:rsidR="00337916" w:rsidRPr="00383137">
        <w:rPr>
          <w:szCs w:val="24"/>
        </w:rPr>
        <w:t xml:space="preserve">srbenje, koprivnica, </w:t>
      </w:r>
      <w:r w:rsidR="00206441" w:rsidRPr="00383137">
        <w:rPr>
          <w:szCs w:val="24"/>
        </w:rPr>
        <w:t>težave pri dihanju</w:t>
      </w:r>
      <w:r w:rsidR="0095283F" w:rsidRPr="00383137">
        <w:rPr>
          <w:szCs w:val="24"/>
        </w:rPr>
        <w:t>,</w:t>
      </w:r>
      <w:r w:rsidR="00206441" w:rsidRPr="00383137">
        <w:rPr>
          <w:szCs w:val="24"/>
        </w:rPr>
        <w:t xml:space="preserve"> sopenje</w:t>
      </w:r>
      <w:r w:rsidR="00337916" w:rsidRPr="00383137">
        <w:rPr>
          <w:szCs w:val="24"/>
        </w:rPr>
        <w:t xml:space="preserve"> ali omedlevic</w:t>
      </w:r>
      <w:r w:rsidR="007E3F20" w:rsidRPr="00383137">
        <w:rPr>
          <w:szCs w:val="24"/>
        </w:rPr>
        <w:t>a</w:t>
      </w:r>
      <w:r w:rsidR="0061309F" w:rsidRPr="00383137">
        <w:rPr>
          <w:szCs w:val="24"/>
        </w:rPr>
        <w:t xml:space="preserve">; to </w:t>
      </w:r>
      <w:r w:rsidR="00162053" w:rsidRPr="00383137">
        <w:rPr>
          <w:szCs w:val="24"/>
        </w:rPr>
        <w:t xml:space="preserve">so </w:t>
      </w:r>
      <w:r w:rsidR="0061309F" w:rsidRPr="00383137">
        <w:rPr>
          <w:szCs w:val="24"/>
        </w:rPr>
        <w:t>znaki an</w:t>
      </w:r>
      <w:r w:rsidR="00162053" w:rsidRPr="00383137">
        <w:rPr>
          <w:szCs w:val="24"/>
        </w:rPr>
        <w:t>gioedema,</w:t>
      </w:r>
      <w:r w:rsidR="0061309F" w:rsidRPr="00383137">
        <w:rPr>
          <w:szCs w:val="24"/>
        </w:rPr>
        <w:t xml:space="preserve"> ki je huda alergijska reakcija</w:t>
      </w:r>
      <w:r w:rsidR="0067360B" w:rsidRPr="00383137">
        <w:rPr>
          <w:szCs w:val="24"/>
        </w:rPr>
        <w:t>, ali anafilaksije</w:t>
      </w:r>
      <w:r w:rsidR="00206441" w:rsidRPr="00383137">
        <w:rPr>
          <w:szCs w:val="24"/>
        </w:rPr>
        <w:t>.</w:t>
      </w:r>
    </w:p>
    <w:p w14:paraId="7B7560DD" w14:textId="77777777" w:rsidR="00206441" w:rsidRPr="00383137" w:rsidRDefault="00E01399" w:rsidP="00E01399">
      <w:pPr>
        <w:ind w:left="567" w:hanging="567"/>
        <w:rPr>
          <w:rFonts w:eastAsia="MS Mincho"/>
          <w:szCs w:val="22"/>
        </w:rPr>
      </w:pPr>
      <w:r w:rsidRPr="00383137">
        <w:rPr>
          <w:b/>
          <w:szCs w:val="22"/>
        </w:rPr>
        <w:sym w:font="Symbol" w:char="F0B7"/>
      </w:r>
      <w:r w:rsidRPr="00383137">
        <w:rPr>
          <w:b/>
          <w:szCs w:val="22"/>
        </w:rPr>
        <w:tab/>
      </w:r>
      <w:r w:rsidR="00206441" w:rsidRPr="00383137">
        <w:rPr>
          <w:rFonts w:eastAsia="MS Mincho"/>
          <w:szCs w:val="22"/>
        </w:rPr>
        <w:t>porumenele oči ali kož</w:t>
      </w:r>
      <w:r w:rsidR="00E149F5" w:rsidRPr="00383137">
        <w:rPr>
          <w:rFonts w:eastAsia="MS Mincho"/>
          <w:szCs w:val="22"/>
        </w:rPr>
        <w:t>a</w:t>
      </w:r>
      <w:r w:rsidR="00206441" w:rsidRPr="00383137">
        <w:rPr>
          <w:rFonts w:eastAsia="MS Mincho"/>
          <w:szCs w:val="22"/>
        </w:rPr>
        <w:t xml:space="preserve"> ali temen urin, kar lahko spremlja tudi srbenje kože</w:t>
      </w:r>
      <w:r w:rsidR="00490A03" w:rsidRPr="00383137">
        <w:rPr>
          <w:rFonts w:eastAsia="MS Mincho"/>
          <w:szCs w:val="22"/>
        </w:rPr>
        <w:t xml:space="preserve">, </w:t>
      </w:r>
      <w:r w:rsidR="00490A03" w:rsidRPr="00383137">
        <w:rPr>
          <w:rFonts w:eastAsia="MS Mincho"/>
        </w:rPr>
        <w:t xml:space="preserve">bolečina na zgornji desni strani </w:t>
      </w:r>
      <w:r w:rsidR="000608AC" w:rsidRPr="00383137">
        <w:rPr>
          <w:rFonts w:eastAsia="MS Mincho"/>
        </w:rPr>
        <w:t>trebuha</w:t>
      </w:r>
      <w:r w:rsidR="00490A03" w:rsidRPr="00383137">
        <w:rPr>
          <w:rFonts w:eastAsia="MS Mincho"/>
        </w:rPr>
        <w:t xml:space="preserve">, </w:t>
      </w:r>
      <w:r w:rsidR="00AA527C" w:rsidRPr="00383137">
        <w:rPr>
          <w:rFonts w:eastAsia="MS Mincho"/>
        </w:rPr>
        <w:t xml:space="preserve">izguba </w:t>
      </w:r>
      <w:r w:rsidR="00263447" w:rsidRPr="00383137">
        <w:rPr>
          <w:rFonts w:eastAsia="MS Mincho"/>
        </w:rPr>
        <w:t>teka</w:t>
      </w:r>
      <w:r w:rsidR="00AA527C" w:rsidRPr="00383137">
        <w:rPr>
          <w:rFonts w:eastAsia="MS Mincho"/>
        </w:rPr>
        <w:t xml:space="preserve">, </w:t>
      </w:r>
      <w:r w:rsidR="00490A03" w:rsidRPr="00383137">
        <w:rPr>
          <w:rFonts w:eastAsia="MS Mincho"/>
        </w:rPr>
        <w:t>hitrejši nastanek krvavitev ali podplutb kot običajno ali občutek utrujenosti</w:t>
      </w:r>
      <w:r w:rsidR="00490A03" w:rsidRPr="00383137">
        <w:rPr>
          <w:rFonts w:eastAsia="MS Mincho"/>
          <w:szCs w:val="22"/>
        </w:rPr>
        <w:t>.</w:t>
      </w:r>
      <w:r w:rsidR="00E149F5" w:rsidRPr="00383137">
        <w:rPr>
          <w:rFonts w:eastAsia="MS Mincho"/>
          <w:szCs w:val="22"/>
        </w:rPr>
        <w:t xml:space="preserve"> </w:t>
      </w:r>
      <w:r w:rsidR="00490A03" w:rsidRPr="00383137">
        <w:rPr>
          <w:rFonts w:eastAsia="MS Mincho"/>
          <w:szCs w:val="22"/>
        </w:rPr>
        <w:t>T</w:t>
      </w:r>
      <w:r w:rsidR="00E149F5" w:rsidRPr="00383137">
        <w:rPr>
          <w:rFonts w:eastAsia="MS Mincho"/>
          <w:szCs w:val="22"/>
        </w:rPr>
        <w:t>o</w:t>
      </w:r>
      <w:r w:rsidR="0061309F" w:rsidRPr="00383137">
        <w:rPr>
          <w:rFonts w:eastAsia="MS Mincho"/>
          <w:szCs w:val="22"/>
        </w:rPr>
        <w:t xml:space="preserve"> so znaki nenormalnega</w:t>
      </w:r>
      <w:r w:rsidR="004A3C08" w:rsidRPr="00383137">
        <w:rPr>
          <w:rFonts w:eastAsia="MS Mincho"/>
          <w:szCs w:val="22"/>
        </w:rPr>
        <w:t xml:space="preserve"> delovanja jeter</w:t>
      </w:r>
      <w:r w:rsidR="00490A03" w:rsidRPr="00383137">
        <w:rPr>
          <w:rFonts w:eastAsia="MS Mincho"/>
          <w:szCs w:val="22"/>
        </w:rPr>
        <w:t xml:space="preserve"> in lahko nakazujejo </w:t>
      </w:r>
      <w:r w:rsidR="000F2A93" w:rsidRPr="00383137">
        <w:rPr>
          <w:rFonts w:eastAsia="MS Mincho"/>
          <w:szCs w:val="22"/>
        </w:rPr>
        <w:t xml:space="preserve">na </w:t>
      </w:r>
      <w:r w:rsidR="00490A03" w:rsidRPr="00383137">
        <w:rPr>
          <w:rFonts w:eastAsia="MS Mincho"/>
          <w:szCs w:val="22"/>
        </w:rPr>
        <w:t>okvaro jeter</w:t>
      </w:r>
      <w:r w:rsidR="00AA527C" w:rsidRPr="00383137">
        <w:rPr>
          <w:rFonts w:eastAsia="MS Mincho"/>
          <w:szCs w:val="22"/>
        </w:rPr>
        <w:t>, ki je občas</w:t>
      </w:r>
      <w:r w:rsidR="00263447" w:rsidRPr="00383137">
        <w:rPr>
          <w:rFonts w:eastAsia="MS Mincho"/>
          <w:szCs w:val="22"/>
        </w:rPr>
        <w:t>ni</w:t>
      </w:r>
      <w:r w:rsidR="00AA527C" w:rsidRPr="00383137">
        <w:rPr>
          <w:rFonts w:eastAsia="MS Mincho"/>
          <w:szCs w:val="22"/>
        </w:rPr>
        <w:t xml:space="preserve"> neželeni učinek zdravila Esbriet</w:t>
      </w:r>
      <w:r w:rsidR="0061309F" w:rsidRPr="00383137">
        <w:rPr>
          <w:rFonts w:eastAsia="MS Mincho"/>
          <w:szCs w:val="22"/>
        </w:rPr>
        <w:t>.</w:t>
      </w:r>
    </w:p>
    <w:p w14:paraId="6111F784" w14:textId="77777777" w:rsidR="002E4D8A" w:rsidRPr="00383137" w:rsidRDefault="002E4D8A" w:rsidP="00E91FCE">
      <w:pPr>
        <w:keepNext/>
        <w:keepLines/>
        <w:ind w:left="567" w:hanging="567"/>
      </w:pPr>
      <w:r w:rsidRPr="00383137">
        <w:rPr>
          <w:b/>
          <w:szCs w:val="22"/>
        </w:rPr>
        <w:lastRenderedPageBreak/>
        <w:sym w:font="Symbol" w:char="F0B7"/>
      </w:r>
      <w:r w:rsidRPr="00383137">
        <w:rPr>
          <w:b/>
          <w:szCs w:val="22"/>
        </w:rPr>
        <w:tab/>
      </w:r>
      <w:r w:rsidR="000750B1" w:rsidRPr="00383137">
        <w:t>rdečkaste nedvignjene ali okrogle kožne lise</w:t>
      </w:r>
      <w:r w:rsidR="00263447" w:rsidRPr="00383137">
        <w:t xml:space="preserve"> na trupu</w:t>
      </w:r>
      <w:r w:rsidR="000750B1" w:rsidRPr="00383137">
        <w:t xml:space="preserve">, pogosto z mehurčki v središču, luščenje kože, razjede v ustih, grlu, nosu, na genitalijah in očeh. Pred temi resnimi kožnimi izpuščaji lahko nastopijo </w:t>
      </w:r>
      <w:r w:rsidR="000750B1" w:rsidRPr="00383137">
        <w:rPr>
          <w:szCs w:val="22"/>
        </w:rPr>
        <w:t>zvišana telesna temperatura in gripi podobni simptomi</w:t>
      </w:r>
      <w:r w:rsidR="000750B1" w:rsidRPr="00383137">
        <w:t xml:space="preserve"> </w:t>
      </w:r>
      <w:r w:rsidR="00263447" w:rsidRPr="00383137">
        <w:t>(</w:t>
      </w:r>
      <w:r w:rsidR="000750B1" w:rsidRPr="00383137">
        <w:t>Stevens-Johnsonov sindrom ali toksičn</w:t>
      </w:r>
      <w:r w:rsidR="00263447" w:rsidRPr="00383137">
        <w:t>a</w:t>
      </w:r>
      <w:r w:rsidR="000750B1" w:rsidRPr="00383137">
        <w:t xml:space="preserve"> epidermaln</w:t>
      </w:r>
      <w:r w:rsidR="00263447" w:rsidRPr="00383137">
        <w:t>a</w:t>
      </w:r>
      <w:r w:rsidR="000750B1" w:rsidRPr="00383137">
        <w:t xml:space="preserve"> nekroliz</w:t>
      </w:r>
      <w:r w:rsidR="00263447" w:rsidRPr="00383137">
        <w:t>a)</w:t>
      </w:r>
      <w:r w:rsidR="002036F6" w:rsidRPr="00383137">
        <w:t>.</w:t>
      </w:r>
    </w:p>
    <w:p w14:paraId="09517F43" w14:textId="77777777" w:rsidR="00263447" w:rsidRPr="00383137" w:rsidRDefault="00263447" w:rsidP="002E4D8A">
      <w:pPr>
        <w:ind w:left="567" w:hanging="567"/>
      </w:pPr>
      <w:r w:rsidRPr="00383137">
        <w:rPr>
          <w:b/>
          <w:szCs w:val="22"/>
        </w:rPr>
        <w:sym w:font="Symbol" w:char="F0B7"/>
      </w:r>
      <w:r w:rsidRPr="00383137">
        <w:rPr>
          <w:b/>
          <w:szCs w:val="22"/>
        </w:rPr>
        <w:tab/>
      </w:r>
      <w:r w:rsidRPr="00383137">
        <w:t>razširjen izpuščaj, visoka telesna temperatura in povečane bezgavke (sindrom DRESS ali sindrom preobčutljivosti na zdravilo).</w:t>
      </w:r>
    </w:p>
    <w:p w14:paraId="168BEDEE" w14:textId="77777777" w:rsidR="00206441" w:rsidRPr="00383137" w:rsidRDefault="00206441" w:rsidP="00206441">
      <w:pPr>
        <w:spacing w:line="240" w:lineRule="exact"/>
        <w:rPr>
          <w:rFonts w:ascii="MS Mincho" w:eastAsia="MS Mincho"/>
          <w:sz w:val="24"/>
          <w:szCs w:val="24"/>
        </w:rPr>
      </w:pPr>
    </w:p>
    <w:p w14:paraId="11338CF8" w14:textId="77777777" w:rsidR="00206441" w:rsidRPr="00383137" w:rsidRDefault="00206441" w:rsidP="004D4C25">
      <w:pPr>
        <w:keepNext/>
        <w:keepLines/>
        <w:numPr>
          <w:ilvl w:val="12"/>
          <w:numId w:val="0"/>
        </w:numPr>
        <w:spacing w:line="240" w:lineRule="exact"/>
        <w:rPr>
          <w:b/>
          <w:szCs w:val="24"/>
        </w:rPr>
      </w:pPr>
      <w:r w:rsidRPr="00383137">
        <w:rPr>
          <w:b/>
          <w:szCs w:val="24"/>
        </w:rPr>
        <w:t>Drugi možni neželeni učinki</w:t>
      </w:r>
    </w:p>
    <w:p w14:paraId="01B3C0D7" w14:textId="77777777" w:rsidR="00206441" w:rsidRPr="00383137" w:rsidRDefault="00206441" w:rsidP="004D4C25">
      <w:pPr>
        <w:keepNext/>
        <w:keepLines/>
        <w:numPr>
          <w:ilvl w:val="12"/>
          <w:numId w:val="0"/>
        </w:numPr>
        <w:spacing w:line="240" w:lineRule="exact"/>
        <w:rPr>
          <w:szCs w:val="24"/>
        </w:rPr>
      </w:pPr>
      <w:r w:rsidRPr="00383137">
        <w:rPr>
          <w:szCs w:val="24"/>
        </w:rPr>
        <w:t>Če opazite kateri</w:t>
      </w:r>
      <w:r w:rsidR="00216821" w:rsidRPr="00383137">
        <w:rPr>
          <w:szCs w:val="24"/>
        </w:rPr>
        <w:t xml:space="preserve"> </w:t>
      </w:r>
      <w:r w:rsidRPr="00383137">
        <w:rPr>
          <w:szCs w:val="24"/>
        </w:rPr>
        <w:t>koli neželeni učinek, o tem obvestite zdravnika</w:t>
      </w:r>
      <w:r w:rsidR="00FD61E8" w:rsidRPr="00383137">
        <w:rPr>
          <w:szCs w:val="24"/>
        </w:rPr>
        <w:t>.</w:t>
      </w:r>
    </w:p>
    <w:p w14:paraId="67F9BB2A" w14:textId="77777777" w:rsidR="00206441" w:rsidRPr="00604B27" w:rsidRDefault="00206441" w:rsidP="00206441">
      <w:pPr>
        <w:spacing w:line="240" w:lineRule="exact"/>
        <w:rPr>
          <w:bCs/>
          <w:szCs w:val="24"/>
        </w:rPr>
      </w:pPr>
    </w:p>
    <w:p w14:paraId="728E29E7" w14:textId="4E8C75C5" w:rsidR="00206441" w:rsidRPr="00383137" w:rsidRDefault="00206441" w:rsidP="003F3B5A">
      <w:pPr>
        <w:keepNext/>
        <w:spacing w:line="240" w:lineRule="exact"/>
        <w:rPr>
          <w:szCs w:val="24"/>
        </w:rPr>
      </w:pPr>
      <w:r w:rsidRPr="00383137">
        <w:rPr>
          <w:b/>
          <w:spacing w:val="-3"/>
          <w:szCs w:val="24"/>
        </w:rPr>
        <w:t>Z</w:t>
      </w:r>
      <w:r w:rsidRPr="00383137">
        <w:rPr>
          <w:b/>
          <w:szCs w:val="24"/>
        </w:rPr>
        <w:t>elo pogosti neželeni učinki</w:t>
      </w:r>
      <w:r w:rsidRPr="00383137">
        <w:rPr>
          <w:spacing w:val="1"/>
          <w:szCs w:val="24"/>
        </w:rPr>
        <w:t xml:space="preserve"> (po</w:t>
      </w:r>
      <w:r w:rsidRPr="00383137">
        <w:rPr>
          <w:spacing w:val="4"/>
          <w:szCs w:val="24"/>
        </w:rPr>
        <w:t>j</w:t>
      </w:r>
      <w:r w:rsidRPr="00383137">
        <w:rPr>
          <w:spacing w:val="1"/>
          <w:szCs w:val="24"/>
        </w:rPr>
        <w:t>a</w:t>
      </w:r>
      <w:r w:rsidRPr="00383137">
        <w:rPr>
          <w:spacing w:val="-2"/>
          <w:szCs w:val="24"/>
        </w:rPr>
        <w:t>v</w:t>
      </w:r>
      <w:r w:rsidRPr="00383137">
        <w:rPr>
          <w:spacing w:val="1"/>
          <w:szCs w:val="24"/>
        </w:rPr>
        <w:t>i</w:t>
      </w:r>
      <w:r w:rsidRPr="00383137">
        <w:rPr>
          <w:spacing w:val="4"/>
          <w:szCs w:val="24"/>
        </w:rPr>
        <w:t>j</w:t>
      </w:r>
      <w:r w:rsidRPr="00383137">
        <w:rPr>
          <w:szCs w:val="24"/>
        </w:rPr>
        <w:t>o</w:t>
      </w:r>
      <w:r w:rsidRPr="00383137">
        <w:rPr>
          <w:spacing w:val="1"/>
          <w:szCs w:val="24"/>
        </w:rPr>
        <w:t xml:space="preserve"> s</w:t>
      </w:r>
      <w:r w:rsidRPr="00383137">
        <w:rPr>
          <w:szCs w:val="24"/>
        </w:rPr>
        <w:t>e</w:t>
      </w:r>
      <w:r w:rsidR="00E87C77" w:rsidRPr="00383137">
        <w:rPr>
          <w:szCs w:val="24"/>
        </w:rPr>
        <w:t xml:space="preserve"> lahko</w:t>
      </w:r>
      <w:r w:rsidRPr="00383137">
        <w:rPr>
          <w:spacing w:val="1"/>
          <w:szCs w:val="24"/>
        </w:rPr>
        <w:t xml:space="preserve"> pr</w:t>
      </w:r>
      <w:r w:rsidRPr="00383137">
        <w:rPr>
          <w:szCs w:val="24"/>
        </w:rPr>
        <w:t>i</w:t>
      </w:r>
      <w:r w:rsidRPr="00383137">
        <w:rPr>
          <w:spacing w:val="1"/>
          <w:szCs w:val="24"/>
        </w:rPr>
        <w:t xml:space="preserve"> </w:t>
      </w:r>
      <w:r w:rsidRPr="00383137">
        <w:rPr>
          <w:spacing w:val="-2"/>
          <w:szCs w:val="24"/>
        </w:rPr>
        <w:t>v</w:t>
      </w:r>
      <w:r w:rsidRPr="00383137">
        <w:rPr>
          <w:szCs w:val="24"/>
        </w:rPr>
        <w:t>eč</w:t>
      </w:r>
      <w:r w:rsidRPr="00383137">
        <w:rPr>
          <w:spacing w:val="1"/>
          <w:szCs w:val="24"/>
        </w:rPr>
        <w:t xml:space="preserve"> </w:t>
      </w:r>
      <w:r w:rsidRPr="00383137">
        <w:rPr>
          <w:spacing w:val="-2"/>
          <w:szCs w:val="24"/>
        </w:rPr>
        <w:t>k</w:t>
      </w:r>
      <w:r w:rsidRPr="00383137">
        <w:rPr>
          <w:szCs w:val="24"/>
        </w:rPr>
        <w:t>ot</w:t>
      </w:r>
      <w:r w:rsidRPr="00383137">
        <w:rPr>
          <w:spacing w:val="1"/>
          <w:szCs w:val="24"/>
        </w:rPr>
        <w:t xml:space="preserve"> </w:t>
      </w:r>
      <w:r w:rsidRPr="00383137">
        <w:rPr>
          <w:szCs w:val="24"/>
        </w:rPr>
        <w:t>1</w:t>
      </w:r>
      <w:r w:rsidRPr="00383137">
        <w:rPr>
          <w:spacing w:val="1"/>
          <w:szCs w:val="24"/>
        </w:rPr>
        <w:t xml:space="preserve"> </w:t>
      </w:r>
      <w:r w:rsidRPr="00383137">
        <w:rPr>
          <w:szCs w:val="24"/>
        </w:rPr>
        <w:t>od</w:t>
      </w:r>
      <w:r w:rsidRPr="00383137">
        <w:rPr>
          <w:spacing w:val="1"/>
          <w:szCs w:val="24"/>
        </w:rPr>
        <w:t xml:space="preserve"> </w:t>
      </w:r>
      <w:r w:rsidRPr="00383137">
        <w:rPr>
          <w:szCs w:val="24"/>
        </w:rPr>
        <w:t>10</w:t>
      </w:r>
      <w:r w:rsidR="00604B27">
        <w:rPr>
          <w:spacing w:val="1"/>
          <w:szCs w:val="24"/>
        </w:rPr>
        <w:t> </w:t>
      </w:r>
      <w:r w:rsidRPr="00383137">
        <w:rPr>
          <w:szCs w:val="24"/>
        </w:rPr>
        <w:t>bolnikov</w:t>
      </w:r>
      <w:r w:rsidRPr="00383137">
        <w:rPr>
          <w:spacing w:val="1"/>
          <w:szCs w:val="24"/>
        </w:rPr>
        <w:t>)</w:t>
      </w:r>
      <w:r w:rsidRPr="00383137">
        <w:rPr>
          <w:szCs w:val="24"/>
        </w:rPr>
        <w:t>:</w:t>
      </w:r>
    </w:p>
    <w:p w14:paraId="52EA661F" w14:textId="77777777" w:rsidR="005F7E32" w:rsidRPr="00383137" w:rsidRDefault="005F7E32" w:rsidP="00A9644B">
      <w:pPr>
        <w:rPr>
          <w:szCs w:val="24"/>
        </w:rPr>
      </w:pPr>
      <w:r w:rsidRPr="00383137">
        <w:rPr>
          <w:b/>
          <w:szCs w:val="22"/>
        </w:rPr>
        <w:sym w:font="Symbol" w:char="F0B7"/>
      </w:r>
      <w:r w:rsidRPr="00383137">
        <w:rPr>
          <w:b/>
          <w:szCs w:val="22"/>
        </w:rPr>
        <w:tab/>
      </w:r>
      <w:r w:rsidRPr="00383137">
        <w:rPr>
          <w:szCs w:val="24"/>
        </w:rPr>
        <w:t>okužbe žrela ali dihalnih poti, ki vodijo v pljuča, in/ali sinuzitis,</w:t>
      </w:r>
    </w:p>
    <w:p w14:paraId="055C9FFD" w14:textId="77777777" w:rsidR="00206441" w:rsidRPr="00383137" w:rsidRDefault="00A9644B" w:rsidP="00A9644B">
      <w:pPr>
        <w:rPr>
          <w:szCs w:val="24"/>
        </w:rPr>
      </w:pPr>
      <w:r w:rsidRPr="00383137">
        <w:rPr>
          <w:b/>
          <w:szCs w:val="22"/>
        </w:rPr>
        <w:sym w:font="Symbol" w:char="F0B7"/>
      </w:r>
      <w:r w:rsidRPr="00383137">
        <w:rPr>
          <w:b/>
          <w:szCs w:val="22"/>
        </w:rPr>
        <w:tab/>
      </w:r>
      <w:r w:rsidR="00867B1C" w:rsidRPr="00383137">
        <w:rPr>
          <w:szCs w:val="24"/>
        </w:rPr>
        <w:t>siljenje na bruhanje</w:t>
      </w:r>
      <w:r w:rsidR="00206441" w:rsidRPr="00383137">
        <w:rPr>
          <w:szCs w:val="24"/>
        </w:rPr>
        <w:t xml:space="preserve"> (navzea)</w:t>
      </w:r>
      <w:r w:rsidR="000F16D6" w:rsidRPr="00383137">
        <w:rPr>
          <w:szCs w:val="24"/>
        </w:rPr>
        <w:t>,</w:t>
      </w:r>
    </w:p>
    <w:p w14:paraId="4D724F87" w14:textId="77777777" w:rsidR="005F7E32" w:rsidRPr="00383137" w:rsidRDefault="005F7E32" w:rsidP="005F7E32">
      <w:pPr>
        <w:keepNext/>
        <w:keepLines/>
      </w:pPr>
      <w:r w:rsidRPr="00383137">
        <w:rPr>
          <w:b/>
          <w:szCs w:val="22"/>
        </w:rPr>
        <w:sym w:font="Symbol" w:char="F0B7"/>
      </w:r>
      <w:r w:rsidRPr="00383137">
        <w:rPr>
          <w:b/>
          <w:szCs w:val="22"/>
        </w:rPr>
        <w:tab/>
      </w:r>
      <w:r w:rsidRPr="00383137">
        <w:t>težave z želodcem, kot so refluks</w:t>
      </w:r>
      <w:r w:rsidR="006D44BB" w:rsidRPr="00383137">
        <w:t xml:space="preserve"> kisline</w:t>
      </w:r>
      <w:r w:rsidRPr="00383137">
        <w:t xml:space="preserve">, bruhanje in </w:t>
      </w:r>
      <w:r w:rsidRPr="00383137">
        <w:rPr>
          <w:szCs w:val="24"/>
        </w:rPr>
        <w:t>občutek zaprtja,</w:t>
      </w:r>
    </w:p>
    <w:p w14:paraId="3561C4BC" w14:textId="77777777" w:rsidR="00206441" w:rsidRPr="00383137" w:rsidRDefault="00A9644B" w:rsidP="00A9644B">
      <w:pPr>
        <w:rPr>
          <w:szCs w:val="24"/>
        </w:rPr>
      </w:pPr>
      <w:r w:rsidRPr="00383137">
        <w:rPr>
          <w:b/>
          <w:szCs w:val="22"/>
        </w:rPr>
        <w:sym w:font="Symbol" w:char="F0B7"/>
      </w:r>
      <w:r w:rsidRPr="00383137">
        <w:rPr>
          <w:b/>
          <w:szCs w:val="22"/>
        </w:rPr>
        <w:tab/>
      </w:r>
      <w:r w:rsidR="00206441" w:rsidRPr="00383137">
        <w:rPr>
          <w:szCs w:val="24"/>
        </w:rPr>
        <w:t>driska</w:t>
      </w:r>
      <w:r w:rsidR="000F16D6" w:rsidRPr="00383137">
        <w:rPr>
          <w:szCs w:val="24"/>
        </w:rPr>
        <w:t>,</w:t>
      </w:r>
    </w:p>
    <w:p w14:paraId="02C54036" w14:textId="77777777" w:rsidR="00206441" w:rsidRPr="00383137" w:rsidRDefault="00A9644B" w:rsidP="00A9644B">
      <w:pPr>
        <w:rPr>
          <w:szCs w:val="24"/>
        </w:rPr>
      </w:pPr>
      <w:bookmarkStart w:id="265" w:name="OLE_LINK22"/>
      <w:r w:rsidRPr="00383137">
        <w:rPr>
          <w:b/>
          <w:szCs w:val="22"/>
        </w:rPr>
        <w:sym w:font="Symbol" w:char="F0B7"/>
      </w:r>
      <w:r w:rsidRPr="00383137">
        <w:rPr>
          <w:b/>
          <w:szCs w:val="22"/>
        </w:rPr>
        <w:tab/>
      </w:r>
      <w:r w:rsidR="00206441" w:rsidRPr="00383137">
        <w:rPr>
          <w:szCs w:val="24"/>
        </w:rPr>
        <w:t>prebavne ali želodčne motnje</w:t>
      </w:r>
      <w:r w:rsidR="000F16D6" w:rsidRPr="00383137">
        <w:rPr>
          <w:szCs w:val="24"/>
        </w:rPr>
        <w:t>,</w:t>
      </w:r>
    </w:p>
    <w:p w14:paraId="643CF7E9" w14:textId="77777777" w:rsidR="005F7E32" w:rsidRPr="00383137" w:rsidRDefault="005F7E32" w:rsidP="005F7E32">
      <w:pPr>
        <w:rPr>
          <w:szCs w:val="24"/>
        </w:rPr>
      </w:pPr>
      <w:r w:rsidRPr="00383137">
        <w:rPr>
          <w:b/>
          <w:szCs w:val="22"/>
        </w:rPr>
        <w:sym w:font="Symbol" w:char="F0B7"/>
      </w:r>
      <w:r w:rsidRPr="00383137">
        <w:rPr>
          <w:b/>
          <w:szCs w:val="22"/>
        </w:rPr>
        <w:tab/>
      </w:r>
      <w:r w:rsidRPr="00383137">
        <w:rPr>
          <w:szCs w:val="24"/>
        </w:rPr>
        <w:t>izguba</w:t>
      </w:r>
      <w:r w:rsidRPr="00383137">
        <w:rPr>
          <w:spacing w:val="-6"/>
          <w:szCs w:val="24"/>
        </w:rPr>
        <w:t xml:space="preserve"> </w:t>
      </w:r>
      <w:r w:rsidRPr="00383137">
        <w:rPr>
          <w:szCs w:val="24"/>
        </w:rPr>
        <w:t>telesne</w:t>
      </w:r>
      <w:r w:rsidRPr="00383137">
        <w:rPr>
          <w:spacing w:val="-6"/>
          <w:szCs w:val="24"/>
        </w:rPr>
        <w:t xml:space="preserve"> </w:t>
      </w:r>
      <w:r w:rsidRPr="00383137">
        <w:rPr>
          <w:spacing w:val="-2"/>
          <w:szCs w:val="24"/>
        </w:rPr>
        <w:t>m</w:t>
      </w:r>
      <w:r w:rsidRPr="00383137">
        <w:rPr>
          <w:szCs w:val="24"/>
        </w:rPr>
        <w:t>ase,</w:t>
      </w:r>
    </w:p>
    <w:p w14:paraId="11FF8A81" w14:textId="77777777" w:rsidR="00206441" w:rsidRPr="00383137" w:rsidRDefault="00A9644B" w:rsidP="00A9644B">
      <w:pPr>
        <w:rPr>
          <w:szCs w:val="24"/>
        </w:rPr>
      </w:pPr>
      <w:r w:rsidRPr="00383137">
        <w:rPr>
          <w:b/>
          <w:szCs w:val="22"/>
        </w:rPr>
        <w:sym w:font="Symbol" w:char="F0B7"/>
      </w:r>
      <w:r w:rsidRPr="00383137">
        <w:rPr>
          <w:b/>
          <w:szCs w:val="22"/>
        </w:rPr>
        <w:tab/>
      </w:r>
      <w:r w:rsidR="00990D5B" w:rsidRPr="00383137">
        <w:rPr>
          <w:szCs w:val="24"/>
        </w:rPr>
        <w:t>zmanjšan apetit</w:t>
      </w:r>
      <w:r w:rsidR="000F16D6" w:rsidRPr="00383137">
        <w:rPr>
          <w:szCs w:val="24"/>
        </w:rPr>
        <w:t>,</w:t>
      </w:r>
    </w:p>
    <w:p w14:paraId="13712DB7" w14:textId="77777777" w:rsidR="005F7E32" w:rsidRPr="00383137" w:rsidRDefault="005F7E32" w:rsidP="005F7E32">
      <w:pPr>
        <w:rPr>
          <w:szCs w:val="24"/>
        </w:rPr>
      </w:pPr>
      <w:r w:rsidRPr="00383137">
        <w:rPr>
          <w:b/>
          <w:szCs w:val="22"/>
        </w:rPr>
        <w:sym w:font="Symbol" w:char="F0B7"/>
      </w:r>
      <w:r w:rsidRPr="00383137">
        <w:rPr>
          <w:b/>
          <w:szCs w:val="22"/>
        </w:rPr>
        <w:tab/>
      </w:r>
      <w:r w:rsidRPr="00383137">
        <w:rPr>
          <w:szCs w:val="24"/>
        </w:rPr>
        <w:t>težave s spanjem,</w:t>
      </w:r>
    </w:p>
    <w:p w14:paraId="77F37774" w14:textId="77777777" w:rsidR="005F7E32" w:rsidRPr="00383137" w:rsidRDefault="005F7E32" w:rsidP="005F7E32">
      <w:pPr>
        <w:rPr>
          <w:spacing w:val="-1"/>
          <w:szCs w:val="24"/>
        </w:rPr>
      </w:pPr>
      <w:r w:rsidRPr="00383137">
        <w:rPr>
          <w:b/>
          <w:szCs w:val="22"/>
        </w:rPr>
        <w:sym w:font="Symbol" w:char="F0B7"/>
      </w:r>
      <w:r w:rsidRPr="00383137">
        <w:rPr>
          <w:b/>
          <w:szCs w:val="22"/>
        </w:rPr>
        <w:tab/>
      </w:r>
      <w:r w:rsidRPr="00383137">
        <w:rPr>
          <w:szCs w:val="24"/>
        </w:rPr>
        <w:t>utrujenost</w:t>
      </w:r>
      <w:r w:rsidRPr="00383137">
        <w:rPr>
          <w:spacing w:val="-1"/>
          <w:szCs w:val="24"/>
        </w:rPr>
        <w:t>,</w:t>
      </w:r>
    </w:p>
    <w:p w14:paraId="523AA343" w14:textId="77777777" w:rsidR="005F7E32" w:rsidRPr="00383137" w:rsidRDefault="005F7E32" w:rsidP="005F7E32">
      <w:pPr>
        <w:rPr>
          <w:spacing w:val="-1"/>
          <w:szCs w:val="24"/>
        </w:rPr>
      </w:pPr>
      <w:r w:rsidRPr="00383137">
        <w:rPr>
          <w:b/>
          <w:szCs w:val="22"/>
        </w:rPr>
        <w:sym w:font="Symbol" w:char="F0B7"/>
      </w:r>
      <w:r w:rsidRPr="00383137">
        <w:rPr>
          <w:b/>
          <w:szCs w:val="22"/>
        </w:rPr>
        <w:tab/>
      </w:r>
      <w:r w:rsidRPr="00383137">
        <w:rPr>
          <w:szCs w:val="24"/>
        </w:rPr>
        <w:t>o</w:t>
      </w:r>
      <w:r w:rsidRPr="00383137">
        <w:rPr>
          <w:spacing w:val="-2"/>
          <w:szCs w:val="24"/>
        </w:rPr>
        <w:t>m</w:t>
      </w:r>
      <w:r w:rsidRPr="00383137">
        <w:rPr>
          <w:szCs w:val="24"/>
        </w:rPr>
        <w:t>otica</w:t>
      </w:r>
      <w:r w:rsidRPr="00383137">
        <w:rPr>
          <w:spacing w:val="-1"/>
          <w:szCs w:val="24"/>
        </w:rPr>
        <w:t>,</w:t>
      </w:r>
    </w:p>
    <w:p w14:paraId="2E962093" w14:textId="77777777" w:rsidR="00206441" w:rsidRPr="00383137" w:rsidRDefault="00A9644B" w:rsidP="00A9644B">
      <w:pPr>
        <w:rPr>
          <w:szCs w:val="24"/>
        </w:rPr>
      </w:pPr>
      <w:r w:rsidRPr="00383137">
        <w:rPr>
          <w:b/>
          <w:szCs w:val="22"/>
        </w:rPr>
        <w:sym w:font="Symbol" w:char="F0B7"/>
      </w:r>
      <w:r w:rsidRPr="00383137">
        <w:rPr>
          <w:b/>
          <w:szCs w:val="22"/>
        </w:rPr>
        <w:tab/>
      </w:r>
      <w:r w:rsidR="00206441" w:rsidRPr="00383137">
        <w:rPr>
          <w:szCs w:val="24"/>
        </w:rPr>
        <w:t>glavobol</w:t>
      </w:r>
      <w:r w:rsidR="005F7E32" w:rsidRPr="00383137">
        <w:rPr>
          <w:szCs w:val="24"/>
        </w:rPr>
        <w:t>,</w:t>
      </w:r>
      <w:bookmarkEnd w:id="265"/>
    </w:p>
    <w:p w14:paraId="506C7C12" w14:textId="77777777" w:rsidR="005F7E32" w:rsidRPr="00383137" w:rsidRDefault="005F7E32" w:rsidP="005F7E32">
      <w:pPr>
        <w:rPr>
          <w:szCs w:val="24"/>
        </w:rPr>
      </w:pPr>
      <w:r w:rsidRPr="00383137">
        <w:rPr>
          <w:b/>
          <w:szCs w:val="22"/>
        </w:rPr>
        <w:sym w:font="Symbol" w:char="F0B7"/>
      </w:r>
      <w:r w:rsidRPr="00383137">
        <w:rPr>
          <w:b/>
          <w:szCs w:val="22"/>
        </w:rPr>
        <w:tab/>
      </w:r>
      <w:r w:rsidRPr="00383137">
        <w:rPr>
          <w:szCs w:val="24"/>
        </w:rPr>
        <w:t>kratka sapa,</w:t>
      </w:r>
    </w:p>
    <w:p w14:paraId="6CE0A21E" w14:textId="77777777" w:rsidR="005F7E32" w:rsidRPr="00383137" w:rsidRDefault="005F7E32" w:rsidP="005F7E32">
      <w:pPr>
        <w:rPr>
          <w:szCs w:val="24"/>
        </w:rPr>
      </w:pPr>
      <w:r w:rsidRPr="00383137">
        <w:rPr>
          <w:b/>
          <w:szCs w:val="22"/>
        </w:rPr>
        <w:sym w:font="Symbol" w:char="F0B7"/>
      </w:r>
      <w:r w:rsidRPr="00383137">
        <w:rPr>
          <w:b/>
          <w:szCs w:val="22"/>
        </w:rPr>
        <w:tab/>
      </w:r>
      <w:r w:rsidRPr="00383137">
        <w:rPr>
          <w:szCs w:val="24"/>
        </w:rPr>
        <w:t>kašelj,</w:t>
      </w:r>
    </w:p>
    <w:p w14:paraId="00B8421A" w14:textId="77777777" w:rsidR="005F7E32" w:rsidRPr="00383137" w:rsidRDefault="005F7E32" w:rsidP="005F7E32">
      <w:pPr>
        <w:rPr>
          <w:szCs w:val="24"/>
        </w:rPr>
      </w:pPr>
      <w:r w:rsidRPr="00383137">
        <w:rPr>
          <w:b/>
          <w:szCs w:val="22"/>
        </w:rPr>
        <w:sym w:font="Symbol" w:char="F0B7"/>
      </w:r>
      <w:r w:rsidRPr="00383137">
        <w:rPr>
          <w:b/>
          <w:szCs w:val="22"/>
        </w:rPr>
        <w:tab/>
      </w:r>
      <w:r w:rsidRPr="00383137">
        <w:rPr>
          <w:szCs w:val="24"/>
        </w:rPr>
        <w:t>trganje/bolečine v sklepih.</w:t>
      </w:r>
    </w:p>
    <w:p w14:paraId="37CC93D2" w14:textId="77777777" w:rsidR="00206441" w:rsidRPr="00383137" w:rsidRDefault="00206441" w:rsidP="00206441">
      <w:pPr>
        <w:ind w:left="357" w:right="-2" w:hanging="357"/>
        <w:rPr>
          <w:szCs w:val="24"/>
        </w:rPr>
      </w:pPr>
    </w:p>
    <w:p w14:paraId="3E4FB7DB" w14:textId="4B0FD7B8" w:rsidR="00206441" w:rsidRPr="00383137" w:rsidRDefault="00206441" w:rsidP="00206441">
      <w:pPr>
        <w:numPr>
          <w:ilvl w:val="12"/>
          <w:numId w:val="0"/>
        </w:numPr>
        <w:spacing w:line="240" w:lineRule="exact"/>
        <w:ind w:right="-29"/>
        <w:jc w:val="both"/>
        <w:rPr>
          <w:szCs w:val="24"/>
        </w:rPr>
      </w:pPr>
      <w:r w:rsidRPr="00383137">
        <w:rPr>
          <w:b/>
          <w:szCs w:val="24"/>
        </w:rPr>
        <w:t>Pogosti</w:t>
      </w:r>
      <w:r w:rsidRPr="00383137">
        <w:rPr>
          <w:b/>
          <w:spacing w:val="-7"/>
          <w:szCs w:val="24"/>
        </w:rPr>
        <w:t xml:space="preserve"> </w:t>
      </w:r>
      <w:r w:rsidRPr="00383137">
        <w:rPr>
          <w:b/>
          <w:szCs w:val="24"/>
        </w:rPr>
        <w:t>ne</w:t>
      </w:r>
      <w:r w:rsidRPr="00383137">
        <w:rPr>
          <w:b/>
          <w:spacing w:val="-1"/>
          <w:szCs w:val="24"/>
        </w:rPr>
        <w:t>ž</w:t>
      </w:r>
      <w:r w:rsidRPr="00383137">
        <w:rPr>
          <w:b/>
          <w:szCs w:val="24"/>
        </w:rPr>
        <w:t>eleni</w:t>
      </w:r>
      <w:r w:rsidRPr="00383137">
        <w:rPr>
          <w:b/>
          <w:spacing w:val="-6"/>
          <w:szCs w:val="24"/>
        </w:rPr>
        <w:t xml:space="preserve"> </w:t>
      </w:r>
      <w:r w:rsidRPr="00383137">
        <w:rPr>
          <w:b/>
          <w:szCs w:val="24"/>
        </w:rPr>
        <w:t>učinki</w:t>
      </w:r>
      <w:r w:rsidRPr="00383137">
        <w:rPr>
          <w:spacing w:val="51"/>
          <w:szCs w:val="24"/>
        </w:rPr>
        <w:t xml:space="preserve"> </w:t>
      </w:r>
      <w:r w:rsidRPr="00383137">
        <w:rPr>
          <w:szCs w:val="24"/>
        </w:rPr>
        <w:t>(pojavijo</w:t>
      </w:r>
      <w:r w:rsidRPr="00383137">
        <w:rPr>
          <w:spacing w:val="-9"/>
          <w:szCs w:val="24"/>
        </w:rPr>
        <w:t xml:space="preserve"> se</w:t>
      </w:r>
      <w:r w:rsidR="00E87C77" w:rsidRPr="00383137">
        <w:rPr>
          <w:spacing w:val="-9"/>
          <w:szCs w:val="24"/>
        </w:rPr>
        <w:t xml:space="preserve"> lahko</w:t>
      </w:r>
      <w:r w:rsidRPr="00383137">
        <w:rPr>
          <w:spacing w:val="-9"/>
          <w:szCs w:val="24"/>
        </w:rPr>
        <w:t xml:space="preserve"> </w:t>
      </w:r>
      <w:r w:rsidRPr="00383137">
        <w:rPr>
          <w:szCs w:val="24"/>
        </w:rPr>
        <w:t>pri</w:t>
      </w:r>
      <w:r w:rsidR="00E87C77" w:rsidRPr="00383137">
        <w:rPr>
          <w:szCs w:val="24"/>
        </w:rPr>
        <w:t xml:space="preserve"> </w:t>
      </w:r>
      <w:r w:rsidR="001E2C6C" w:rsidRPr="00383137">
        <w:rPr>
          <w:szCs w:val="24"/>
        </w:rPr>
        <w:t xml:space="preserve">največ </w:t>
      </w:r>
      <w:r w:rsidR="00E87C77" w:rsidRPr="00383137">
        <w:rPr>
          <w:szCs w:val="24"/>
        </w:rPr>
        <w:t>1 od 10</w:t>
      </w:r>
      <w:r w:rsidR="00604B27">
        <w:rPr>
          <w:szCs w:val="24"/>
        </w:rPr>
        <w:t> </w:t>
      </w:r>
      <w:r w:rsidR="00E87C77" w:rsidRPr="00383137">
        <w:rPr>
          <w:szCs w:val="24"/>
        </w:rPr>
        <w:t>bolnikov</w:t>
      </w:r>
      <w:r w:rsidRPr="00383137">
        <w:rPr>
          <w:szCs w:val="24"/>
        </w:rPr>
        <w:t>)</w:t>
      </w:r>
      <w:r w:rsidR="00390BC9" w:rsidRPr="00383137">
        <w:rPr>
          <w:szCs w:val="24"/>
        </w:rPr>
        <w:t>:</w:t>
      </w:r>
    </w:p>
    <w:p w14:paraId="134D2653" w14:textId="77777777" w:rsidR="00206441" w:rsidRPr="00383137" w:rsidRDefault="007B6F31" w:rsidP="007B6F31">
      <w:pPr>
        <w:rPr>
          <w:szCs w:val="24"/>
        </w:rPr>
      </w:pPr>
      <w:r w:rsidRPr="00383137">
        <w:rPr>
          <w:b/>
          <w:szCs w:val="22"/>
        </w:rPr>
        <w:sym w:font="Symbol" w:char="F0B7"/>
      </w:r>
      <w:r w:rsidRPr="00383137">
        <w:rPr>
          <w:b/>
          <w:szCs w:val="22"/>
        </w:rPr>
        <w:tab/>
      </w:r>
      <w:r w:rsidR="00206441" w:rsidRPr="00383137">
        <w:rPr>
          <w:szCs w:val="24"/>
        </w:rPr>
        <w:t>okužbe mehurja</w:t>
      </w:r>
      <w:r w:rsidR="000F16D6" w:rsidRPr="00383137">
        <w:rPr>
          <w:szCs w:val="24"/>
        </w:rPr>
        <w:t>,</w:t>
      </w:r>
    </w:p>
    <w:p w14:paraId="11C408DC" w14:textId="77777777" w:rsidR="00206441" w:rsidRPr="00383137" w:rsidRDefault="00A9644B" w:rsidP="00A9644B">
      <w:pPr>
        <w:rPr>
          <w:szCs w:val="24"/>
        </w:rPr>
      </w:pPr>
      <w:r w:rsidRPr="00383137">
        <w:rPr>
          <w:b/>
          <w:szCs w:val="22"/>
        </w:rPr>
        <w:sym w:font="Symbol" w:char="F0B7"/>
      </w:r>
      <w:r w:rsidRPr="00383137">
        <w:rPr>
          <w:b/>
          <w:szCs w:val="22"/>
        </w:rPr>
        <w:tab/>
      </w:r>
      <w:r w:rsidR="00206441" w:rsidRPr="00383137">
        <w:rPr>
          <w:szCs w:val="24"/>
        </w:rPr>
        <w:t>zaspanost</w:t>
      </w:r>
      <w:r w:rsidR="000F16D6" w:rsidRPr="00383137">
        <w:rPr>
          <w:szCs w:val="24"/>
        </w:rPr>
        <w:t>,</w:t>
      </w:r>
    </w:p>
    <w:p w14:paraId="28949712" w14:textId="77777777" w:rsidR="00206441" w:rsidRPr="00383137" w:rsidRDefault="00A9644B" w:rsidP="00A9644B">
      <w:pPr>
        <w:rPr>
          <w:szCs w:val="24"/>
        </w:rPr>
      </w:pPr>
      <w:r w:rsidRPr="00383137">
        <w:rPr>
          <w:b/>
          <w:szCs w:val="22"/>
        </w:rPr>
        <w:sym w:font="Symbol" w:char="F0B7"/>
      </w:r>
      <w:r w:rsidRPr="00383137">
        <w:rPr>
          <w:b/>
          <w:szCs w:val="22"/>
        </w:rPr>
        <w:tab/>
      </w:r>
      <w:r w:rsidR="00206441" w:rsidRPr="00383137">
        <w:rPr>
          <w:szCs w:val="24"/>
        </w:rPr>
        <w:t>spremembe okusa</w:t>
      </w:r>
      <w:r w:rsidR="000F16D6" w:rsidRPr="00383137">
        <w:rPr>
          <w:szCs w:val="24"/>
        </w:rPr>
        <w:t>,</w:t>
      </w:r>
    </w:p>
    <w:p w14:paraId="67745B63" w14:textId="77777777" w:rsidR="00206441" w:rsidRPr="00383137" w:rsidRDefault="00A9644B" w:rsidP="00A9644B">
      <w:pPr>
        <w:rPr>
          <w:szCs w:val="24"/>
        </w:rPr>
      </w:pPr>
      <w:r w:rsidRPr="00383137">
        <w:rPr>
          <w:b/>
          <w:szCs w:val="22"/>
        </w:rPr>
        <w:sym w:font="Symbol" w:char="F0B7"/>
      </w:r>
      <w:r w:rsidRPr="00383137">
        <w:rPr>
          <w:b/>
          <w:szCs w:val="22"/>
        </w:rPr>
        <w:tab/>
      </w:r>
      <w:r w:rsidR="00206441" w:rsidRPr="00383137">
        <w:rPr>
          <w:szCs w:val="24"/>
        </w:rPr>
        <w:t>navali vročine</w:t>
      </w:r>
      <w:r w:rsidR="000F16D6" w:rsidRPr="00383137">
        <w:rPr>
          <w:szCs w:val="24"/>
        </w:rPr>
        <w:t>,</w:t>
      </w:r>
    </w:p>
    <w:p w14:paraId="75E2DA99" w14:textId="77777777" w:rsidR="00206441" w:rsidRPr="00383137" w:rsidRDefault="00A9644B" w:rsidP="00A9644B">
      <w:pPr>
        <w:ind w:left="567" w:hanging="567"/>
        <w:rPr>
          <w:szCs w:val="24"/>
        </w:rPr>
      </w:pPr>
      <w:r w:rsidRPr="00383137">
        <w:rPr>
          <w:b/>
          <w:szCs w:val="22"/>
        </w:rPr>
        <w:sym w:font="Symbol" w:char="F0B7"/>
      </w:r>
      <w:r w:rsidRPr="00383137">
        <w:rPr>
          <w:b/>
          <w:szCs w:val="22"/>
        </w:rPr>
        <w:tab/>
      </w:r>
      <w:r w:rsidR="00206441" w:rsidRPr="00383137">
        <w:rPr>
          <w:szCs w:val="24"/>
        </w:rPr>
        <w:t>težave z želodcem, kot so občutek napihnjenosti, bolečine</w:t>
      </w:r>
      <w:r w:rsidR="00206441" w:rsidRPr="00383137">
        <w:rPr>
          <w:spacing w:val="-7"/>
          <w:szCs w:val="24"/>
        </w:rPr>
        <w:t xml:space="preserve"> in nelagodje </w:t>
      </w:r>
      <w:r w:rsidR="00206441" w:rsidRPr="00383137">
        <w:rPr>
          <w:szCs w:val="24"/>
        </w:rPr>
        <w:t>v trebuhu, zgaga in vetrovi</w:t>
      </w:r>
      <w:r w:rsidR="000F16D6" w:rsidRPr="00383137">
        <w:rPr>
          <w:szCs w:val="24"/>
        </w:rPr>
        <w:t>,</w:t>
      </w:r>
    </w:p>
    <w:p w14:paraId="1AE92688" w14:textId="77777777" w:rsidR="00206441" w:rsidRPr="00383137" w:rsidRDefault="00A9644B" w:rsidP="00A9644B">
      <w:pPr>
        <w:rPr>
          <w:szCs w:val="24"/>
        </w:rPr>
      </w:pPr>
      <w:r w:rsidRPr="00383137">
        <w:rPr>
          <w:b/>
          <w:szCs w:val="22"/>
        </w:rPr>
        <w:sym w:font="Symbol" w:char="F0B7"/>
      </w:r>
      <w:r w:rsidRPr="00383137">
        <w:rPr>
          <w:b/>
          <w:szCs w:val="22"/>
        </w:rPr>
        <w:tab/>
      </w:r>
      <w:r w:rsidR="00206441" w:rsidRPr="00383137">
        <w:rPr>
          <w:szCs w:val="24"/>
        </w:rPr>
        <w:t xml:space="preserve">preiskave krvi </w:t>
      </w:r>
      <w:r w:rsidR="00E87C77" w:rsidRPr="00383137">
        <w:rPr>
          <w:szCs w:val="24"/>
        </w:rPr>
        <w:t xml:space="preserve">lahko </w:t>
      </w:r>
      <w:r w:rsidR="00206441" w:rsidRPr="00383137">
        <w:rPr>
          <w:szCs w:val="24"/>
        </w:rPr>
        <w:t>kažejo povišane ravni jetrnih encimov</w:t>
      </w:r>
      <w:r w:rsidR="000F16D6" w:rsidRPr="00383137">
        <w:rPr>
          <w:szCs w:val="24"/>
        </w:rPr>
        <w:t>,</w:t>
      </w:r>
    </w:p>
    <w:p w14:paraId="7D77E820" w14:textId="77777777" w:rsidR="005F7E32" w:rsidRPr="00383137" w:rsidRDefault="005F7E32" w:rsidP="00A9644B">
      <w:pPr>
        <w:rPr>
          <w:szCs w:val="24"/>
        </w:rPr>
      </w:pPr>
      <w:r w:rsidRPr="00383137">
        <w:rPr>
          <w:b/>
          <w:szCs w:val="22"/>
        </w:rPr>
        <w:sym w:font="Symbol" w:char="F0B7"/>
      </w:r>
      <w:r w:rsidRPr="00383137">
        <w:rPr>
          <w:b/>
          <w:szCs w:val="22"/>
        </w:rPr>
        <w:tab/>
      </w:r>
      <w:r w:rsidRPr="00383137">
        <w:rPr>
          <w:szCs w:val="24"/>
        </w:rPr>
        <w:t>kožne reakcije po izpostavljenosti soncu ali uporabi ultravijoličnih svetilk,</w:t>
      </w:r>
    </w:p>
    <w:p w14:paraId="7C1100B8" w14:textId="77777777" w:rsidR="00206441" w:rsidRPr="00383137" w:rsidRDefault="00A9644B" w:rsidP="00A9644B">
      <w:pPr>
        <w:rPr>
          <w:szCs w:val="24"/>
        </w:rPr>
      </w:pPr>
      <w:r w:rsidRPr="00383137">
        <w:rPr>
          <w:b/>
          <w:szCs w:val="22"/>
        </w:rPr>
        <w:sym w:font="Symbol" w:char="F0B7"/>
      </w:r>
      <w:r w:rsidRPr="00383137">
        <w:rPr>
          <w:b/>
          <w:szCs w:val="22"/>
        </w:rPr>
        <w:tab/>
      </w:r>
      <w:r w:rsidR="00206441" w:rsidRPr="00383137">
        <w:rPr>
          <w:szCs w:val="24"/>
        </w:rPr>
        <w:t>težave s kožo, kot so srbeča koža, rdečica na koži ali rdeča koža, suha koža, kožni izpuščaj</w:t>
      </w:r>
      <w:r w:rsidR="000F16D6" w:rsidRPr="00383137">
        <w:rPr>
          <w:szCs w:val="24"/>
        </w:rPr>
        <w:t>,</w:t>
      </w:r>
    </w:p>
    <w:p w14:paraId="33557EAB" w14:textId="77777777" w:rsidR="00206441" w:rsidRPr="00383137" w:rsidRDefault="00A9644B" w:rsidP="00A9644B">
      <w:pPr>
        <w:rPr>
          <w:szCs w:val="24"/>
        </w:rPr>
      </w:pPr>
      <w:r w:rsidRPr="00383137">
        <w:rPr>
          <w:b/>
          <w:szCs w:val="22"/>
        </w:rPr>
        <w:sym w:font="Symbol" w:char="F0B7"/>
      </w:r>
      <w:r w:rsidRPr="00383137">
        <w:rPr>
          <w:b/>
          <w:szCs w:val="22"/>
        </w:rPr>
        <w:tab/>
      </w:r>
      <w:r w:rsidR="00206441" w:rsidRPr="00383137">
        <w:rPr>
          <w:szCs w:val="24"/>
        </w:rPr>
        <w:t>bolečine v mišicah,</w:t>
      </w:r>
    </w:p>
    <w:p w14:paraId="71E92848" w14:textId="77777777" w:rsidR="00206441" w:rsidRPr="00383137" w:rsidRDefault="00A9644B" w:rsidP="00A9644B">
      <w:pPr>
        <w:rPr>
          <w:szCs w:val="24"/>
        </w:rPr>
      </w:pPr>
      <w:r w:rsidRPr="00383137">
        <w:rPr>
          <w:b/>
          <w:szCs w:val="22"/>
        </w:rPr>
        <w:sym w:font="Symbol" w:char="F0B7"/>
      </w:r>
      <w:r w:rsidRPr="00383137">
        <w:rPr>
          <w:b/>
          <w:szCs w:val="22"/>
        </w:rPr>
        <w:tab/>
      </w:r>
      <w:r w:rsidR="00206441" w:rsidRPr="00383137">
        <w:rPr>
          <w:szCs w:val="24"/>
        </w:rPr>
        <w:t>občutek oslabelosti ali občutek pomanjkanja energije</w:t>
      </w:r>
      <w:r w:rsidR="000F16D6" w:rsidRPr="00383137">
        <w:rPr>
          <w:szCs w:val="24"/>
        </w:rPr>
        <w:t>,</w:t>
      </w:r>
    </w:p>
    <w:p w14:paraId="18BB3AE9" w14:textId="77777777" w:rsidR="00206441" w:rsidRPr="00383137" w:rsidRDefault="00A9644B" w:rsidP="00A9644B">
      <w:pPr>
        <w:rPr>
          <w:szCs w:val="24"/>
        </w:rPr>
      </w:pPr>
      <w:r w:rsidRPr="00383137">
        <w:rPr>
          <w:b/>
          <w:szCs w:val="22"/>
        </w:rPr>
        <w:sym w:font="Symbol" w:char="F0B7"/>
      </w:r>
      <w:r w:rsidRPr="00383137">
        <w:rPr>
          <w:b/>
          <w:szCs w:val="22"/>
        </w:rPr>
        <w:tab/>
      </w:r>
      <w:r w:rsidR="00206441" w:rsidRPr="00383137">
        <w:rPr>
          <w:szCs w:val="24"/>
        </w:rPr>
        <w:t>bolečine v prsnem košu</w:t>
      </w:r>
      <w:r w:rsidR="000F16D6" w:rsidRPr="00383137">
        <w:rPr>
          <w:szCs w:val="24"/>
        </w:rPr>
        <w:t>,</w:t>
      </w:r>
    </w:p>
    <w:p w14:paraId="61CFADB9" w14:textId="77777777" w:rsidR="00206441" w:rsidRPr="00383137" w:rsidRDefault="00A9644B" w:rsidP="00A9644B">
      <w:pPr>
        <w:rPr>
          <w:szCs w:val="24"/>
        </w:rPr>
      </w:pPr>
      <w:r w:rsidRPr="00383137">
        <w:rPr>
          <w:b/>
          <w:szCs w:val="22"/>
        </w:rPr>
        <w:sym w:font="Symbol" w:char="F0B7"/>
      </w:r>
      <w:r w:rsidRPr="00383137">
        <w:rPr>
          <w:b/>
          <w:szCs w:val="22"/>
        </w:rPr>
        <w:tab/>
      </w:r>
      <w:r w:rsidR="00AC6E67" w:rsidRPr="00383137">
        <w:rPr>
          <w:szCs w:val="22"/>
        </w:rPr>
        <w:t xml:space="preserve">sončne </w:t>
      </w:r>
      <w:r w:rsidR="00206441" w:rsidRPr="00383137">
        <w:rPr>
          <w:szCs w:val="24"/>
        </w:rPr>
        <w:t>opekline.</w:t>
      </w:r>
    </w:p>
    <w:p w14:paraId="77486B12" w14:textId="77777777" w:rsidR="00206441" w:rsidRPr="00383137" w:rsidRDefault="00206441" w:rsidP="000F16D6">
      <w:pPr>
        <w:numPr>
          <w:ilvl w:val="12"/>
          <w:numId w:val="0"/>
        </w:numPr>
        <w:spacing w:line="240" w:lineRule="exact"/>
        <w:ind w:left="540" w:right="-2" w:hanging="540"/>
        <w:rPr>
          <w:szCs w:val="24"/>
        </w:rPr>
      </w:pPr>
    </w:p>
    <w:p w14:paraId="30407BB7" w14:textId="77777777" w:rsidR="00AA527C" w:rsidRPr="00383137" w:rsidRDefault="00AA527C" w:rsidP="00AA527C">
      <w:pPr>
        <w:numPr>
          <w:ilvl w:val="12"/>
          <w:numId w:val="0"/>
        </w:numPr>
        <w:tabs>
          <w:tab w:val="left" w:pos="630"/>
        </w:tabs>
        <w:spacing w:line="240" w:lineRule="exact"/>
        <w:ind w:left="540" w:right="-2" w:hanging="540"/>
      </w:pPr>
      <w:r w:rsidRPr="00383137">
        <w:rPr>
          <w:b/>
          <w:bCs/>
        </w:rPr>
        <w:t xml:space="preserve">Občasni neželeni učinki </w:t>
      </w:r>
      <w:r w:rsidRPr="00383137">
        <w:t>(pojavijo se lahko pri največ 1 od 100 bolnikov):</w:t>
      </w:r>
    </w:p>
    <w:p w14:paraId="34D6DDCB" w14:textId="77777777" w:rsidR="00AA527C" w:rsidRPr="00383137" w:rsidRDefault="00AA527C" w:rsidP="00AA527C">
      <w:pPr>
        <w:spacing w:line="240" w:lineRule="exact"/>
        <w:ind w:left="567" w:right="-2" w:hanging="567"/>
        <w:rPr>
          <w:szCs w:val="22"/>
        </w:rPr>
      </w:pPr>
      <w:r w:rsidRPr="00383137">
        <w:rPr>
          <w:b/>
          <w:szCs w:val="22"/>
        </w:rPr>
        <w:sym w:font="Symbol" w:char="F0B7"/>
      </w:r>
      <w:r w:rsidRPr="00383137">
        <w:rPr>
          <w:b/>
          <w:szCs w:val="22"/>
        </w:rPr>
        <w:tab/>
      </w:r>
      <w:r w:rsidRPr="00383137">
        <w:rPr>
          <w:szCs w:val="22"/>
        </w:rPr>
        <w:t>nizke vrednosti natrija v krvi. To lahko povzroči glavobol, omotico, zmedenost, šibkost, mišične krče</w:t>
      </w:r>
      <w:r w:rsidR="000363E4" w:rsidRPr="00383137">
        <w:rPr>
          <w:szCs w:val="22"/>
        </w:rPr>
        <w:t>,</w:t>
      </w:r>
      <w:r w:rsidRPr="00383137">
        <w:rPr>
          <w:szCs w:val="22"/>
        </w:rPr>
        <w:t xml:space="preserve"> </w:t>
      </w:r>
      <w:r w:rsidR="000363E4" w:rsidRPr="00383137">
        <w:rPr>
          <w:szCs w:val="22"/>
        </w:rPr>
        <w:t>siljenje na bruhanje ali</w:t>
      </w:r>
      <w:r w:rsidRPr="00383137">
        <w:rPr>
          <w:szCs w:val="22"/>
        </w:rPr>
        <w:t xml:space="preserve"> bruhanje</w:t>
      </w:r>
      <w:r w:rsidR="005F7E32" w:rsidRPr="00383137">
        <w:rPr>
          <w:szCs w:val="22"/>
        </w:rPr>
        <w:t>;</w:t>
      </w:r>
    </w:p>
    <w:p w14:paraId="32078512" w14:textId="77777777" w:rsidR="005F7E32" w:rsidRPr="00383137" w:rsidRDefault="005F7E32" w:rsidP="005F7E32">
      <w:pPr>
        <w:spacing w:line="240" w:lineRule="exact"/>
        <w:ind w:right="-2"/>
        <w:rPr>
          <w:szCs w:val="22"/>
        </w:rPr>
      </w:pPr>
      <w:r w:rsidRPr="00383137">
        <w:rPr>
          <w:b/>
          <w:szCs w:val="22"/>
        </w:rPr>
        <w:sym w:font="Symbol" w:char="F0B7"/>
      </w:r>
      <w:r w:rsidRPr="00383137">
        <w:rPr>
          <w:b/>
          <w:szCs w:val="22"/>
        </w:rPr>
        <w:tab/>
      </w:r>
      <w:r w:rsidRPr="00383137">
        <w:rPr>
          <w:szCs w:val="22"/>
        </w:rPr>
        <w:t>krvne preiskave lahko pokažejo zmanjšanje števila belih krvnih celic.</w:t>
      </w:r>
    </w:p>
    <w:p w14:paraId="6588D296" w14:textId="77777777" w:rsidR="00AA527C" w:rsidRPr="00383137" w:rsidRDefault="00AA527C" w:rsidP="00AA527C">
      <w:pPr>
        <w:spacing w:line="240" w:lineRule="exact"/>
        <w:ind w:left="567" w:right="-2" w:hanging="567"/>
        <w:rPr>
          <w:szCs w:val="22"/>
        </w:rPr>
      </w:pPr>
    </w:p>
    <w:p w14:paraId="4D03B688" w14:textId="77777777" w:rsidR="00206441" w:rsidRPr="00383137" w:rsidRDefault="00206441" w:rsidP="00206441">
      <w:pPr>
        <w:numPr>
          <w:ilvl w:val="12"/>
          <w:numId w:val="0"/>
        </w:numPr>
        <w:outlineLvl w:val="0"/>
        <w:rPr>
          <w:b/>
          <w:szCs w:val="22"/>
        </w:rPr>
      </w:pPr>
      <w:r w:rsidRPr="00383137">
        <w:rPr>
          <w:b/>
          <w:szCs w:val="22"/>
        </w:rPr>
        <w:t>Poročanje o neželenih učinkih</w:t>
      </w:r>
    </w:p>
    <w:p w14:paraId="227E6AC8" w14:textId="77777777" w:rsidR="00206441" w:rsidRPr="00383137" w:rsidRDefault="00206441" w:rsidP="00206441">
      <w:pPr>
        <w:numPr>
          <w:ilvl w:val="12"/>
          <w:numId w:val="0"/>
        </w:numPr>
        <w:spacing w:line="240" w:lineRule="exact"/>
        <w:ind w:right="-2"/>
        <w:rPr>
          <w:szCs w:val="24"/>
        </w:rPr>
      </w:pPr>
      <w:r w:rsidRPr="00383137">
        <w:rPr>
          <w:szCs w:val="24"/>
        </w:rPr>
        <w:t>Če</w:t>
      </w:r>
      <w:r w:rsidRPr="00383137">
        <w:rPr>
          <w:spacing w:val="-1"/>
          <w:szCs w:val="24"/>
        </w:rPr>
        <w:t xml:space="preserve"> </w:t>
      </w:r>
      <w:r w:rsidRPr="00383137">
        <w:rPr>
          <w:szCs w:val="24"/>
        </w:rPr>
        <w:t>op</w:t>
      </w:r>
      <w:r w:rsidRPr="00383137">
        <w:rPr>
          <w:spacing w:val="1"/>
          <w:szCs w:val="24"/>
        </w:rPr>
        <w:t>a</w:t>
      </w:r>
      <w:r w:rsidRPr="00383137">
        <w:rPr>
          <w:szCs w:val="24"/>
        </w:rPr>
        <w:t>zite</w:t>
      </w:r>
      <w:r w:rsidRPr="00383137">
        <w:rPr>
          <w:spacing w:val="-3"/>
          <w:szCs w:val="24"/>
        </w:rPr>
        <w:t xml:space="preserve"> </w:t>
      </w:r>
      <w:r w:rsidRPr="00383137">
        <w:rPr>
          <w:szCs w:val="24"/>
        </w:rPr>
        <w:t>kater</w:t>
      </w:r>
      <w:r w:rsidR="00D84B2B" w:rsidRPr="00383137">
        <w:rPr>
          <w:szCs w:val="24"/>
        </w:rPr>
        <w:t>ega</w:t>
      </w:r>
      <w:r w:rsidRPr="00383137">
        <w:rPr>
          <w:szCs w:val="24"/>
        </w:rPr>
        <w:t xml:space="preserve"> koli</w:t>
      </w:r>
      <w:r w:rsidRPr="00383137">
        <w:rPr>
          <w:spacing w:val="-7"/>
          <w:szCs w:val="24"/>
        </w:rPr>
        <w:t xml:space="preserve"> </w:t>
      </w:r>
      <w:r w:rsidR="00D84B2B" w:rsidRPr="00383137">
        <w:rPr>
          <w:spacing w:val="-7"/>
          <w:szCs w:val="24"/>
        </w:rPr>
        <w:t xml:space="preserve">izmed </w:t>
      </w:r>
      <w:r w:rsidRPr="00383137">
        <w:rPr>
          <w:szCs w:val="24"/>
        </w:rPr>
        <w:t>neželeni</w:t>
      </w:r>
      <w:r w:rsidR="00D84B2B" w:rsidRPr="00383137">
        <w:rPr>
          <w:szCs w:val="24"/>
        </w:rPr>
        <w:t>h</w:t>
      </w:r>
      <w:r w:rsidRPr="00383137">
        <w:rPr>
          <w:spacing w:val="-6"/>
          <w:szCs w:val="24"/>
        </w:rPr>
        <w:t xml:space="preserve"> </w:t>
      </w:r>
      <w:r w:rsidRPr="00383137">
        <w:rPr>
          <w:szCs w:val="24"/>
        </w:rPr>
        <w:t>učin</w:t>
      </w:r>
      <w:r w:rsidR="00D84B2B" w:rsidRPr="00383137">
        <w:rPr>
          <w:szCs w:val="24"/>
        </w:rPr>
        <w:t>kov</w:t>
      </w:r>
      <w:r w:rsidRPr="00383137">
        <w:rPr>
          <w:szCs w:val="24"/>
        </w:rPr>
        <w:t>, se posvetujte z zdravnikom ali farmacevtom. Posvetujte se tudi, če opazite neželene učinke,</w:t>
      </w:r>
      <w:r w:rsidRPr="00383137">
        <w:rPr>
          <w:spacing w:val="-4"/>
          <w:szCs w:val="24"/>
        </w:rPr>
        <w:t xml:space="preserve"> </w:t>
      </w:r>
      <w:r w:rsidRPr="00383137">
        <w:rPr>
          <w:szCs w:val="24"/>
        </w:rPr>
        <w:t>ki</w:t>
      </w:r>
      <w:r w:rsidRPr="00383137">
        <w:rPr>
          <w:spacing w:val="-1"/>
          <w:szCs w:val="24"/>
        </w:rPr>
        <w:t xml:space="preserve"> </w:t>
      </w:r>
      <w:r w:rsidRPr="00383137">
        <w:rPr>
          <w:szCs w:val="24"/>
        </w:rPr>
        <w:t>niso</w:t>
      </w:r>
      <w:r w:rsidRPr="00383137">
        <w:rPr>
          <w:spacing w:val="-3"/>
          <w:szCs w:val="24"/>
        </w:rPr>
        <w:t xml:space="preserve"> </w:t>
      </w:r>
      <w:r w:rsidRPr="00383137">
        <w:rPr>
          <w:spacing w:val="-7"/>
          <w:szCs w:val="24"/>
        </w:rPr>
        <w:t>n</w:t>
      </w:r>
      <w:r w:rsidRPr="00383137">
        <w:rPr>
          <w:szCs w:val="24"/>
        </w:rPr>
        <w:t>avedeni</w:t>
      </w:r>
      <w:r w:rsidRPr="00383137">
        <w:rPr>
          <w:spacing w:val="-7"/>
          <w:szCs w:val="24"/>
        </w:rPr>
        <w:t xml:space="preserve"> </w:t>
      </w:r>
      <w:r w:rsidRPr="00383137">
        <w:rPr>
          <w:szCs w:val="24"/>
        </w:rPr>
        <w:t>v tem</w:t>
      </w:r>
      <w:r w:rsidRPr="00383137">
        <w:rPr>
          <w:spacing w:val="-4"/>
          <w:szCs w:val="24"/>
        </w:rPr>
        <w:t xml:space="preserve"> </w:t>
      </w:r>
      <w:r w:rsidRPr="00383137">
        <w:rPr>
          <w:szCs w:val="24"/>
        </w:rPr>
        <w:t xml:space="preserve">navodilu. </w:t>
      </w:r>
      <w:r w:rsidRPr="00383137">
        <w:t>O</w:t>
      </w:r>
      <w:r w:rsidRPr="00383137">
        <w:rPr>
          <w:szCs w:val="22"/>
        </w:rPr>
        <w:t xml:space="preserve"> neželenih učinkih lahko poročate tudi neposredno na </w:t>
      </w:r>
      <w:r w:rsidRPr="00383137">
        <w:rPr>
          <w:szCs w:val="22"/>
          <w:highlight w:val="lightGray"/>
        </w:rPr>
        <w:t xml:space="preserve">nacionalni center za poročanje, ki je naveden v </w:t>
      </w:r>
      <w:hyperlink r:id="rId15" w:history="1">
        <w:r w:rsidR="000029D3" w:rsidRPr="00383137">
          <w:rPr>
            <w:rStyle w:val="Hyperlink"/>
            <w:szCs w:val="22"/>
            <w:highlight w:val="lightGray"/>
          </w:rPr>
          <w:t>Prilogi V</w:t>
        </w:r>
      </w:hyperlink>
      <w:r w:rsidRPr="00383137">
        <w:rPr>
          <w:color w:val="008000"/>
          <w:szCs w:val="22"/>
        </w:rPr>
        <w:t>.</w:t>
      </w:r>
      <w:r w:rsidRPr="00383137">
        <w:rPr>
          <w:szCs w:val="22"/>
        </w:rPr>
        <w:t xml:space="preserve"> S tem, ko poročate o neželenih učinkih, lahko prispevate k zagotovitvi več informacij o varnosti tega zdravila.</w:t>
      </w:r>
    </w:p>
    <w:p w14:paraId="66D3394B" w14:textId="77777777" w:rsidR="00206441" w:rsidRPr="00383137" w:rsidRDefault="00206441" w:rsidP="00206441">
      <w:pPr>
        <w:numPr>
          <w:ilvl w:val="12"/>
          <w:numId w:val="0"/>
        </w:numPr>
        <w:spacing w:line="240" w:lineRule="exact"/>
        <w:ind w:right="-2"/>
        <w:rPr>
          <w:szCs w:val="24"/>
        </w:rPr>
      </w:pPr>
    </w:p>
    <w:p w14:paraId="5049ECC1" w14:textId="77777777" w:rsidR="00206441" w:rsidRPr="00383137" w:rsidRDefault="00206441" w:rsidP="00206441">
      <w:pPr>
        <w:numPr>
          <w:ilvl w:val="12"/>
          <w:numId w:val="0"/>
        </w:numPr>
        <w:spacing w:line="240" w:lineRule="exact"/>
        <w:ind w:right="-2"/>
        <w:rPr>
          <w:szCs w:val="24"/>
        </w:rPr>
      </w:pPr>
    </w:p>
    <w:p w14:paraId="3F0C8147" w14:textId="77777777" w:rsidR="00206441" w:rsidRPr="00383137" w:rsidRDefault="00206441" w:rsidP="008B0138">
      <w:pPr>
        <w:keepNext/>
        <w:keepLines/>
        <w:numPr>
          <w:ilvl w:val="12"/>
          <w:numId w:val="0"/>
        </w:numPr>
        <w:spacing w:line="240" w:lineRule="exact"/>
        <w:rPr>
          <w:b/>
          <w:szCs w:val="24"/>
        </w:rPr>
      </w:pPr>
      <w:r w:rsidRPr="00383137">
        <w:rPr>
          <w:b/>
          <w:szCs w:val="24"/>
        </w:rPr>
        <w:lastRenderedPageBreak/>
        <w:t>5.</w:t>
      </w:r>
      <w:r w:rsidRPr="00383137">
        <w:rPr>
          <w:b/>
          <w:szCs w:val="24"/>
        </w:rPr>
        <w:tab/>
        <w:t>Shranjevanje zdravila Esbriet</w:t>
      </w:r>
    </w:p>
    <w:p w14:paraId="5DC8607A" w14:textId="77777777" w:rsidR="00206441" w:rsidRPr="00383137" w:rsidRDefault="00206441" w:rsidP="008B0138">
      <w:pPr>
        <w:keepNext/>
        <w:keepLines/>
        <w:numPr>
          <w:ilvl w:val="12"/>
          <w:numId w:val="0"/>
        </w:numPr>
        <w:spacing w:line="240" w:lineRule="exact"/>
        <w:rPr>
          <w:szCs w:val="24"/>
        </w:rPr>
      </w:pPr>
    </w:p>
    <w:p w14:paraId="6B2A006F" w14:textId="77777777" w:rsidR="00206441" w:rsidRPr="00383137" w:rsidRDefault="00206441" w:rsidP="008B0138">
      <w:pPr>
        <w:keepNext/>
        <w:keepLines/>
        <w:numPr>
          <w:ilvl w:val="12"/>
          <w:numId w:val="0"/>
        </w:numPr>
        <w:spacing w:line="240" w:lineRule="exact"/>
        <w:rPr>
          <w:szCs w:val="24"/>
        </w:rPr>
      </w:pPr>
      <w:r w:rsidRPr="00383137">
        <w:rPr>
          <w:szCs w:val="24"/>
        </w:rPr>
        <w:t>Zdravilo</w:t>
      </w:r>
      <w:r w:rsidRPr="00383137">
        <w:rPr>
          <w:spacing w:val="-7"/>
          <w:szCs w:val="24"/>
        </w:rPr>
        <w:t xml:space="preserve"> </w:t>
      </w:r>
      <w:r w:rsidRPr="00383137">
        <w:rPr>
          <w:szCs w:val="24"/>
        </w:rPr>
        <w:t>shranjujte</w:t>
      </w:r>
      <w:r w:rsidRPr="00383137">
        <w:rPr>
          <w:spacing w:val="-8"/>
          <w:szCs w:val="24"/>
        </w:rPr>
        <w:t xml:space="preserve"> </w:t>
      </w:r>
      <w:r w:rsidRPr="00383137">
        <w:rPr>
          <w:szCs w:val="24"/>
        </w:rPr>
        <w:t>nedosegljivo</w:t>
      </w:r>
      <w:r w:rsidRPr="00383137">
        <w:rPr>
          <w:spacing w:val="-10"/>
          <w:szCs w:val="24"/>
        </w:rPr>
        <w:t xml:space="preserve"> </w:t>
      </w:r>
      <w:r w:rsidRPr="00383137">
        <w:rPr>
          <w:szCs w:val="24"/>
        </w:rPr>
        <w:t>otroko</w:t>
      </w:r>
      <w:r w:rsidRPr="00383137">
        <w:rPr>
          <w:spacing w:val="-2"/>
          <w:szCs w:val="24"/>
        </w:rPr>
        <w:t>m</w:t>
      </w:r>
      <w:r w:rsidRPr="00383137">
        <w:rPr>
          <w:szCs w:val="24"/>
        </w:rPr>
        <w:t>!</w:t>
      </w:r>
    </w:p>
    <w:p w14:paraId="455F938A" w14:textId="77777777" w:rsidR="00206441" w:rsidRPr="00383137" w:rsidRDefault="00206441" w:rsidP="008B0138">
      <w:pPr>
        <w:keepNext/>
        <w:keepLines/>
        <w:numPr>
          <w:ilvl w:val="12"/>
          <w:numId w:val="0"/>
        </w:numPr>
        <w:spacing w:line="240" w:lineRule="exact"/>
        <w:rPr>
          <w:szCs w:val="24"/>
        </w:rPr>
      </w:pPr>
    </w:p>
    <w:p w14:paraId="7EAC00A7" w14:textId="77777777" w:rsidR="00206441" w:rsidRPr="00383137" w:rsidRDefault="00206441" w:rsidP="00206441">
      <w:pPr>
        <w:numPr>
          <w:ilvl w:val="12"/>
          <w:numId w:val="0"/>
        </w:numPr>
        <w:spacing w:line="240" w:lineRule="exact"/>
        <w:ind w:right="-2"/>
        <w:rPr>
          <w:szCs w:val="24"/>
        </w:rPr>
      </w:pPr>
      <w:r w:rsidRPr="00383137">
        <w:rPr>
          <w:szCs w:val="24"/>
        </w:rPr>
        <w:t>Tega zdravila</w:t>
      </w:r>
      <w:r w:rsidRPr="00383137">
        <w:rPr>
          <w:spacing w:val="-6"/>
          <w:szCs w:val="24"/>
        </w:rPr>
        <w:t xml:space="preserve"> </w:t>
      </w:r>
      <w:r w:rsidRPr="00383137">
        <w:rPr>
          <w:szCs w:val="24"/>
        </w:rPr>
        <w:t>ne</w:t>
      </w:r>
      <w:r w:rsidRPr="00383137">
        <w:rPr>
          <w:spacing w:val="-2"/>
          <w:szCs w:val="24"/>
        </w:rPr>
        <w:t xml:space="preserve"> </w:t>
      </w:r>
      <w:r w:rsidRPr="00383137">
        <w:rPr>
          <w:szCs w:val="24"/>
        </w:rPr>
        <w:t>s</w:t>
      </w:r>
      <w:r w:rsidRPr="00383137">
        <w:rPr>
          <w:spacing w:val="-2"/>
          <w:szCs w:val="24"/>
        </w:rPr>
        <w:t>m</w:t>
      </w:r>
      <w:r w:rsidRPr="00383137">
        <w:rPr>
          <w:szCs w:val="24"/>
        </w:rPr>
        <w:t>ete</w:t>
      </w:r>
      <w:r w:rsidRPr="00383137">
        <w:rPr>
          <w:spacing w:val="-3"/>
          <w:szCs w:val="24"/>
        </w:rPr>
        <w:t xml:space="preserve"> </w:t>
      </w:r>
      <w:r w:rsidRPr="00383137">
        <w:rPr>
          <w:szCs w:val="24"/>
        </w:rPr>
        <w:t>uporabljati</w:t>
      </w:r>
      <w:r w:rsidRPr="00383137">
        <w:rPr>
          <w:spacing w:val="-9"/>
          <w:szCs w:val="24"/>
        </w:rPr>
        <w:t xml:space="preserve"> </w:t>
      </w:r>
      <w:r w:rsidRPr="00383137">
        <w:rPr>
          <w:szCs w:val="24"/>
        </w:rPr>
        <w:t>po</w:t>
      </w:r>
      <w:r w:rsidRPr="00383137">
        <w:rPr>
          <w:spacing w:val="-2"/>
          <w:szCs w:val="24"/>
        </w:rPr>
        <w:t xml:space="preserve"> </w:t>
      </w:r>
      <w:r w:rsidRPr="00383137">
        <w:rPr>
          <w:szCs w:val="24"/>
        </w:rPr>
        <w:t>datu</w:t>
      </w:r>
      <w:r w:rsidRPr="00383137">
        <w:rPr>
          <w:spacing w:val="-1"/>
          <w:szCs w:val="24"/>
        </w:rPr>
        <w:t>m</w:t>
      </w:r>
      <w:r w:rsidRPr="00383137">
        <w:rPr>
          <w:szCs w:val="24"/>
        </w:rPr>
        <w:t>u</w:t>
      </w:r>
      <w:r w:rsidRPr="00383137">
        <w:rPr>
          <w:spacing w:val="-6"/>
          <w:szCs w:val="24"/>
        </w:rPr>
        <w:t xml:space="preserve"> </w:t>
      </w:r>
      <w:r w:rsidRPr="00383137">
        <w:rPr>
          <w:szCs w:val="24"/>
        </w:rPr>
        <w:t>izteka</w:t>
      </w:r>
      <w:r w:rsidRPr="00383137">
        <w:rPr>
          <w:spacing w:val="-6"/>
          <w:szCs w:val="24"/>
        </w:rPr>
        <w:t xml:space="preserve"> </w:t>
      </w:r>
      <w:r w:rsidRPr="00383137">
        <w:rPr>
          <w:szCs w:val="24"/>
        </w:rPr>
        <w:t>roka</w:t>
      </w:r>
      <w:r w:rsidRPr="00383137">
        <w:rPr>
          <w:spacing w:val="-4"/>
          <w:szCs w:val="24"/>
        </w:rPr>
        <w:t xml:space="preserve"> </w:t>
      </w:r>
      <w:r w:rsidRPr="00383137">
        <w:rPr>
          <w:szCs w:val="24"/>
        </w:rPr>
        <w:t>uporabnosti,</w:t>
      </w:r>
      <w:r w:rsidRPr="00383137">
        <w:rPr>
          <w:spacing w:val="-10"/>
          <w:szCs w:val="24"/>
        </w:rPr>
        <w:t xml:space="preserve"> </w:t>
      </w:r>
      <w:r w:rsidRPr="00383137">
        <w:rPr>
          <w:szCs w:val="24"/>
        </w:rPr>
        <w:t>ki</w:t>
      </w:r>
      <w:r w:rsidRPr="00383137">
        <w:rPr>
          <w:spacing w:val="-1"/>
          <w:szCs w:val="24"/>
        </w:rPr>
        <w:t xml:space="preserve"> </w:t>
      </w:r>
      <w:r w:rsidRPr="00383137">
        <w:rPr>
          <w:szCs w:val="24"/>
        </w:rPr>
        <w:t>je</w:t>
      </w:r>
      <w:r w:rsidRPr="00383137">
        <w:rPr>
          <w:spacing w:val="1"/>
          <w:szCs w:val="24"/>
        </w:rPr>
        <w:t xml:space="preserve"> </w:t>
      </w:r>
      <w:r w:rsidRPr="00383137">
        <w:rPr>
          <w:szCs w:val="24"/>
        </w:rPr>
        <w:t>n</w:t>
      </w:r>
      <w:r w:rsidRPr="00383137">
        <w:rPr>
          <w:spacing w:val="-1"/>
          <w:szCs w:val="24"/>
        </w:rPr>
        <w:t>a</w:t>
      </w:r>
      <w:r w:rsidRPr="00383137">
        <w:rPr>
          <w:szCs w:val="24"/>
        </w:rPr>
        <w:t>veden</w:t>
      </w:r>
      <w:r w:rsidRPr="00383137">
        <w:rPr>
          <w:spacing w:val="-7"/>
          <w:szCs w:val="24"/>
        </w:rPr>
        <w:t xml:space="preserve"> </w:t>
      </w:r>
      <w:r w:rsidRPr="00383137">
        <w:rPr>
          <w:szCs w:val="24"/>
        </w:rPr>
        <w:t>na</w:t>
      </w:r>
      <w:r w:rsidRPr="00383137">
        <w:rPr>
          <w:spacing w:val="-2"/>
          <w:szCs w:val="24"/>
        </w:rPr>
        <w:t xml:space="preserve"> nalepki </w:t>
      </w:r>
      <w:r w:rsidR="00D84B2B" w:rsidRPr="00383137">
        <w:rPr>
          <w:spacing w:val="-2"/>
          <w:szCs w:val="24"/>
        </w:rPr>
        <w:t>plastenke</w:t>
      </w:r>
      <w:r w:rsidR="008C5E7A" w:rsidRPr="00383137">
        <w:rPr>
          <w:spacing w:val="-2"/>
          <w:szCs w:val="24"/>
        </w:rPr>
        <w:t>, pretisnem omotu</w:t>
      </w:r>
      <w:r w:rsidRPr="00383137">
        <w:rPr>
          <w:spacing w:val="1"/>
          <w:szCs w:val="24"/>
        </w:rPr>
        <w:t xml:space="preserve"> </w:t>
      </w:r>
      <w:r w:rsidRPr="00383137">
        <w:rPr>
          <w:szCs w:val="24"/>
        </w:rPr>
        <w:t>in</w:t>
      </w:r>
      <w:r w:rsidRPr="00383137">
        <w:rPr>
          <w:spacing w:val="-2"/>
          <w:szCs w:val="24"/>
        </w:rPr>
        <w:t xml:space="preserve"> </w:t>
      </w:r>
      <w:r w:rsidRPr="00383137">
        <w:rPr>
          <w:szCs w:val="24"/>
        </w:rPr>
        <w:t>škatli poleg</w:t>
      </w:r>
      <w:r w:rsidRPr="00383137">
        <w:rPr>
          <w:spacing w:val="-5"/>
          <w:szCs w:val="24"/>
        </w:rPr>
        <w:t xml:space="preserve"> </w:t>
      </w:r>
      <w:r w:rsidRPr="00383137">
        <w:rPr>
          <w:szCs w:val="24"/>
        </w:rPr>
        <w:t>oznak</w:t>
      </w:r>
      <w:r w:rsidR="000F20B4" w:rsidRPr="00383137">
        <w:rPr>
          <w:szCs w:val="24"/>
        </w:rPr>
        <w:t>e</w:t>
      </w:r>
      <w:r w:rsidR="008C5E7A" w:rsidRPr="00383137">
        <w:rPr>
          <w:spacing w:val="-6"/>
          <w:szCs w:val="24"/>
        </w:rPr>
        <w:t xml:space="preserve"> EXP</w:t>
      </w:r>
      <w:r w:rsidRPr="00383137">
        <w:rPr>
          <w:szCs w:val="24"/>
        </w:rPr>
        <w:t xml:space="preserve">. </w:t>
      </w:r>
      <w:r w:rsidRPr="00383137">
        <w:rPr>
          <w:szCs w:val="22"/>
        </w:rPr>
        <w:t>Rok</w:t>
      </w:r>
      <w:r w:rsidRPr="00383137">
        <w:t xml:space="preserve"> uporabnosti </w:t>
      </w:r>
      <w:r w:rsidRPr="00383137">
        <w:rPr>
          <w:szCs w:val="22"/>
        </w:rPr>
        <w:t xml:space="preserve">zdravila </w:t>
      </w:r>
      <w:r w:rsidRPr="00383137">
        <w:t xml:space="preserve">se </w:t>
      </w:r>
      <w:r w:rsidRPr="00383137">
        <w:rPr>
          <w:szCs w:val="22"/>
        </w:rPr>
        <w:t>izteče</w:t>
      </w:r>
      <w:r w:rsidRPr="00383137">
        <w:t xml:space="preserve"> </w:t>
      </w:r>
      <w:r w:rsidRPr="00383137">
        <w:rPr>
          <w:szCs w:val="24"/>
        </w:rPr>
        <w:t>na</w:t>
      </w:r>
      <w:r w:rsidRPr="00383137">
        <w:rPr>
          <w:spacing w:val="-2"/>
          <w:szCs w:val="24"/>
        </w:rPr>
        <w:t xml:space="preserve"> </w:t>
      </w:r>
      <w:r w:rsidRPr="00383137">
        <w:rPr>
          <w:szCs w:val="24"/>
        </w:rPr>
        <w:t>zadnji</w:t>
      </w:r>
      <w:r w:rsidRPr="00383137">
        <w:rPr>
          <w:spacing w:val="-4"/>
          <w:szCs w:val="24"/>
        </w:rPr>
        <w:t xml:space="preserve"> </w:t>
      </w:r>
      <w:r w:rsidRPr="00383137">
        <w:rPr>
          <w:szCs w:val="24"/>
        </w:rPr>
        <w:t>dan navedenega</w:t>
      </w:r>
      <w:r w:rsidRPr="00383137">
        <w:rPr>
          <w:spacing w:val="-10"/>
          <w:szCs w:val="24"/>
        </w:rPr>
        <w:t xml:space="preserve"> </w:t>
      </w:r>
      <w:r w:rsidRPr="00383137">
        <w:rPr>
          <w:szCs w:val="24"/>
        </w:rPr>
        <w:t>me</w:t>
      </w:r>
      <w:r w:rsidRPr="00383137">
        <w:rPr>
          <w:spacing w:val="1"/>
          <w:szCs w:val="24"/>
        </w:rPr>
        <w:t>s</w:t>
      </w:r>
      <w:r w:rsidRPr="00383137">
        <w:rPr>
          <w:szCs w:val="24"/>
        </w:rPr>
        <w:t>eca.</w:t>
      </w:r>
    </w:p>
    <w:p w14:paraId="27A1F99C" w14:textId="77777777" w:rsidR="00206441" w:rsidRPr="00383137" w:rsidRDefault="00206441" w:rsidP="00206441">
      <w:pPr>
        <w:numPr>
          <w:ilvl w:val="12"/>
          <w:numId w:val="0"/>
        </w:numPr>
        <w:spacing w:line="240" w:lineRule="exact"/>
        <w:ind w:right="-2"/>
        <w:rPr>
          <w:szCs w:val="24"/>
        </w:rPr>
      </w:pPr>
    </w:p>
    <w:p w14:paraId="0BF1A1BA" w14:textId="77777777" w:rsidR="00206441" w:rsidRPr="00383137" w:rsidRDefault="007A60A9" w:rsidP="00206441">
      <w:pPr>
        <w:numPr>
          <w:ilvl w:val="12"/>
          <w:numId w:val="0"/>
        </w:numPr>
        <w:spacing w:line="240" w:lineRule="exact"/>
        <w:ind w:right="-2"/>
        <w:rPr>
          <w:i/>
          <w:szCs w:val="24"/>
        </w:rPr>
      </w:pPr>
      <w:r w:rsidRPr="00383137">
        <w:t>Za shranjevanje zdravila niso potrebna posebna navodila.</w:t>
      </w:r>
    </w:p>
    <w:p w14:paraId="4FD61E0F" w14:textId="77777777" w:rsidR="00206441" w:rsidRPr="00383137" w:rsidRDefault="00206441" w:rsidP="00206441">
      <w:pPr>
        <w:numPr>
          <w:ilvl w:val="12"/>
          <w:numId w:val="0"/>
        </w:numPr>
        <w:spacing w:line="240" w:lineRule="exact"/>
        <w:ind w:right="-2"/>
        <w:rPr>
          <w:szCs w:val="24"/>
        </w:rPr>
      </w:pPr>
    </w:p>
    <w:p w14:paraId="644BF5D8" w14:textId="77777777" w:rsidR="00206441" w:rsidRPr="00383137" w:rsidRDefault="00206441" w:rsidP="00206441">
      <w:pPr>
        <w:numPr>
          <w:ilvl w:val="12"/>
          <w:numId w:val="0"/>
        </w:numPr>
        <w:spacing w:line="240" w:lineRule="exact"/>
        <w:ind w:right="-2"/>
        <w:rPr>
          <w:i/>
          <w:szCs w:val="24"/>
        </w:rPr>
      </w:pPr>
      <w:r w:rsidRPr="00383137">
        <w:rPr>
          <w:szCs w:val="24"/>
        </w:rPr>
        <w:t>Zdravila ne smete odvreči v odpadne vode ali med gospodinjske odpadke. O</w:t>
      </w:r>
      <w:r w:rsidRPr="00383137">
        <w:rPr>
          <w:spacing w:val="-2"/>
          <w:szCs w:val="24"/>
        </w:rPr>
        <w:t xml:space="preserve"> </w:t>
      </w:r>
      <w:r w:rsidRPr="00383137">
        <w:rPr>
          <w:szCs w:val="24"/>
        </w:rPr>
        <w:t>n</w:t>
      </w:r>
      <w:r w:rsidRPr="00383137">
        <w:rPr>
          <w:spacing w:val="-1"/>
          <w:szCs w:val="24"/>
        </w:rPr>
        <w:t>a</w:t>
      </w:r>
      <w:r w:rsidRPr="00383137">
        <w:rPr>
          <w:szCs w:val="24"/>
        </w:rPr>
        <w:t>činu</w:t>
      </w:r>
      <w:r w:rsidRPr="00383137">
        <w:rPr>
          <w:spacing w:val="-5"/>
          <w:szCs w:val="24"/>
        </w:rPr>
        <w:t xml:space="preserve"> </w:t>
      </w:r>
      <w:r w:rsidRPr="00383137">
        <w:rPr>
          <w:szCs w:val="24"/>
        </w:rPr>
        <w:t>odstranjevanja zdravila,</w:t>
      </w:r>
      <w:r w:rsidRPr="00383137">
        <w:rPr>
          <w:spacing w:val="-7"/>
          <w:szCs w:val="24"/>
        </w:rPr>
        <w:t xml:space="preserve"> </w:t>
      </w:r>
      <w:r w:rsidRPr="00383137">
        <w:rPr>
          <w:szCs w:val="24"/>
        </w:rPr>
        <w:t>ki</w:t>
      </w:r>
      <w:r w:rsidRPr="00383137">
        <w:rPr>
          <w:spacing w:val="-2"/>
          <w:szCs w:val="24"/>
        </w:rPr>
        <w:t xml:space="preserve"> </w:t>
      </w:r>
      <w:r w:rsidRPr="00383137">
        <w:rPr>
          <w:spacing w:val="-1"/>
          <w:szCs w:val="24"/>
        </w:rPr>
        <w:t>g</w:t>
      </w:r>
      <w:r w:rsidRPr="00383137">
        <w:rPr>
          <w:szCs w:val="24"/>
        </w:rPr>
        <w:t>a</w:t>
      </w:r>
      <w:r w:rsidRPr="00383137">
        <w:rPr>
          <w:spacing w:val="-1"/>
          <w:szCs w:val="24"/>
        </w:rPr>
        <w:t xml:space="preserve"> </w:t>
      </w:r>
      <w:r w:rsidRPr="00383137">
        <w:rPr>
          <w:szCs w:val="24"/>
        </w:rPr>
        <w:t>ne</w:t>
      </w:r>
      <w:r w:rsidRPr="00383137">
        <w:rPr>
          <w:spacing w:val="-2"/>
          <w:szCs w:val="24"/>
        </w:rPr>
        <w:t xml:space="preserve"> </w:t>
      </w:r>
      <w:r w:rsidRPr="00383137">
        <w:rPr>
          <w:spacing w:val="-7"/>
          <w:szCs w:val="24"/>
        </w:rPr>
        <w:t xml:space="preserve">uporabljate </w:t>
      </w:r>
      <w:r w:rsidRPr="00383137">
        <w:rPr>
          <w:szCs w:val="24"/>
        </w:rPr>
        <w:t>v</w:t>
      </w:r>
      <w:r w:rsidRPr="00383137">
        <w:rPr>
          <w:spacing w:val="-1"/>
          <w:szCs w:val="24"/>
        </w:rPr>
        <w:t>e</w:t>
      </w:r>
      <w:r w:rsidRPr="00383137">
        <w:rPr>
          <w:szCs w:val="24"/>
        </w:rPr>
        <w:t>č,</w:t>
      </w:r>
      <w:r w:rsidRPr="00383137">
        <w:rPr>
          <w:spacing w:val="-3"/>
          <w:szCs w:val="24"/>
        </w:rPr>
        <w:t xml:space="preserve"> </w:t>
      </w:r>
      <w:r w:rsidRPr="00383137">
        <w:rPr>
          <w:szCs w:val="24"/>
        </w:rPr>
        <w:t>se</w:t>
      </w:r>
      <w:r w:rsidRPr="00383137">
        <w:rPr>
          <w:spacing w:val="-2"/>
          <w:szCs w:val="24"/>
        </w:rPr>
        <w:t xml:space="preserve"> </w:t>
      </w:r>
      <w:r w:rsidRPr="00383137">
        <w:rPr>
          <w:szCs w:val="24"/>
        </w:rPr>
        <w:t>posvetujte</w:t>
      </w:r>
      <w:r w:rsidRPr="00383137">
        <w:rPr>
          <w:spacing w:val="-9"/>
          <w:szCs w:val="24"/>
        </w:rPr>
        <w:t xml:space="preserve"> </w:t>
      </w:r>
      <w:r w:rsidRPr="00383137">
        <w:rPr>
          <w:szCs w:val="24"/>
        </w:rPr>
        <w:t>s</w:t>
      </w:r>
      <w:r w:rsidRPr="00383137">
        <w:rPr>
          <w:spacing w:val="-1"/>
          <w:szCs w:val="24"/>
        </w:rPr>
        <w:t xml:space="preserve"> </w:t>
      </w:r>
      <w:r w:rsidRPr="00383137">
        <w:rPr>
          <w:szCs w:val="24"/>
        </w:rPr>
        <w:t>fa</w:t>
      </w:r>
      <w:r w:rsidRPr="00383137">
        <w:rPr>
          <w:spacing w:val="1"/>
          <w:szCs w:val="24"/>
        </w:rPr>
        <w:t>r</w:t>
      </w:r>
      <w:r w:rsidRPr="00383137">
        <w:rPr>
          <w:szCs w:val="24"/>
        </w:rPr>
        <w:t>ma</w:t>
      </w:r>
      <w:r w:rsidRPr="00383137">
        <w:rPr>
          <w:spacing w:val="1"/>
          <w:szCs w:val="24"/>
        </w:rPr>
        <w:t>c</w:t>
      </w:r>
      <w:r w:rsidRPr="00383137">
        <w:rPr>
          <w:szCs w:val="24"/>
        </w:rPr>
        <w:t>evt</w:t>
      </w:r>
      <w:r w:rsidRPr="00383137">
        <w:rPr>
          <w:spacing w:val="2"/>
          <w:szCs w:val="24"/>
        </w:rPr>
        <w:t>o</w:t>
      </w:r>
      <w:r w:rsidRPr="00383137">
        <w:rPr>
          <w:spacing w:val="-2"/>
          <w:szCs w:val="24"/>
        </w:rPr>
        <w:t>m</w:t>
      </w:r>
      <w:r w:rsidRPr="00383137">
        <w:rPr>
          <w:szCs w:val="24"/>
        </w:rPr>
        <w:t>. Taki ukrepi pomagajo varovati okolje.</w:t>
      </w:r>
    </w:p>
    <w:p w14:paraId="51235BD9" w14:textId="77777777" w:rsidR="00206441" w:rsidRPr="00383137" w:rsidRDefault="00206441" w:rsidP="00206441">
      <w:pPr>
        <w:numPr>
          <w:ilvl w:val="12"/>
          <w:numId w:val="0"/>
        </w:numPr>
        <w:spacing w:line="240" w:lineRule="exact"/>
        <w:ind w:right="-2"/>
        <w:rPr>
          <w:szCs w:val="24"/>
        </w:rPr>
      </w:pPr>
    </w:p>
    <w:p w14:paraId="548781C0" w14:textId="77777777" w:rsidR="00206441" w:rsidRPr="00383137" w:rsidRDefault="00206441" w:rsidP="00206441">
      <w:pPr>
        <w:numPr>
          <w:ilvl w:val="12"/>
          <w:numId w:val="0"/>
        </w:numPr>
        <w:spacing w:line="240" w:lineRule="exact"/>
        <w:ind w:right="-2"/>
        <w:rPr>
          <w:szCs w:val="24"/>
        </w:rPr>
      </w:pPr>
    </w:p>
    <w:p w14:paraId="6D898E7F" w14:textId="77777777" w:rsidR="00206441" w:rsidRPr="00383137" w:rsidRDefault="00206441" w:rsidP="008B0138">
      <w:pPr>
        <w:keepNext/>
        <w:keepLines/>
        <w:numPr>
          <w:ilvl w:val="12"/>
          <w:numId w:val="0"/>
        </w:numPr>
        <w:spacing w:line="240" w:lineRule="exact"/>
        <w:ind w:right="-2"/>
        <w:rPr>
          <w:b/>
          <w:szCs w:val="24"/>
        </w:rPr>
      </w:pPr>
      <w:r w:rsidRPr="00383137">
        <w:rPr>
          <w:b/>
          <w:szCs w:val="24"/>
        </w:rPr>
        <w:t>6.</w:t>
      </w:r>
      <w:r w:rsidRPr="00383137">
        <w:rPr>
          <w:b/>
          <w:szCs w:val="24"/>
        </w:rPr>
        <w:tab/>
        <w:t>Vsebina pakiranja in dodatne</w:t>
      </w:r>
      <w:r w:rsidRPr="00383137">
        <w:rPr>
          <w:b/>
          <w:spacing w:val="-7"/>
          <w:szCs w:val="24"/>
        </w:rPr>
        <w:t xml:space="preserve"> </w:t>
      </w:r>
      <w:r w:rsidRPr="00383137">
        <w:rPr>
          <w:b/>
          <w:szCs w:val="24"/>
        </w:rPr>
        <w:t>infor</w:t>
      </w:r>
      <w:r w:rsidRPr="00383137">
        <w:rPr>
          <w:b/>
          <w:spacing w:val="-2"/>
          <w:szCs w:val="24"/>
        </w:rPr>
        <w:t>m</w:t>
      </w:r>
      <w:r w:rsidRPr="00383137">
        <w:rPr>
          <w:b/>
          <w:szCs w:val="24"/>
        </w:rPr>
        <w:t>acije</w:t>
      </w:r>
    </w:p>
    <w:p w14:paraId="512C7F9E" w14:textId="77777777" w:rsidR="00206441" w:rsidRPr="00383137" w:rsidRDefault="00206441" w:rsidP="008B0138">
      <w:pPr>
        <w:keepNext/>
        <w:keepLines/>
        <w:numPr>
          <w:ilvl w:val="12"/>
          <w:numId w:val="0"/>
        </w:numPr>
        <w:spacing w:line="240" w:lineRule="exact"/>
        <w:rPr>
          <w:szCs w:val="24"/>
        </w:rPr>
      </w:pPr>
    </w:p>
    <w:p w14:paraId="3328B660" w14:textId="77777777" w:rsidR="00206441" w:rsidRPr="00383137" w:rsidRDefault="00206441" w:rsidP="008B0138">
      <w:pPr>
        <w:keepNext/>
        <w:keepLines/>
        <w:numPr>
          <w:ilvl w:val="12"/>
          <w:numId w:val="0"/>
        </w:numPr>
        <w:spacing w:line="240" w:lineRule="exact"/>
        <w:ind w:right="-2"/>
        <w:rPr>
          <w:b/>
          <w:szCs w:val="24"/>
        </w:rPr>
      </w:pPr>
      <w:r w:rsidRPr="00383137">
        <w:rPr>
          <w:b/>
          <w:szCs w:val="24"/>
        </w:rPr>
        <w:t>Kaj vsebuje zdravilo Esbriet</w:t>
      </w:r>
    </w:p>
    <w:p w14:paraId="3BE962E2" w14:textId="77777777" w:rsidR="00FD61E8" w:rsidRPr="00383137" w:rsidRDefault="00FD61E8" w:rsidP="00206441">
      <w:pPr>
        <w:keepNext/>
        <w:spacing w:line="240" w:lineRule="exact"/>
        <w:ind w:right="-2"/>
        <w:rPr>
          <w:szCs w:val="24"/>
        </w:rPr>
      </w:pPr>
    </w:p>
    <w:p w14:paraId="0383420F" w14:textId="77777777" w:rsidR="00FD61E8" w:rsidRPr="00383137" w:rsidRDefault="00FD61E8" w:rsidP="00206441">
      <w:pPr>
        <w:keepNext/>
        <w:spacing w:line="240" w:lineRule="exact"/>
        <w:ind w:right="-2"/>
        <w:rPr>
          <w:i/>
          <w:szCs w:val="24"/>
          <w:u w:val="single"/>
        </w:rPr>
      </w:pPr>
      <w:r w:rsidRPr="00383137">
        <w:rPr>
          <w:i/>
          <w:szCs w:val="24"/>
          <w:u w:val="single"/>
        </w:rPr>
        <w:t>267-mg tableta</w:t>
      </w:r>
    </w:p>
    <w:p w14:paraId="5D89F7A3" w14:textId="77777777" w:rsidR="00206441" w:rsidRPr="00383137" w:rsidRDefault="00CD094C" w:rsidP="00206441">
      <w:pPr>
        <w:keepNext/>
        <w:spacing w:line="240" w:lineRule="exact"/>
        <w:ind w:right="-2"/>
        <w:rPr>
          <w:szCs w:val="24"/>
        </w:rPr>
      </w:pPr>
      <w:r w:rsidRPr="00383137">
        <w:rPr>
          <w:spacing w:val="1"/>
          <w:szCs w:val="24"/>
        </w:rPr>
        <w:t>U</w:t>
      </w:r>
      <w:r w:rsidR="00206441" w:rsidRPr="00383137">
        <w:rPr>
          <w:szCs w:val="24"/>
        </w:rPr>
        <w:t>č</w:t>
      </w:r>
      <w:r w:rsidR="00206441" w:rsidRPr="00383137">
        <w:rPr>
          <w:spacing w:val="-1"/>
          <w:szCs w:val="24"/>
        </w:rPr>
        <w:t>i</w:t>
      </w:r>
      <w:r w:rsidR="00206441" w:rsidRPr="00383137">
        <w:rPr>
          <w:szCs w:val="24"/>
        </w:rPr>
        <w:t>nkov</w:t>
      </w:r>
      <w:r w:rsidR="00206441" w:rsidRPr="00383137">
        <w:rPr>
          <w:spacing w:val="-1"/>
          <w:szCs w:val="24"/>
        </w:rPr>
        <w:t>i</w:t>
      </w:r>
      <w:r w:rsidR="00206441" w:rsidRPr="00383137">
        <w:rPr>
          <w:szCs w:val="24"/>
        </w:rPr>
        <w:t>na</w:t>
      </w:r>
      <w:r w:rsidR="00206441" w:rsidRPr="00383137">
        <w:rPr>
          <w:spacing w:val="-8"/>
          <w:szCs w:val="24"/>
        </w:rPr>
        <w:t xml:space="preserve"> </w:t>
      </w:r>
      <w:r w:rsidR="00206441" w:rsidRPr="00383137">
        <w:rPr>
          <w:szCs w:val="24"/>
        </w:rPr>
        <w:t xml:space="preserve">je pirfenidon. Ena </w:t>
      </w:r>
      <w:r w:rsidR="00412445" w:rsidRPr="00383137">
        <w:rPr>
          <w:szCs w:val="24"/>
        </w:rPr>
        <w:t xml:space="preserve">filmsko obložena tableta </w:t>
      </w:r>
      <w:r w:rsidR="00206441" w:rsidRPr="00383137">
        <w:rPr>
          <w:szCs w:val="24"/>
        </w:rPr>
        <w:t>vsebuje 267 mg pirfenidona.</w:t>
      </w:r>
    </w:p>
    <w:p w14:paraId="10EE1F47" w14:textId="77777777" w:rsidR="00206441" w:rsidRPr="00383137" w:rsidRDefault="00206441" w:rsidP="008B0138">
      <w:pPr>
        <w:keepNext/>
        <w:spacing w:line="240" w:lineRule="exact"/>
        <w:ind w:right="-2"/>
        <w:rPr>
          <w:szCs w:val="24"/>
        </w:rPr>
      </w:pPr>
      <w:r w:rsidRPr="00383137">
        <w:rPr>
          <w:szCs w:val="24"/>
        </w:rPr>
        <w:t>Po</w:t>
      </w:r>
      <w:r w:rsidRPr="00383137">
        <w:rPr>
          <w:spacing w:val="-2"/>
          <w:szCs w:val="24"/>
        </w:rPr>
        <w:t>m</w:t>
      </w:r>
      <w:r w:rsidRPr="00383137">
        <w:rPr>
          <w:spacing w:val="1"/>
          <w:szCs w:val="24"/>
        </w:rPr>
        <w:t>o</w:t>
      </w:r>
      <w:r w:rsidRPr="00383137">
        <w:rPr>
          <w:szCs w:val="24"/>
        </w:rPr>
        <w:t>žne</w:t>
      </w:r>
      <w:r w:rsidRPr="00383137">
        <w:rPr>
          <w:spacing w:val="-8"/>
          <w:szCs w:val="24"/>
        </w:rPr>
        <w:t xml:space="preserve"> </w:t>
      </w:r>
      <w:r w:rsidRPr="00383137">
        <w:rPr>
          <w:szCs w:val="24"/>
        </w:rPr>
        <w:t>snovi</w:t>
      </w:r>
      <w:r w:rsidRPr="00383137">
        <w:rPr>
          <w:spacing w:val="-5"/>
          <w:szCs w:val="24"/>
        </w:rPr>
        <w:t xml:space="preserve"> </w:t>
      </w:r>
      <w:r w:rsidRPr="00383137">
        <w:rPr>
          <w:szCs w:val="24"/>
        </w:rPr>
        <w:t>so:</w:t>
      </w:r>
      <w:r w:rsidR="00412445" w:rsidRPr="00383137">
        <w:rPr>
          <w:szCs w:val="22"/>
        </w:rPr>
        <w:t xml:space="preserve"> </w:t>
      </w:r>
      <w:r w:rsidRPr="00383137">
        <w:rPr>
          <w:spacing w:val="-4"/>
          <w:szCs w:val="24"/>
        </w:rPr>
        <w:t>m</w:t>
      </w:r>
      <w:r w:rsidRPr="00383137">
        <w:rPr>
          <w:spacing w:val="1"/>
          <w:szCs w:val="24"/>
        </w:rPr>
        <w:t>i</w:t>
      </w:r>
      <w:r w:rsidRPr="00383137">
        <w:rPr>
          <w:spacing w:val="-2"/>
          <w:szCs w:val="24"/>
        </w:rPr>
        <w:t>k</w:t>
      </w:r>
      <w:r w:rsidRPr="00383137">
        <w:rPr>
          <w:spacing w:val="1"/>
          <w:szCs w:val="24"/>
        </w:rPr>
        <w:t>ro</w:t>
      </w:r>
      <w:r w:rsidRPr="00383137">
        <w:rPr>
          <w:spacing w:val="-2"/>
          <w:szCs w:val="24"/>
        </w:rPr>
        <w:t>k</w:t>
      </w:r>
      <w:r w:rsidRPr="00383137">
        <w:rPr>
          <w:spacing w:val="1"/>
          <w:szCs w:val="24"/>
        </w:rPr>
        <w:t>ristaln</w:t>
      </w:r>
      <w:r w:rsidRPr="00383137">
        <w:rPr>
          <w:spacing w:val="-4"/>
          <w:szCs w:val="24"/>
        </w:rPr>
        <w:t>a</w:t>
      </w:r>
      <w:r w:rsidRPr="00383137">
        <w:rPr>
          <w:spacing w:val="1"/>
          <w:szCs w:val="24"/>
        </w:rPr>
        <w:t xml:space="preserve"> celulo</w:t>
      </w:r>
      <w:r w:rsidRPr="00383137">
        <w:rPr>
          <w:spacing w:val="-2"/>
          <w:szCs w:val="24"/>
        </w:rPr>
        <w:t>z</w:t>
      </w:r>
      <w:r w:rsidRPr="00383137">
        <w:rPr>
          <w:spacing w:val="-4"/>
          <w:szCs w:val="24"/>
        </w:rPr>
        <w:t>a</w:t>
      </w:r>
      <w:r w:rsidRPr="00383137">
        <w:rPr>
          <w:szCs w:val="24"/>
        </w:rPr>
        <w:t>, pre</w:t>
      </w:r>
      <w:r w:rsidRPr="00383137">
        <w:rPr>
          <w:spacing w:val="-2"/>
          <w:szCs w:val="24"/>
        </w:rPr>
        <w:t>m</w:t>
      </w:r>
      <w:r w:rsidRPr="00383137">
        <w:rPr>
          <w:szCs w:val="24"/>
        </w:rPr>
        <w:t>reženi</w:t>
      </w:r>
      <w:r w:rsidRPr="00383137">
        <w:rPr>
          <w:spacing w:val="-9"/>
          <w:szCs w:val="24"/>
        </w:rPr>
        <w:t xml:space="preserve"> </w:t>
      </w:r>
      <w:r w:rsidRPr="00383137">
        <w:rPr>
          <w:szCs w:val="24"/>
        </w:rPr>
        <w:t>natrijev</w:t>
      </w:r>
      <w:r w:rsidRPr="00383137">
        <w:rPr>
          <w:spacing w:val="-6"/>
          <w:szCs w:val="24"/>
        </w:rPr>
        <w:t xml:space="preserve"> </w:t>
      </w:r>
      <w:r w:rsidRPr="00383137">
        <w:rPr>
          <w:spacing w:val="-1"/>
          <w:szCs w:val="24"/>
        </w:rPr>
        <w:t>k</w:t>
      </w:r>
      <w:r w:rsidRPr="00383137">
        <w:rPr>
          <w:szCs w:val="24"/>
        </w:rPr>
        <w:t>ar</w:t>
      </w:r>
      <w:r w:rsidRPr="00383137">
        <w:rPr>
          <w:spacing w:val="-2"/>
          <w:szCs w:val="24"/>
        </w:rPr>
        <w:t>m</w:t>
      </w:r>
      <w:r w:rsidRPr="00383137">
        <w:rPr>
          <w:szCs w:val="24"/>
        </w:rPr>
        <w:t>elozat</w:t>
      </w:r>
      <w:r w:rsidR="00020E8B" w:rsidRPr="00383137">
        <w:rPr>
          <w:szCs w:val="24"/>
        </w:rPr>
        <w:t xml:space="preserve"> (glejte poglavje 2 </w:t>
      </w:r>
      <w:r w:rsidR="001553B0" w:rsidRPr="00383137">
        <w:rPr>
          <w:szCs w:val="24"/>
        </w:rPr>
        <w:t>"</w:t>
      </w:r>
      <w:r w:rsidR="00020E8B" w:rsidRPr="00383137">
        <w:rPr>
          <w:szCs w:val="24"/>
        </w:rPr>
        <w:t>Zdravilo Esbriet vsebuje natrij</w:t>
      </w:r>
      <w:r w:rsidR="001553B0" w:rsidRPr="00383137">
        <w:rPr>
          <w:szCs w:val="24"/>
        </w:rPr>
        <w:t>"</w:t>
      </w:r>
      <w:r w:rsidR="00020E8B" w:rsidRPr="00383137">
        <w:rPr>
          <w:szCs w:val="24"/>
        </w:rPr>
        <w:t>)</w:t>
      </w:r>
      <w:r w:rsidRPr="00383137">
        <w:rPr>
          <w:szCs w:val="24"/>
        </w:rPr>
        <w:t>, povidon</w:t>
      </w:r>
      <w:r w:rsidR="005A4A07" w:rsidRPr="00383137">
        <w:rPr>
          <w:szCs w:val="24"/>
        </w:rPr>
        <w:t> </w:t>
      </w:r>
      <w:r w:rsidR="00412445" w:rsidRPr="00383137">
        <w:rPr>
          <w:szCs w:val="24"/>
        </w:rPr>
        <w:t>K30</w:t>
      </w:r>
      <w:r w:rsidRPr="00383137">
        <w:rPr>
          <w:szCs w:val="24"/>
        </w:rPr>
        <w:t xml:space="preserve">, </w:t>
      </w:r>
      <w:r w:rsidR="00DD75FC" w:rsidRPr="00383137">
        <w:rPr>
          <w:szCs w:val="24"/>
        </w:rPr>
        <w:t xml:space="preserve">koloidni brezvodni silicijev dioksid, </w:t>
      </w:r>
      <w:r w:rsidRPr="00383137">
        <w:rPr>
          <w:szCs w:val="24"/>
        </w:rPr>
        <w:t>magnezijev</w:t>
      </w:r>
      <w:r w:rsidRPr="00383137">
        <w:rPr>
          <w:spacing w:val="-10"/>
          <w:szCs w:val="24"/>
        </w:rPr>
        <w:t xml:space="preserve"> </w:t>
      </w:r>
      <w:r w:rsidRPr="00383137">
        <w:rPr>
          <w:szCs w:val="24"/>
        </w:rPr>
        <w:t>s</w:t>
      </w:r>
      <w:r w:rsidRPr="00383137">
        <w:rPr>
          <w:spacing w:val="1"/>
          <w:szCs w:val="24"/>
        </w:rPr>
        <w:t>t</w:t>
      </w:r>
      <w:r w:rsidRPr="00383137">
        <w:rPr>
          <w:szCs w:val="24"/>
        </w:rPr>
        <w:t>earat</w:t>
      </w:r>
      <w:r w:rsidR="00412445" w:rsidRPr="00383137">
        <w:rPr>
          <w:szCs w:val="24"/>
        </w:rPr>
        <w:t>.</w:t>
      </w:r>
    </w:p>
    <w:p w14:paraId="1A32B253" w14:textId="77777777" w:rsidR="00206441" w:rsidRPr="00383137" w:rsidRDefault="00412445" w:rsidP="008B0138">
      <w:pPr>
        <w:keepNext/>
        <w:spacing w:line="240" w:lineRule="exact"/>
        <w:ind w:right="-2"/>
        <w:rPr>
          <w:szCs w:val="24"/>
        </w:rPr>
      </w:pPr>
      <w:r w:rsidRPr="00383137">
        <w:rPr>
          <w:szCs w:val="24"/>
        </w:rPr>
        <w:t xml:space="preserve">Filmsko oblogo sestavljajo: </w:t>
      </w:r>
      <w:r w:rsidR="00C84966" w:rsidRPr="00383137">
        <w:rPr>
          <w:szCs w:val="24"/>
        </w:rPr>
        <w:t>polivinil</w:t>
      </w:r>
      <w:r w:rsidRPr="00383137">
        <w:rPr>
          <w:szCs w:val="24"/>
        </w:rPr>
        <w:t xml:space="preserve">alkohol, </w:t>
      </w:r>
      <w:r w:rsidR="00206441" w:rsidRPr="00383137">
        <w:rPr>
          <w:szCs w:val="24"/>
        </w:rPr>
        <w:t>titanov</w:t>
      </w:r>
      <w:r w:rsidR="00206441" w:rsidRPr="00383137">
        <w:rPr>
          <w:spacing w:val="-5"/>
          <w:szCs w:val="24"/>
        </w:rPr>
        <w:t xml:space="preserve"> </w:t>
      </w:r>
      <w:r w:rsidR="00206441" w:rsidRPr="00383137">
        <w:rPr>
          <w:szCs w:val="24"/>
        </w:rPr>
        <w:t>d</w:t>
      </w:r>
      <w:r w:rsidR="00206441" w:rsidRPr="00383137">
        <w:rPr>
          <w:spacing w:val="-1"/>
          <w:szCs w:val="24"/>
        </w:rPr>
        <w:t>i</w:t>
      </w:r>
      <w:r w:rsidR="00206441" w:rsidRPr="00383137">
        <w:rPr>
          <w:szCs w:val="24"/>
        </w:rPr>
        <w:t>oks</w:t>
      </w:r>
      <w:r w:rsidR="00206441" w:rsidRPr="00383137">
        <w:rPr>
          <w:spacing w:val="-1"/>
          <w:szCs w:val="24"/>
        </w:rPr>
        <w:t>i</w:t>
      </w:r>
      <w:r w:rsidR="00206441" w:rsidRPr="00383137">
        <w:rPr>
          <w:szCs w:val="24"/>
        </w:rPr>
        <w:t>d (E171)</w:t>
      </w:r>
      <w:r w:rsidR="005A4A07" w:rsidRPr="00383137">
        <w:rPr>
          <w:szCs w:val="24"/>
        </w:rPr>
        <w:t>, makrogol</w:t>
      </w:r>
      <w:r w:rsidR="001553B0" w:rsidRPr="00383137">
        <w:rPr>
          <w:szCs w:val="24"/>
        </w:rPr>
        <w:t> </w:t>
      </w:r>
      <w:r w:rsidRPr="00383137">
        <w:rPr>
          <w:szCs w:val="24"/>
        </w:rPr>
        <w:t xml:space="preserve">3350, smukec </w:t>
      </w:r>
      <w:r w:rsidR="00FD61E8" w:rsidRPr="00383137">
        <w:rPr>
          <w:szCs w:val="24"/>
        </w:rPr>
        <w:t xml:space="preserve">in </w:t>
      </w:r>
      <w:r w:rsidR="00206441" w:rsidRPr="00383137">
        <w:rPr>
          <w:szCs w:val="24"/>
        </w:rPr>
        <w:t>rumeni</w:t>
      </w:r>
      <w:r w:rsidR="00206441" w:rsidRPr="00383137">
        <w:rPr>
          <w:spacing w:val="-2"/>
          <w:szCs w:val="24"/>
        </w:rPr>
        <w:t xml:space="preserve"> </w:t>
      </w:r>
      <w:r w:rsidR="00206441" w:rsidRPr="00383137">
        <w:rPr>
          <w:szCs w:val="24"/>
        </w:rPr>
        <w:t>žel</w:t>
      </w:r>
      <w:r w:rsidR="00206441" w:rsidRPr="00383137">
        <w:rPr>
          <w:spacing w:val="1"/>
          <w:szCs w:val="24"/>
        </w:rPr>
        <w:t>e</w:t>
      </w:r>
      <w:r w:rsidR="00206441" w:rsidRPr="00383137">
        <w:rPr>
          <w:szCs w:val="24"/>
        </w:rPr>
        <w:t>zov oksid (E172).</w:t>
      </w:r>
    </w:p>
    <w:p w14:paraId="25EFD13A" w14:textId="77777777" w:rsidR="00206441" w:rsidRPr="00383137" w:rsidRDefault="00206441" w:rsidP="00206441">
      <w:pPr>
        <w:spacing w:line="240" w:lineRule="exact"/>
        <w:rPr>
          <w:szCs w:val="24"/>
        </w:rPr>
      </w:pPr>
    </w:p>
    <w:p w14:paraId="7C3A64F3" w14:textId="77777777" w:rsidR="00FD61E8" w:rsidRPr="00383137" w:rsidRDefault="00FD61E8" w:rsidP="00FD61E8">
      <w:pPr>
        <w:keepNext/>
        <w:spacing w:line="240" w:lineRule="exact"/>
        <w:ind w:right="-2"/>
        <w:rPr>
          <w:i/>
          <w:szCs w:val="24"/>
          <w:u w:val="single"/>
        </w:rPr>
      </w:pPr>
      <w:r w:rsidRPr="00383137">
        <w:rPr>
          <w:i/>
          <w:szCs w:val="24"/>
          <w:u w:val="single"/>
        </w:rPr>
        <w:t>534-mg tableta</w:t>
      </w:r>
    </w:p>
    <w:p w14:paraId="673FB809" w14:textId="77777777" w:rsidR="00FD61E8" w:rsidRPr="00383137" w:rsidRDefault="00CD094C" w:rsidP="00FD61E8">
      <w:pPr>
        <w:keepNext/>
        <w:spacing w:line="240" w:lineRule="exact"/>
        <w:ind w:right="-2"/>
        <w:rPr>
          <w:szCs w:val="24"/>
        </w:rPr>
      </w:pPr>
      <w:r w:rsidRPr="00383137">
        <w:rPr>
          <w:spacing w:val="1"/>
          <w:szCs w:val="24"/>
        </w:rPr>
        <w:t>U</w:t>
      </w:r>
      <w:r w:rsidR="00FD61E8" w:rsidRPr="00383137">
        <w:rPr>
          <w:szCs w:val="24"/>
        </w:rPr>
        <w:t>č</w:t>
      </w:r>
      <w:r w:rsidR="00FD61E8" w:rsidRPr="00383137">
        <w:rPr>
          <w:spacing w:val="-1"/>
          <w:szCs w:val="24"/>
        </w:rPr>
        <w:t>i</w:t>
      </w:r>
      <w:r w:rsidR="00FD61E8" w:rsidRPr="00383137">
        <w:rPr>
          <w:szCs w:val="24"/>
        </w:rPr>
        <w:t>nkov</w:t>
      </w:r>
      <w:r w:rsidR="00FD61E8" w:rsidRPr="00383137">
        <w:rPr>
          <w:spacing w:val="-1"/>
          <w:szCs w:val="24"/>
        </w:rPr>
        <w:t>i</w:t>
      </w:r>
      <w:r w:rsidR="00FD61E8" w:rsidRPr="00383137">
        <w:rPr>
          <w:szCs w:val="24"/>
        </w:rPr>
        <w:t>na</w:t>
      </w:r>
      <w:r w:rsidR="00FD61E8" w:rsidRPr="00383137">
        <w:rPr>
          <w:spacing w:val="-8"/>
          <w:szCs w:val="24"/>
        </w:rPr>
        <w:t xml:space="preserve"> </w:t>
      </w:r>
      <w:r w:rsidR="00FD61E8" w:rsidRPr="00383137">
        <w:rPr>
          <w:szCs w:val="24"/>
        </w:rPr>
        <w:t>je pirfenidon. Ena filmsko obložena tableta vsebuje 534 mg pirfenidona.</w:t>
      </w:r>
    </w:p>
    <w:p w14:paraId="1284118E" w14:textId="77777777" w:rsidR="00FD61E8" w:rsidRPr="00383137" w:rsidRDefault="00FD61E8" w:rsidP="00FD61E8">
      <w:pPr>
        <w:keepNext/>
        <w:spacing w:line="240" w:lineRule="exact"/>
        <w:ind w:right="-2"/>
        <w:rPr>
          <w:szCs w:val="24"/>
        </w:rPr>
      </w:pPr>
      <w:r w:rsidRPr="00383137">
        <w:rPr>
          <w:szCs w:val="24"/>
        </w:rPr>
        <w:t>Po</w:t>
      </w:r>
      <w:r w:rsidRPr="00383137">
        <w:rPr>
          <w:spacing w:val="-2"/>
          <w:szCs w:val="24"/>
        </w:rPr>
        <w:t>m</w:t>
      </w:r>
      <w:r w:rsidRPr="00383137">
        <w:rPr>
          <w:spacing w:val="1"/>
          <w:szCs w:val="24"/>
        </w:rPr>
        <w:t>o</w:t>
      </w:r>
      <w:r w:rsidRPr="00383137">
        <w:rPr>
          <w:szCs w:val="24"/>
        </w:rPr>
        <w:t>žne</w:t>
      </w:r>
      <w:r w:rsidRPr="00383137">
        <w:rPr>
          <w:spacing w:val="-8"/>
          <w:szCs w:val="24"/>
        </w:rPr>
        <w:t xml:space="preserve"> </w:t>
      </w:r>
      <w:r w:rsidRPr="00383137">
        <w:rPr>
          <w:szCs w:val="24"/>
        </w:rPr>
        <w:t>snovi</w:t>
      </w:r>
      <w:r w:rsidRPr="00383137">
        <w:rPr>
          <w:spacing w:val="-5"/>
          <w:szCs w:val="24"/>
        </w:rPr>
        <w:t xml:space="preserve"> </w:t>
      </w:r>
      <w:r w:rsidRPr="00383137">
        <w:rPr>
          <w:szCs w:val="24"/>
        </w:rPr>
        <w:t>so:</w:t>
      </w:r>
      <w:r w:rsidRPr="00383137">
        <w:rPr>
          <w:szCs w:val="22"/>
        </w:rPr>
        <w:t xml:space="preserve"> </w:t>
      </w:r>
      <w:r w:rsidRPr="00383137">
        <w:rPr>
          <w:spacing w:val="-4"/>
          <w:szCs w:val="24"/>
        </w:rPr>
        <w:t>m</w:t>
      </w:r>
      <w:r w:rsidRPr="00383137">
        <w:rPr>
          <w:spacing w:val="1"/>
          <w:szCs w:val="24"/>
        </w:rPr>
        <w:t>i</w:t>
      </w:r>
      <w:r w:rsidRPr="00383137">
        <w:rPr>
          <w:spacing w:val="-2"/>
          <w:szCs w:val="24"/>
        </w:rPr>
        <w:t>k</w:t>
      </w:r>
      <w:r w:rsidRPr="00383137">
        <w:rPr>
          <w:spacing w:val="1"/>
          <w:szCs w:val="24"/>
        </w:rPr>
        <w:t>ro</w:t>
      </w:r>
      <w:r w:rsidRPr="00383137">
        <w:rPr>
          <w:spacing w:val="-2"/>
          <w:szCs w:val="24"/>
        </w:rPr>
        <w:t>k</w:t>
      </w:r>
      <w:r w:rsidRPr="00383137">
        <w:rPr>
          <w:spacing w:val="1"/>
          <w:szCs w:val="24"/>
        </w:rPr>
        <w:t>ristaln</w:t>
      </w:r>
      <w:r w:rsidRPr="00383137">
        <w:rPr>
          <w:spacing w:val="-4"/>
          <w:szCs w:val="24"/>
        </w:rPr>
        <w:t>a</w:t>
      </w:r>
      <w:r w:rsidRPr="00383137">
        <w:rPr>
          <w:spacing w:val="1"/>
          <w:szCs w:val="24"/>
        </w:rPr>
        <w:t xml:space="preserve"> celulo</w:t>
      </w:r>
      <w:r w:rsidRPr="00383137">
        <w:rPr>
          <w:spacing w:val="-2"/>
          <w:szCs w:val="24"/>
        </w:rPr>
        <w:t>z</w:t>
      </w:r>
      <w:r w:rsidRPr="00383137">
        <w:rPr>
          <w:spacing w:val="-4"/>
          <w:szCs w:val="24"/>
        </w:rPr>
        <w:t>a</w:t>
      </w:r>
      <w:r w:rsidRPr="00383137">
        <w:rPr>
          <w:szCs w:val="24"/>
        </w:rPr>
        <w:t>, pre</w:t>
      </w:r>
      <w:r w:rsidRPr="00383137">
        <w:rPr>
          <w:spacing w:val="-2"/>
          <w:szCs w:val="24"/>
        </w:rPr>
        <w:t>m</w:t>
      </w:r>
      <w:r w:rsidRPr="00383137">
        <w:rPr>
          <w:szCs w:val="24"/>
        </w:rPr>
        <w:t>reženi</w:t>
      </w:r>
      <w:r w:rsidRPr="00383137">
        <w:rPr>
          <w:spacing w:val="-9"/>
          <w:szCs w:val="24"/>
        </w:rPr>
        <w:t xml:space="preserve"> </w:t>
      </w:r>
      <w:r w:rsidRPr="00383137">
        <w:rPr>
          <w:szCs w:val="24"/>
        </w:rPr>
        <w:t>natrijev</w:t>
      </w:r>
      <w:r w:rsidRPr="00383137">
        <w:rPr>
          <w:spacing w:val="-6"/>
          <w:szCs w:val="24"/>
        </w:rPr>
        <w:t xml:space="preserve"> </w:t>
      </w:r>
      <w:r w:rsidRPr="00383137">
        <w:rPr>
          <w:spacing w:val="-1"/>
          <w:szCs w:val="24"/>
        </w:rPr>
        <w:t>k</w:t>
      </w:r>
      <w:r w:rsidRPr="00383137">
        <w:rPr>
          <w:szCs w:val="24"/>
        </w:rPr>
        <w:t>ar</w:t>
      </w:r>
      <w:r w:rsidRPr="00383137">
        <w:rPr>
          <w:spacing w:val="-2"/>
          <w:szCs w:val="24"/>
        </w:rPr>
        <w:t>m</w:t>
      </w:r>
      <w:r w:rsidRPr="00383137">
        <w:rPr>
          <w:szCs w:val="24"/>
        </w:rPr>
        <w:t>elozat</w:t>
      </w:r>
      <w:r w:rsidR="007C29C5" w:rsidRPr="00383137">
        <w:rPr>
          <w:szCs w:val="24"/>
        </w:rPr>
        <w:t xml:space="preserve"> (glejte poglavje 2 </w:t>
      </w:r>
      <w:r w:rsidR="001553B0" w:rsidRPr="00383137">
        <w:rPr>
          <w:szCs w:val="24"/>
        </w:rPr>
        <w:t>"</w:t>
      </w:r>
      <w:r w:rsidR="007C29C5" w:rsidRPr="00383137">
        <w:rPr>
          <w:szCs w:val="24"/>
        </w:rPr>
        <w:t>Zdravilo Esbriet vsebuje natrij</w:t>
      </w:r>
      <w:r w:rsidR="001553B0" w:rsidRPr="00383137">
        <w:rPr>
          <w:szCs w:val="24"/>
        </w:rPr>
        <w:t>"</w:t>
      </w:r>
      <w:r w:rsidR="007C29C5" w:rsidRPr="00383137">
        <w:rPr>
          <w:szCs w:val="24"/>
        </w:rPr>
        <w:t>)</w:t>
      </w:r>
      <w:r w:rsidRPr="00383137">
        <w:rPr>
          <w:szCs w:val="24"/>
        </w:rPr>
        <w:t>, povidon K30, koloidni brezvodni silicijev dioksid, magnezijev</w:t>
      </w:r>
      <w:r w:rsidRPr="00383137">
        <w:rPr>
          <w:spacing w:val="-10"/>
          <w:szCs w:val="24"/>
        </w:rPr>
        <w:t xml:space="preserve"> </w:t>
      </w:r>
      <w:r w:rsidRPr="00383137">
        <w:rPr>
          <w:szCs w:val="24"/>
        </w:rPr>
        <w:t>s</w:t>
      </w:r>
      <w:r w:rsidRPr="00383137">
        <w:rPr>
          <w:spacing w:val="1"/>
          <w:szCs w:val="24"/>
        </w:rPr>
        <w:t>t</w:t>
      </w:r>
      <w:r w:rsidRPr="00383137">
        <w:rPr>
          <w:szCs w:val="24"/>
        </w:rPr>
        <w:t>earat.</w:t>
      </w:r>
    </w:p>
    <w:p w14:paraId="6FA237B8" w14:textId="77777777" w:rsidR="00FD61E8" w:rsidRPr="00383137" w:rsidRDefault="00FD61E8" w:rsidP="00FD61E8">
      <w:pPr>
        <w:keepNext/>
        <w:spacing w:line="240" w:lineRule="exact"/>
        <w:ind w:right="-2"/>
        <w:rPr>
          <w:szCs w:val="24"/>
        </w:rPr>
      </w:pPr>
      <w:r w:rsidRPr="00383137">
        <w:rPr>
          <w:szCs w:val="24"/>
        </w:rPr>
        <w:t>Filmsko oblogo sestavljajo: polivinilalkohol, titanov</w:t>
      </w:r>
      <w:r w:rsidRPr="00383137">
        <w:rPr>
          <w:spacing w:val="-5"/>
          <w:szCs w:val="24"/>
        </w:rPr>
        <w:t xml:space="preserve"> </w:t>
      </w:r>
      <w:r w:rsidRPr="00383137">
        <w:rPr>
          <w:szCs w:val="24"/>
        </w:rPr>
        <w:t>d</w:t>
      </w:r>
      <w:r w:rsidRPr="00383137">
        <w:rPr>
          <w:spacing w:val="-1"/>
          <w:szCs w:val="24"/>
        </w:rPr>
        <w:t>i</w:t>
      </w:r>
      <w:r w:rsidRPr="00383137">
        <w:rPr>
          <w:szCs w:val="24"/>
        </w:rPr>
        <w:t>oks</w:t>
      </w:r>
      <w:r w:rsidRPr="00383137">
        <w:rPr>
          <w:spacing w:val="-1"/>
          <w:szCs w:val="24"/>
        </w:rPr>
        <w:t>i</w:t>
      </w:r>
      <w:r w:rsidRPr="00383137">
        <w:rPr>
          <w:szCs w:val="24"/>
        </w:rPr>
        <w:t>d (E171), makrogol</w:t>
      </w:r>
      <w:r w:rsidR="001553B0" w:rsidRPr="00383137">
        <w:rPr>
          <w:szCs w:val="24"/>
        </w:rPr>
        <w:t> </w:t>
      </w:r>
      <w:r w:rsidRPr="00383137">
        <w:rPr>
          <w:szCs w:val="24"/>
        </w:rPr>
        <w:t>3350, smukec, rumeni</w:t>
      </w:r>
      <w:r w:rsidRPr="00383137">
        <w:rPr>
          <w:spacing w:val="-2"/>
          <w:szCs w:val="24"/>
        </w:rPr>
        <w:t xml:space="preserve"> </w:t>
      </w:r>
      <w:r w:rsidRPr="00383137">
        <w:rPr>
          <w:szCs w:val="24"/>
        </w:rPr>
        <w:t>žel</w:t>
      </w:r>
      <w:r w:rsidRPr="00383137">
        <w:rPr>
          <w:spacing w:val="1"/>
          <w:szCs w:val="24"/>
        </w:rPr>
        <w:t>e</w:t>
      </w:r>
      <w:r w:rsidRPr="00383137">
        <w:rPr>
          <w:szCs w:val="24"/>
        </w:rPr>
        <w:t>zov oksid (E172) in rdeči</w:t>
      </w:r>
      <w:r w:rsidRPr="00383137">
        <w:rPr>
          <w:spacing w:val="-2"/>
          <w:szCs w:val="24"/>
        </w:rPr>
        <w:t xml:space="preserve"> </w:t>
      </w:r>
      <w:r w:rsidRPr="00383137">
        <w:rPr>
          <w:szCs w:val="24"/>
        </w:rPr>
        <w:t>žel</w:t>
      </w:r>
      <w:r w:rsidRPr="00383137">
        <w:rPr>
          <w:spacing w:val="1"/>
          <w:szCs w:val="24"/>
        </w:rPr>
        <w:t>e</w:t>
      </w:r>
      <w:r w:rsidRPr="00383137">
        <w:rPr>
          <w:szCs w:val="24"/>
        </w:rPr>
        <w:t>zov oksid (E172).</w:t>
      </w:r>
    </w:p>
    <w:p w14:paraId="3D408475" w14:textId="77777777" w:rsidR="00FD61E8" w:rsidRPr="00383137" w:rsidRDefault="00FD61E8" w:rsidP="00206441">
      <w:pPr>
        <w:spacing w:line="240" w:lineRule="exact"/>
        <w:rPr>
          <w:szCs w:val="24"/>
        </w:rPr>
      </w:pPr>
    </w:p>
    <w:p w14:paraId="6F2644A8" w14:textId="77777777" w:rsidR="00FD61E8" w:rsidRPr="00383137" w:rsidRDefault="00FD61E8" w:rsidP="00FD61E8">
      <w:pPr>
        <w:keepNext/>
        <w:spacing w:line="240" w:lineRule="exact"/>
        <w:ind w:right="-2"/>
        <w:rPr>
          <w:i/>
          <w:szCs w:val="24"/>
          <w:u w:val="single"/>
        </w:rPr>
      </w:pPr>
      <w:r w:rsidRPr="00383137">
        <w:rPr>
          <w:i/>
          <w:szCs w:val="24"/>
          <w:u w:val="single"/>
        </w:rPr>
        <w:t>801-mg tableta</w:t>
      </w:r>
    </w:p>
    <w:p w14:paraId="2A24DE2A" w14:textId="77777777" w:rsidR="00FD61E8" w:rsidRPr="00383137" w:rsidRDefault="00CD094C" w:rsidP="00FD61E8">
      <w:pPr>
        <w:keepNext/>
        <w:spacing w:line="240" w:lineRule="exact"/>
        <w:ind w:right="-2"/>
        <w:rPr>
          <w:szCs w:val="24"/>
        </w:rPr>
      </w:pPr>
      <w:r w:rsidRPr="00383137">
        <w:rPr>
          <w:spacing w:val="1"/>
          <w:szCs w:val="24"/>
        </w:rPr>
        <w:t>U</w:t>
      </w:r>
      <w:r w:rsidR="00FD61E8" w:rsidRPr="00383137">
        <w:rPr>
          <w:szCs w:val="24"/>
        </w:rPr>
        <w:t>č</w:t>
      </w:r>
      <w:r w:rsidR="00FD61E8" w:rsidRPr="00383137">
        <w:rPr>
          <w:spacing w:val="-1"/>
          <w:szCs w:val="24"/>
        </w:rPr>
        <w:t>i</w:t>
      </w:r>
      <w:r w:rsidR="00FD61E8" w:rsidRPr="00383137">
        <w:rPr>
          <w:szCs w:val="24"/>
        </w:rPr>
        <w:t>nkov</w:t>
      </w:r>
      <w:r w:rsidR="00FD61E8" w:rsidRPr="00383137">
        <w:rPr>
          <w:spacing w:val="-1"/>
          <w:szCs w:val="24"/>
        </w:rPr>
        <w:t>i</w:t>
      </w:r>
      <w:r w:rsidR="00FD61E8" w:rsidRPr="00383137">
        <w:rPr>
          <w:szCs w:val="24"/>
        </w:rPr>
        <w:t>na</w:t>
      </w:r>
      <w:r w:rsidR="00FD61E8" w:rsidRPr="00383137">
        <w:rPr>
          <w:spacing w:val="-8"/>
          <w:szCs w:val="24"/>
        </w:rPr>
        <w:t xml:space="preserve"> </w:t>
      </w:r>
      <w:r w:rsidR="00FD61E8" w:rsidRPr="00383137">
        <w:rPr>
          <w:szCs w:val="24"/>
        </w:rPr>
        <w:t>je pirfenidon. Ena filmsko obložena tableta vsebuje 801 mg pirfenidona.</w:t>
      </w:r>
    </w:p>
    <w:p w14:paraId="636BB1EB" w14:textId="77777777" w:rsidR="00FD61E8" w:rsidRPr="00383137" w:rsidRDefault="00FD61E8" w:rsidP="00FD61E8">
      <w:pPr>
        <w:keepNext/>
        <w:spacing w:line="240" w:lineRule="exact"/>
        <w:ind w:right="-2"/>
        <w:rPr>
          <w:szCs w:val="24"/>
        </w:rPr>
      </w:pPr>
      <w:r w:rsidRPr="00383137">
        <w:rPr>
          <w:szCs w:val="24"/>
        </w:rPr>
        <w:t>Po</w:t>
      </w:r>
      <w:r w:rsidRPr="00383137">
        <w:rPr>
          <w:spacing w:val="-2"/>
          <w:szCs w:val="24"/>
        </w:rPr>
        <w:t>m</w:t>
      </w:r>
      <w:r w:rsidRPr="00383137">
        <w:rPr>
          <w:spacing w:val="1"/>
          <w:szCs w:val="24"/>
        </w:rPr>
        <w:t>o</w:t>
      </w:r>
      <w:r w:rsidRPr="00383137">
        <w:rPr>
          <w:szCs w:val="24"/>
        </w:rPr>
        <w:t>žne</w:t>
      </w:r>
      <w:r w:rsidRPr="00383137">
        <w:rPr>
          <w:spacing w:val="-8"/>
          <w:szCs w:val="24"/>
        </w:rPr>
        <w:t xml:space="preserve"> </w:t>
      </w:r>
      <w:r w:rsidRPr="00383137">
        <w:rPr>
          <w:szCs w:val="24"/>
        </w:rPr>
        <w:t>snovi</w:t>
      </w:r>
      <w:r w:rsidRPr="00383137">
        <w:rPr>
          <w:spacing w:val="-5"/>
          <w:szCs w:val="24"/>
        </w:rPr>
        <w:t xml:space="preserve"> </w:t>
      </w:r>
      <w:r w:rsidRPr="00383137">
        <w:rPr>
          <w:szCs w:val="24"/>
        </w:rPr>
        <w:t>so:</w:t>
      </w:r>
      <w:r w:rsidRPr="00383137">
        <w:rPr>
          <w:szCs w:val="22"/>
        </w:rPr>
        <w:t xml:space="preserve"> </w:t>
      </w:r>
      <w:r w:rsidRPr="00383137">
        <w:rPr>
          <w:spacing w:val="-4"/>
          <w:szCs w:val="24"/>
        </w:rPr>
        <w:t>m</w:t>
      </w:r>
      <w:r w:rsidRPr="00383137">
        <w:rPr>
          <w:spacing w:val="1"/>
          <w:szCs w:val="24"/>
        </w:rPr>
        <w:t>i</w:t>
      </w:r>
      <w:r w:rsidRPr="00383137">
        <w:rPr>
          <w:spacing w:val="-2"/>
          <w:szCs w:val="24"/>
        </w:rPr>
        <w:t>k</w:t>
      </w:r>
      <w:r w:rsidRPr="00383137">
        <w:rPr>
          <w:spacing w:val="1"/>
          <w:szCs w:val="24"/>
        </w:rPr>
        <w:t>ro</w:t>
      </w:r>
      <w:r w:rsidRPr="00383137">
        <w:rPr>
          <w:spacing w:val="-2"/>
          <w:szCs w:val="24"/>
        </w:rPr>
        <w:t>k</w:t>
      </w:r>
      <w:r w:rsidRPr="00383137">
        <w:rPr>
          <w:spacing w:val="1"/>
          <w:szCs w:val="24"/>
        </w:rPr>
        <w:t>ristaln</w:t>
      </w:r>
      <w:r w:rsidRPr="00383137">
        <w:rPr>
          <w:spacing w:val="-4"/>
          <w:szCs w:val="24"/>
        </w:rPr>
        <w:t>a</w:t>
      </w:r>
      <w:r w:rsidRPr="00383137">
        <w:rPr>
          <w:spacing w:val="1"/>
          <w:szCs w:val="24"/>
        </w:rPr>
        <w:t xml:space="preserve"> celulo</w:t>
      </w:r>
      <w:r w:rsidRPr="00383137">
        <w:rPr>
          <w:spacing w:val="-2"/>
          <w:szCs w:val="24"/>
        </w:rPr>
        <w:t>z</w:t>
      </w:r>
      <w:r w:rsidRPr="00383137">
        <w:rPr>
          <w:spacing w:val="-4"/>
          <w:szCs w:val="24"/>
        </w:rPr>
        <w:t>a</w:t>
      </w:r>
      <w:r w:rsidRPr="00383137">
        <w:rPr>
          <w:szCs w:val="24"/>
        </w:rPr>
        <w:t>, pre</w:t>
      </w:r>
      <w:r w:rsidRPr="00383137">
        <w:rPr>
          <w:spacing w:val="-2"/>
          <w:szCs w:val="24"/>
        </w:rPr>
        <w:t>m</w:t>
      </w:r>
      <w:r w:rsidRPr="00383137">
        <w:rPr>
          <w:szCs w:val="24"/>
        </w:rPr>
        <w:t>reženi</w:t>
      </w:r>
      <w:r w:rsidRPr="00383137">
        <w:rPr>
          <w:spacing w:val="-9"/>
          <w:szCs w:val="24"/>
        </w:rPr>
        <w:t xml:space="preserve"> </w:t>
      </w:r>
      <w:r w:rsidRPr="00383137">
        <w:rPr>
          <w:szCs w:val="24"/>
        </w:rPr>
        <w:t>natrijev</w:t>
      </w:r>
      <w:r w:rsidRPr="00383137">
        <w:rPr>
          <w:spacing w:val="-6"/>
          <w:szCs w:val="24"/>
        </w:rPr>
        <w:t xml:space="preserve"> </w:t>
      </w:r>
      <w:r w:rsidRPr="00383137">
        <w:rPr>
          <w:spacing w:val="-1"/>
          <w:szCs w:val="24"/>
        </w:rPr>
        <w:t>k</w:t>
      </w:r>
      <w:r w:rsidRPr="00383137">
        <w:rPr>
          <w:szCs w:val="24"/>
        </w:rPr>
        <w:t>ar</w:t>
      </w:r>
      <w:r w:rsidRPr="00383137">
        <w:rPr>
          <w:spacing w:val="-2"/>
          <w:szCs w:val="24"/>
        </w:rPr>
        <w:t>m</w:t>
      </w:r>
      <w:r w:rsidRPr="00383137">
        <w:rPr>
          <w:szCs w:val="24"/>
        </w:rPr>
        <w:t>elozat</w:t>
      </w:r>
      <w:r w:rsidR="007C29C5" w:rsidRPr="00383137">
        <w:rPr>
          <w:szCs w:val="24"/>
        </w:rPr>
        <w:t xml:space="preserve"> (glejte poglavje 2 </w:t>
      </w:r>
      <w:r w:rsidR="001553B0" w:rsidRPr="00383137">
        <w:rPr>
          <w:szCs w:val="24"/>
        </w:rPr>
        <w:t>"</w:t>
      </w:r>
      <w:r w:rsidR="007C29C5" w:rsidRPr="00383137">
        <w:rPr>
          <w:szCs w:val="24"/>
        </w:rPr>
        <w:t>Zdravilo Esbriet vsebuje natrij</w:t>
      </w:r>
      <w:r w:rsidR="001553B0" w:rsidRPr="00383137">
        <w:rPr>
          <w:szCs w:val="24"/>
        </w:rPr>
        <w:t>"</w:t>
      </w:r>
      <w:r w:rsidR="007C29C5" w:rsidRPr="00383137">
        <w:rPr>
          <w:szCs w:val="24"/>
        </w:rPr>
        <w:t>)</w:t>
      </w:r>
      <w:r w:rsidRPr="00383137">
        <w:rPr>
          <w:szCs w:val="24"/>
        </w:rPr>
        <w:t>, povidon K30, koloidni brezvodni silicijev dioksid, magnezijev</w:t>
      </w:r>
      <w:r w:rsidRPr="00383137">
        <w:rPr>
          <w:spacing w:val="-10"/>
          <w:szCs w:val="24"/>
        </w:rPr>
        <w:t xml:space="preserve"> </w:t>
      </w:r>
      <w:r w:rsidRPr="00383137">
        <w:rPr>
          <w:szCs w:val="24"/>
        </w:rPr>
        <w:t>s</w:t>
      </w:r>
      <w:r w:rsidRPr="00383137">
        <w:rPr>
          <w:spacing w:val="1"/>
          <w:szCs w:val="24"/>
        </w:rPr>
        <w:t>t</w:t>
      </w:r>
      <w:r w:rsidRPr="00383137">
        <w:rPr>
          <w:szCs w:val="24"/>
        </w:rPr>
        <w:t>earat.</w:t>
      </w:r>
    </w:p>
    <w:p w14:paraId="35957B35" w14:textId="77777777" w:rsidR="00FD61E8" w:rsidRPr="00383137" w:rsidRDefault="00FD61E8" w:rsidP="00FD61E8">
      <w:pPr>
        <w:keepNext/>
        <w:spacing w:line="240" w:lineRule="exact"/>
        <w:ind w:right="-2"/>
        <w:rPr>
          <w:szCs w:val="24"/>
        </w:rPr>
      </w:pPr>
      <w:r w:rsidRPr="00383137">
        <w:rPr>
          <w:szCs w:val="24"/>
        </w:rPr>
        <w:t>Filmsko oblogo sestavljajo: polivinilalkohol, titanov</w:t>
      </w:r>
      <w:r w:rsidRPr="00383137">
        <w:rPr>
          <w:spacing w:val="-5"/>
          <w:szCs w:val="24"/>
        </w:rPr>
        <w:t xml:space="preserve"> </w:t>
      </w:r>
      <w:r w:rsidRPr="00383137">
        <w:rPr>
          <w:szCs w:val="24"/>
        </w:rPr>
        <w:t>d</w:t>
      </w:r>
      <w:r w:rsidRPr="00383137">
        <w:rPr>
          <w:spacing w:val="-1"/>
          <w:szCs w:val="24"/>
        </w:rPr>
        <w:t>i</w:t>
      </w:r>
      <w:r w:rsidRPr="00383137">
        <w:rPr>
          <w:szCs w:val="24"/>
        </w:rPr>
        <w:t>oks</w:t>
      </w:r>
      <w:r w:rsidRPr="00383137">
        <w:rPr>
          <w:spacing w:val="-1"/>
          <w:szCs w:val="24"/>
        </w:rPr>
        <w:t>i</w:t>
      </w:r>
      <w:r w:rsidRPr="00383137">
        <w:rPr>
          <w:szCs w:val="24"/>
        </w:rPr>
        <w:t>d (E171), makrogol</w:t>
      </w:r>
      <w:r w:rsidR="001553B0" w:rsidRPr="00383137">
        <w:rPr>
          <w:szCs w:val="24"/>
        </w:rPr>
        <w:t> </w:t>
      </w:r>
      <w:r w:rsidRPr="00383137">
        <w:rPr>
          <w:szCs w:val="24"/>
        </w:rPr>
        <w:t>3350, smukec, rdeči</w:t>
      </w:r>
      <w:r w:rsidRPr="00383137">
        <w:rPr>
          <w:spacing w:val="-2"/>
          <w:szCs w:val="24"/>
        </w:rPr>
        <w:t xml:space="preserve"> </w:t>
      </w:r>
      <w:r w:rsidRPr="00383137">
        <w:rPr>
          <w:szCs w:val="24"/>
        </w:rPr>
        <w:t>žel</w:t>
      </w:r>
      <w:r w:rsidRPr="00383137">
        <w:rPr>
          <w:spacing w:val="1"/>
          <w:szCs w:val="24"/>
        </w:rPr>
        <w:t>e</w:t>
      </w:r>
      <w:r w:rsidRPr="00383137">
        <w:rPr>
          <w:szCs w:val="24"/>
        </w:rPr>
        <w:t>zov oksid (E172) in črni</w:t>
      </w:r>
      <w:r w:rsidRPr="00383137">
        <w:rPr>
          <w:spacing w:val="-2"/>
          <w:szCs w:val="24"/>
        </w:rPr>
        <w:t xml:space="preserve"> </w:t>
      </w:r>
      <w:r w:rsidRPr="00383137">
        <w:rPr>
          <w:szCs w:val="24"/>
        </w:rPr>
        <w:t>žel</w:t>
      </w:r>
      <w:r w:rsidRPr="00383137">
        <w:rPr>
          <w:spacing w:val="1"/>
          <w:szCs w:val="24"/>
        </w:rPr>
        <w:t>e</w:t>
      </w:r>
      <w:r w:rsidRPr="00383137">
        <w:rPr>
          <w:szCs w:val="24"/>
        </w:rPr>
        <w:t>zov oksid (E172).</w:t>
      </w:r>
    </w:p>
    <w:p w14:paraId="42A47D3D" w14:textId="77777777" w:rsidR="00FD61E8" w:rsidRPr="00383137" w:rsidRDefault="00FD61E8" w:rsidP="00EF4BF9">
      <w:pPr>
        <w:widowControl w:val="0"/>
        <w:spacing w:line="240" w:lineRule="exact"/>
        <w:rPr>
          <w:szCs w:val="24"/>
        </w:rPr>
      </w:pPr>
    </w:p>
    <w:p w14:paraId="3B6576F6" w14:textId="77777777" w:rsidR="00206441" w:rsidRPr="00383137" w:rsidRDefault="00206441" w:rsidP="00206441">
      <w:pPr>
        <w:numPr>
          <w:ilvl w:val="12"/>
          <w:numId w:val="0"/>
        </w:numPr>
        <w:spacing w:line="240" w:lineRule="exact"/>
        <w:ind w:right="-2"/>
        <w:rPr>
          <w:b/>
          <w:szCs w:val="24"/>
        </w:rPr>
      </w:pPr>
      <w:r w:rsidRPr="00383137">
        <w:rPr>
          <w:b/>
          <w:szCs w:val="24"/>
        </w:rPr>
        <w:t>Izgled zdravila Esbriet in vsebina pakiranja</w:t>
      </w:r>
    </w:p>
    <w:p w14:paraId="3E918120" w14:textId="77777777" w:rsidR="00FD61E8" w:rsidRPr="00383137" w:rsidRDefault="00FD61E8" w:rsidP="00206441">
      <w:pPr>
        <w:numPr>
          <w:ilvl w:val="12"/>
          <w:numId w:val="0"/>
        </w:numPr>
        <w:spacing w:line="240" w:lineRule="exact"/>
        <w:rPr>
          <w:szCs w:val="24"/>
        </w:rPr>
      </w:pPr>
    </w:p>
    <w:p w14:paraId="6F138695" w14:textId="77777777" w:rsidR="00FD61E8" w:rsidRPr="00383137" w:rsidRDefault="00FD61E8" w:rsidP="00FD61E8">
      <w:pPr>
        <w:keepNext/>
        <w:spacing w:line="240" w:lineRule="exact"/>
        <w:ind w:right="-2"/>
        <w:rPr>
          <w:i/>
          <w:szCs w:val="24"/>
          <w:u w:val="single"/>
        </w:rPr>
      </w:pPr>
      <w:r w:rsidRPr="00383137">
        <w:rPr>
          <w:i/>
          <w:szCs w:val="24"/>
          <w:u w:val="single"/>
        </w:rPr>
        <w:t>267-mg tableta</w:t>
      </w:r>
    </w:p>
    <w:p w14:paraId="5B1EF9CA" w14:textId="77777777" w:rsidR="00206441" w:rsidRPr="00383137" w:rsidRDefault="00412445" w:rsidP="00206441">
      <w:pPr>
        <w:numPr>
          <w:ilvl w:val="12"/>
          <w:numId w:val="0"/>
        </w:numPr>
        <w:spacing w:line="240" w:lineRule="exact"/>
        <w:rPr>
          <w:szCs w:val="24"/>
        </w:rPr>
      </w:pPr>
      <w:r w:rsidRPr="00383137">
        <w:rPr>
          <w:szCs w:val="24"/>
        </w:rPr>
        <w:t>Esbriet 267 mg filmsko obložene tablete so rumene, ovalne, bikonveksne</w:t>
      </w:r>
      <w:r w:rsidR="007703B3" w:rsidRPr="00383137">
        <w:rPr>
          <w:szCs w:val="24"/>
        </w:rPr>
        <w:t>,</w:t>
      </w:r>
      <w:r w:rsidRPr="00383137">
        <w:rPr>
          <w:szCs w:val="24"/>
        </w:rPr>
        <w:t xml:space="preserve"> filmsko obložene tablete z </w:t>
      </w:r>
      <w:r w:rsidR="005A4A07" w:rsidRPr="00383137">
        <w:rPr>
          <w:szCs w:val="24"/>
        </w:rPr>
        <w:t xml:space="preserve">vtisnjenim napisom </w:t>
      </w:r>
      <w:r w:rsidR="005A4A07" w:rsidRPr="00383137">
        <w:rPr>
          <w:lang w:eastAsia="de-CH"/>
        </w:rPr>
        <w:t>“PFD”</w:t>
      </w:r>
      <w:r w:rsidRPr="00383137">
        <w:rPr>
          <w:szCs w:val="24"/>
        </w:rPr>
        <w:t>.</w:t>
      </w:r>
    </w:p>
    <w:p w14:paraId="4E61975E" w14:textId="77777777" w:rsidR="00206441" w:rsidRPr="00383137" w:rsidRDefault="00232AC0" w:rsidP="00206441">
      <w:pPr>
        <w:spacing w:line="240" w:lineRule="exact"/>
        <w:rPr>
          <w:szCs w:val="24"/>
        </w:rPr>
      </w:pPr>
      <w:r w:rsidRPr="00383137">
        <w:rPr>
          <w:szCs w:val="24"/>
        </w:rPr>
        <w:t>Pakiranja s plastenkami vsebujejo eno plastenko z 90</w:t>
      </w:r>
      <w:r w:rsidR="00922CA9" w:rsidRPr="00383137">
        <w:rPr>
          <w:szCs w:val="24"/>
        </w:rPr>
        <w:t> </w:t>
      </w:r>
      <w:r w:rsidRPr="00383137">
        <w:rPr>
          <w:szCs w:val="24"/>
        </w:rPr>
        <w:t xml:space="preserve">tabletami </w:t>
      </w:r>
      <w:r w:rsidR="00E2321C" w:rsidRPr="00383137">
        <w:rPr>
          <w:szCs w:val="24"/>
        </w:rPr>
        <w:t xml:space="preserve">ali </w:t>
      </w:r>
      <w:r w:rsidRPr="00383137">
        <w:rPr>
          <w:szCs w:val="24"/>
        </w:rPr>
        <w:t>dve plastenki, od katerih vsaka vsebuje 90</w:t>
      </w:r>
      <w:r w:rsidR="00922CA9" w:rsidRPr="00383137">
        <w:rPr>
          <w:szCs w:val="24"/>
        </w:rPr>
        <w:t> </w:t>
      </w:r>
      <w:r w:rsidRPr="00383137">
        <w:rPr>
          <w:szCs w:val="24"/>
        </w:rPr>
        <w:t>tablet (skupno 180</w:t>
      </w:r>
      <w:r w:rsidR="00922CA9" w:rsidRPr="00383137">
        <w:rPr>
          <w:szCs w:val="24"/>
        </w:rPr>
        <w:t> </w:t>
      </w:r>
      <w:r w:rsidRPr="00383137">
        <w:rPr>
          <w:szCs w:val="24"/>
        </w:rPr>
        <w:t>tablet).</w:t>
      </w:r>
    </w:p>
    <w:p w14:paraId="10F8DAF3" w14:textId="77777777" w:rsidR="00FD61E8" w:rsidRPr="00383137" w:rsidRDefault="00B31853" w:rsidP="00206441">
      <w:pPr>
        <w:numPr>
          <w:ilvl w:val="12"/>
          <w:numId w:val="0"/>
        </w:numPr>
        <w:spacing w:line="240" w:lineRule="exact"/>
      </w:pPr>
      <w:r w:rsidRPr="00383137">
        <w:t>Pakiranja s pretisnimi omoti vsebujejo</w:t>
      </w:r>
      <w:r w:rsidR="00D3177F" w:rsidRPr="00383137">
        <w:t xml:space="preserve"> 21, 42, 84 </w:t>
      </w:r>
      <w:r w:rsidRPr="00383137">
        <w:t>ali</w:t>
      </w:r>
      <w:r w:rsidR="00D3177F" w:rsidRPr="00383137">
        <w:t xml:space="preserve"> 168 </w:t>
      </w:r>
      <w:r w:rsidRPr="00383137">
        <w:t>fi</w:t>
      </w:r>
      <w:r w:rsidR="00415D80" w:rsidRPr="00383137">
        <w:t>l</w:t>
      </w:r>
      <w:r w:rsidRPr="00383137">
        <w:t>msko obloženih tablet;</w:t>
      </w:r>
      <w:r w:rsidR="00D3177F" w:rsidRPr="00383137">
        <w:t xml:space="preserve"> </w:t>
      </w:r>
      <w:r w:rsidRPr="00383137">
        <w:t>s</w:t>
      </w:r>
      <w:r w:rsidR="00E21C61" w:rsidRPr="00383137">
        <w:t>kupna pakiranja vsebujejo</w:t>
      </w:r>
      <w:r w:rsidR="00D3177F" w:rsidRPr="00383137">
        <w:t xml:space="preserve"> 63 (</w:t>
      </w:r>
      <w:r w:rsidR="00E21C61" w:rsidRPr="00383137">
        <w:t>pakiranje 21</w:t>
      </w:r>
      <w:r w:rsidR="00350967" w:rsidRPr="00383137">
        <w:t> </w:t>
      </w:r>
      <w:r w:rsidR="00E21C61" w:rsidRPr="00383137">
        <w:t>+</w:t>
      </w:r>
      <w:r w:rsidR="00350967" w:rsidRPr="00383137">
        <w:t> </w:t>
      </w:r>
      <w:r w:rsidR="00E21C61" w:rsidRPr="00383137">
        <w:t xml:space="preserve">42 za </w:t>
      </w:r>
      <w:r w:rsidR="00042254" w:rsidRPr="00383137">
        <w:t>dvo</w:t>
      </w:r>
      <w:r w:rsidR="00350967" w:rsidRPr="00383137">
        <w:t>tedenski začetek</w:t>
      </w:r>
      <w:r w:rsidR="00D3177F" w:rsidRPr="00383137">
        <w:t xml:space="preserve"> </w:t>
      </w:r>
      <w:r w:rsidR="00E21C61" w:rsidRPr="00383137">
        <w:t>zdravljenj</w:t>
      </w:r>
      <w:r w:rsidR="00350967" w:rsidRPr="00383137">
        <w:t>a</w:t>
      </w:r>
      <w:r w:rsidR="00D3177F" w:rsidRPr="00383137">
        <w:t xml:space="preserve">) </w:t>
      </w:r>
      <w:r w:rsidRPr="00383137">
        <w:t>ali</w:t>
      </w:r>
      <w:r w:rsidR="00D3177F" w:rsidRPr="00383137">
        <w:t xml:space="preserve"> 252 (</w:t>
      </w:r>
      <w:r w:rsidR="00E21C61" w:rsidRPr="00383137">
        <w:t>nadaljevalno pakiranje</w:t>
      </w:r>
      <w:r w:rsidR="00D3177F" w:rsidRPr="00383137">
        <w:t xml:space="preserve"> 3</w:t>
      </w:r>
      <w:r w:rsidR="00350967" w:rsidRPr="00383137">
        <w:t> </w:t>
      </w:r>
      <w:r w:rsidR="00D3177F" w:rsidRPr="00383137">
        <w:t>x</w:t>
      </w:r>
      <w:r w:rsidR="00350967" w:rsidRPr="00383137">
        <w:t> </w:t>
      </w:r>
      <w:r w:rsidR="00D3177F" w:rsidRPr="00383137">
        <w:t xml:space="preserve">84) </w:t>
      </w:r>
      <w:r w:rsidRPr="00383137">
        <w:t>fi</w:t>
      </w:r>
      <w:r w:rsidR="00042254" w:rsidRPr="00383137">
        <w:t>l</w:t>
      </w:r>
      <w:r w:rsidRPr="00383137">
        <w:t>msko obloženih tablet</w:t>
      </w:r>
      <w:r w:rsidR="00D3177F" w:rsidRPr="00383137">
        <w:t>.</w:t>
      </w:r>
    </w:p>
    <w:p w14:paraId="35F46209" w14:textId="77777777" w:rsidR="00D3177F" w:rsidRPr="00383137" w:rsidRDefault="00D3177F" w:rsidP="00206441">
      <w:pPr>
        <w:numPr>
          <w:ilvl w:val="12"/>
          <w:numId w:val="0"/>
        </w:numPr>
        <w:spacing w:line="240" w:lineRule="exact"/>
        <w:rPr>
          <w:szCs w:val="24"/>
        </w:rPr>
      </w:pPr>
    </w:p>
    <w:p w14:paraId="7B61D13A" w14:textId="77777777" w:rsidR="00FD61E8" w:rsidRPr="00383137" w:rsidRDefault="00FD61E8" w:rsidP="00FD61E8">
      <w:pPr>
        <w:keepNext/>
        <w:spacing w:line="240" w:lineRule="exact"/>
        <w:ind w:right="-2"/>
        <w:rPr>
          <w:i/>
          <w:szCs w:val="24"/>
          <w:u w:val="single"/>
        </w:rPr>
      </w:pPr>
      <w:r w:rsidRPr="00383137">
        <w:rPr>
          <w:i/>
          <w:szCs w:val="24"/>
          <w:u w:val="single"/>
        </w:rPr>
        <w:t>534-mg tableta</w:t>
      </w:r>
    </w:p>
    <w:p w14:paraId="72A495BA" w14:textId="77777777" w:rsidR="00FD61E8" w:rsidRPr="00383137" w:rsidRDefault="00FD61E8" w:rsidP="00BA3F14">
      <w:pPr>
        <w:numPr>
          <w:ilvl w:val="12"/>
          <w:numId w:val="0"/>
        </w:numPr>
        <w:tabs>
          <w:tab w:val="left" w:pos="4111"/>
        </w:tabs>
        <w:spacing w:line="240" w:lineRule="exact"/>
        <w:rPr>
          <w:szCs w:val="24"/>
        </w:rPr>
      </w:pPr>
      <w:r w:rsidRPr="00383137">
        <w:rPr>
          <w:szCs w:val="24"/>
        </w:rPr>
        <w:t xml:space="preserve">Esbriet 534 mg filmsko obložene tablete so </w:t>
      </w:r>
      <w:r w:rsidR="002728E4" w:rsidRPr="00383137">
        <w:rPr>
          <w:szCs w:val="24"/>
        </w:rPr>
        <w:t>oranžne</w:t>
      </w:r>
      <w:r w:rsidRPr="00383137">
        <w:rPr>
          <w:szCs w:val="24"/>
        </w:rPr>
        <w:t xml:space="preserve">, ovalne, bikonveksne, filmsko obložene tablete z vtisnjenim napisom </w:t>
      </w:r>
      <w:r w:rsidRPr="00383137">
        <w:rPr>
          <w:lang w:eastAsia="de-CH"/>
        </w:rPr>
        <w:t>“PFD”</w:t>
      </w:r>
      <w:r w:rsidRPr="00383137">
        <w:rPr>
          <w:szCs w:val="24"/>
        </w:rPr>
        <w:t>.</w:t>
      </w:r>
    </w:p>
    <w:p w14:paraId="2F1103EC" w14:textId="77777777" w:rsidR="002728E4" w:rsidRPr="00383137" w:rsidRDefault="002728E4" w:rsidP="002728E4">
      <w:pPr>
        <w:spacing w:line="240" w:lineRule="exact"/>
        <w:rPr>
          <w:szCs w:val="24"/>
        </w:rPr>
      </w:pPr>
      <w:r w:rsidRPr="00383137">
        <w:rPr>
          <w:szCs w:val="24"/>
        </w:rPr>
        <w:t>Pakiranja s plastenkami vsebujejo eno plastenko z 21 tabletami ali eno plastenko z 90 tabletami.</w:t>
      </w:r>
    </w:p>
    <w:p w14:paraId="3AD0383F" w14:textId="77777777" w:rsidR="00FD61E8" w:rsidRPr="00383137" w:rsidRDefault="00FD61E8" w:rsidP="00FD61E8">
      <w:pPr>
        <w:numPr>
          <w:ilvl w:val="12"/>
          <w:numId w:val="0"/>
        </w:numPr>
        <w:spacing w:line="240" w:lineRule="exact"/>
        <w:rPr>
          <w:szCs w:val="24"/>
        </w:rPr>
      </w:pPr>
    </w:p>
    <w:p w14:paraId="610A959D" w14:textId="77777777" w:rsidR="00FD61E8" w:rsidRPr="00383137" w:rsidRDefault="00FD61E8" w:rsidP="00FD61E8">
      <w:pPr>
        <w:keepNext/>
        <w:spacing w:line="240" w:lineRule="exact"/>
        <w:ind w:right="-2"/>
        <w:rPr>
          <w:i/>
          <w:szCs w:val="24"/>
          <w:u w:val="single"/>
        </w:rPr>
      </w:pPr>
      <w:r w:rsidRPr="00383137">
        <w:rPr>
          <w:i/>
          <w:szCs w:val="24"/>
          <w:u w:val="single"/>
        </w:rPr>
        <w:lastRenderedPageBreak/>
        <w:t>801-mg tableta</w:t>
      </w:r>
    </w:p>
    <w:p w14:paraId="6E1A81DF" w14:textId="77777777" w:rsidR="00FD61E8" w:rsidRPr="00383137" w:rsidRDefault="00FD61E8" w:rsidP="00FD61E8">
      <w:pPr>
        <w:numPr>
          <w:ilvl w:val="12"/>
          <w:numId w:val="0"/>
        </w:numPr>
        <w:spacing w:line="240" w:lineRule="exact"/>
        <w:rPr>
          <w:szCs w:val="24"/>
        </w:rPr>
      </w:pPr>
      <w:r w:rsidRPr="00383137">
        <w:rPr>
          <w:szCs w:val="24"/>
        </w:rPr>
        <w:t xml:space="preserve">Esbriet 801 mg filmsko obložene tablete so </w:t>
      </w:r>
      <w:r w:rsidR="002728E4" w:rsidRPr="00383137">
        <w:rPr>
          <w:szCs w:val="24"/>
        </w:rPr>
        <w:t>rjave</w:t>
      </w:r>
      <w:r w:rsidRPr="00383137">
        <w:rPr>
          <w:szCs w:val="24"/>
        </w:rPr>
        <w:t xml:space="preserve">, ovalne, bikonveksne, filmsko obložene tablete z vtisnjenim napisom </w:t>
      </w:r>
      <w:r w:rsidRPr="00383137">
        <w:rPr>
          <w:lang w:eastAsia="de-CH"/>
        </w:rPr>
        <w:t>“PFD”</w:t>
      </w:r>
      <w:r w:rsidRPr="00383137">
        <w:rPr>
          <w:szCs w:val="24"/>
        </w:rPr>
        <w:t>.</w:t>
      </w:r>
    </w:p>
    <w:p w14:paraId="09F5400D" w14:textId="77777777" w:rsidR="002728E4" w:rsidRPr="00383137" w:rsidRDefault="002728E4" w:rsidP="00206441">
      <w:pPr>
        <w:numPr>
          <w:ilvl w:val="12"/>
          <w:numId w:val="0"/>
        </w:numPr>
        <w:spacing w:line="240" w:lineRule="exact"/>
        <w:rPr>
          <w:szCs w:val="24"/>
        </w:rPr>
      </w:pPr>
      <w:r w:rsidRPr="00383137">
        <w:rPr>
          <w:szCs w:val="24"/>
        </w:rPr>
        <w:t>Pakiranja s plastenkami vsebujejo eno plastenko z 90 tabletami.</w:t>
      </w:r>
    </w:p>
    <w:p w14:paraId="20A6E5E7" w14:textId="77777777" w:rsidR="00D3177F" w:rsidRPr="00383137" w:rsidRDefault="00E21C61" w:rsidP="00D3177F">
      <w:pPr>
        <w:spacing w:line="240" w:lineRule="exact"/>
      </w:pPr>
      <w:r w:rsidRPr="00383137">
        <w:t xml:space="preserve">Pakiranja s pretisnimi omoti vsebujejo </w:t>
      </w:r>
      <w:r w:rsidR="00D3177F" w:rsidRPr="00383137">
        <w:t xml:space="preserve">84 </w:t>
      </w:r>
      <w:r w:rsidRPr="00383137">
        <w:t>fi</w:t>
      </w:r>
      <w:r w:rsidR="00415D80" w:rsidRPr="00383137">
        <w:t>l</w:t>
      </w:r>
      <w:r w:rsidRPr="00383137">
        <w:t>msko obloženih tablet;</w:t>
      </w:r>
      <w:r w:rsidR="00D3177F" w:rsidRPr="00383137">
        <w:t xml:space="preserve"> </w:t>
      </w:r>
      <w:r w:rsidRPr="00383137">
        <w:t>skupna pakiranja vsebujejo</w:t>
      </w:r>
      <w:r w:rsidR="00D3177F" w:rsidRPr="00383137">
        <w:t xml:space="preserve"> 252 (</w:t>
      </w:r>
      <w:r w:rsidRPr="00383137">
        <w:t>nadaljevalno pakiranje 3</w:t>
      </w:r>
      <w:r w:rsidR="00350967" w:rsidRPr="00383137">
        <w:t> </w:t>
      </w:r>
      <w:r w:rsidRPr="00383137">
        <w:t>x</w:t>
      </w:r>
      <w:r w:rsidR="00350967" w:rsidRPr="00383137">
        <w:t> </w:t>
      </w:r>
      <w:r w:rsidRPr="00383137">
        <w:t>84</w:t>
      </w:r>
      <w:r w:rsidR="00D3177F" w:rsidRPr="00383137">
        <w:t xml:space="preserve">) </w:t>
      </w:r>
      <w:r w:rsidRPr="00383137">
        <w:t>fi</w:t>
      </w:r>
      <w:r w:rsidR="00042254" w:rsidRPr="00383137">
        <w:t>l</w:t>
      </w:r>
      <w:r w:rsidRPr="00383137">
        <w:t>msko obloženih tablet</w:t>
      </w:r>
      <w:r w:rsidR="00D3177F" w:rsidRPr="00383137">
        <w:t>.</w:t>
      </w:r>
    </w:p>
    <w:p w14:paraId="3DCE84B8" w14:textId="77777777" w:rsidR="00E21C61" w:rsidRPr="00383137" w:rsidRDefault="00E21C61" w:rsidP="00187C53">
      <w:pPr>
        <w:keepNext/>
        <w:keepLines/>
        <w:spacing w:line="240" w:lineRule="exact"/>
        <w:rPr>
          <w:rFonts w:eastAsia="SimSun"/>
          <w:lang w:eastAsia="sl-SI"/>
        </w:rPr>
      </w:pPr>
      <w:r w:rsidRPr="00383137">
        <w:rPr>
          <w:rFonts w:eastAsia="SimSun"/>
          <w:lang w:eastAsia="sl-SI"/>
        </w:rPr>
        <w:t xml:space="preserve">Pretisni omoti </w:t>
      </w:r>
      <w:r w:rsidRPr="00383137">
        <w:t xml:space="preserve">801-mg tablet </w:t>
      </w:r>
      <w:r w:rsidRPr="00383137">
        <w:rPr>
          <w:rFonts w:eastAsia="SimSun"/>
          <w:lang w:eastAsia="sl-SI"/>
        </w:rPr>
        <w:t>so za opomnik, da boste zdravilo vzeli trikrat na dan, označeni z naslednjimi simboli</w:t>
      </w:r>
      <w:r w:rsidR="00005EBD" w:rsidRPr="00383137">
        <w:rPr>
          <w:rFonts w:eastAsia="SimSun"/>
          <w:lang w:eastAsia="sl-SI"/>
        </w:rPr>
        <w:t xml:space="preserve"> in okrajšavami imen dnevov v tednu</w:t>
      </w:r>
      <w:r w:rsidRPr="00383137">
        <w:rPr>
          <w:rFonts w:eastAsia="SimSun"/>
          <w:lang w:eastAsia="sl-SI"/>
        </w:rPr>
        <w:t>:</w:t>
      </w:r>
    </w:p>
    <w:p w14:paraId="36C64A5B" w14:textId="77777777" w:rsidR="00D3177F" w:rsidRPr="00383137" w:rsidRDefault="00DA26B3" w:rsidP="00187C53">
      <w:pPr>
        <w:keepNext/>
        <w:keepLines/>
        <w:tabs>
          <w:tab w:val="left" w:pos="720"/>
        </w:tabs>
        <w:spacing w:before="120"/>
        <w:ind w:right="113"/>
      </w:pPr>
      <w:r w:rsidRPr="00383137">
        <w:rPr>
          <w:noProof/>
          <w:lang w:val="en-US" w:eastAsia="en-US"/>
        </w:rPr>
        <w:drawing>
          <wp:inline distT="0" distB="0" distL="0" distR="0" wp14:anchorId="54B963D3" wp14:editId="673770D7">
            <wp:extent cx="419100" cy="2762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r w:rsidR="00D3177F" w:rsidRPr="00383137">
        <w:t xml:space="preserve"> (vzhod; jutranji odmerek) </w:t>
      </w:r>
      <w:r w:rsidRPr="00383137">
        <w:rPr>
          <w:noProof/>
          <w:lang w:val="en-US" w:eastAsia="en-US"/>
        </w:rPr>
        <w:drawing>
          <wp:inline distT="0" distB="0" distL="0" distR="0" wp14:anchorId="54F0C41E" wp14:editId="33A08ED6">
            <wp:extent cx="371475" cy="3714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D3177F" w:rsidRPr="00383137">
        <w:t xml:space="preserve"> (sonce; dnevni odmerek) in </w:t>
      </w:r>
      <w:r w:rsidRPr="00383137">
        <w:rPr>
          <w:noProof/>
          <w:lang w:val="en-US" w:eastAsia="en-US"/>
        </w:rPr>
        <w:drawing>
          <wp:inline distT="0" distB="0" distL="0" distR="0" wp14:anchorId="31947CB6" wp14:editId="28812B35">
            <wp:extent cx="295275" cy="361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r w:rsidR="00D3177F" w:rsidRPr="00383137">
        <w:t>(luna; večerni odmerek).</w:t>
      </w:r>
    </w:p>
    <w:p w14:paraId="701F51C8" w14:textId="77777777" w:rsidR="00005EBD" w:rsidRPr="00383137" w:rsidRDefault="00005EBD" w:rsidP="00187C53">
      <w:pPr>
        <w:rPr>
          <w:rFonts w:eastAsia="SimSun"/>
          <w:szCs w:val="24"/>
          <w:lang w:eastAsia="sl-SI"/>
        </w:rPr>
      </w:pPr>
    </w:p>
    <w:p w14:paraId="7C9165DB" w14:textId="77777777" w:rsidR="00D3177F" w:rsidRPr="00383137" w:rsidRDefault="00005EBD" w:rsidP="00187C53">
      <w:pPr>
        <w:rPr>
          <w:rFonts w:eastAsia="SimSun"/>
          <w:szCs w:val="24"/>
          <w:lang w:eastAsia="sl-SI"/>
        </w:rPr>
      </w:pPr>
      <w:r w:rsidRPr="00383137">
        <w:rPr>
          <w:rFonts w:eastAsia="SimSun"/>
          <w:szCs w:val="24"/>
          <w:lang w:eastAsia="sl-SI"/>
        </w:rPr>
        <w:t>Pon. Tor. Sre. Čet. Pet. Sob. Ned.</w:t>
      </w:r>
    </w:p>
    <w:p w14:paraId="70FD7AAA" w14:textId="77777777" w:rsidR="00005EBD" w:rsidRPr="00383137" w:rsidRDefault="00005EBD" w:rsidP="00D3177F">
      <w:pPr>
        <w:spacing w:line="240" w:lineRule="exact"/>
        <w:rPr>
          <w:rFonts w:eastAsia="SimSun"/>
          <w:szCs w:val="24"/>
          <w:highlight w:val="yellow"/>
          <w:lang w:eastAsia="sl-SI"/>
        </w:rPr>
      </w:pPr>
    </w:p>
    <w:p w14:paraId="4757D28E" w14:textId="77777777" w:rsidR="00206441" w:rsidRPr="00383137" w:rsidRDefault="00206441" w:rsidP="00206441">
      <w:pPr>
        <w:numPr>
          <w:ilvl w:val="12"/>
          <w:numId w:val="0"/>
        </w:numPr>
        <w:spacing w:line="240" w:lineRule="exact"/>
        <w:rPr>
          <w:i/>
          <w:szCs w:val="24"/>
        </w:rPr>
      </w:pPr>
      <w:r w:rsidRPr="00383137">
        <w:rPr>
          <w:szCs w:val="24"/>
        </w:rPr>
        <w:t>Na</w:t>
      </w:r>
      <w:r w:rsidRPr="00383137">
        <w:rPr>
          <w:spacing w:val="-3"/>
          <w:szCs w:val="24"/>
        </w:rPr>
        <w:t xml:space="preserve"> </w:t>
      </w:r>
      <w:r w:rsidRPr="00383137">
        <w:rPr>
          <w:szCs w:val="24"/>
        </w:rPr>
        <w:t>trgu</w:t>
      </w:r>
      <w:r w:rsidRPr="00383137">
        <w:rPr>
          <w:spacing w:val="-4"/>
          <w:szCs w:val="24"/>
        </w:rPr>
        <w:t xml:space="preserve"> morda </w:t>
      </w:r>
      <w:r w:rsidRPr="00383137">
        <w:rPr>
          <w:szCs w:val="24"/>
        </w:rPr>
        <w:t>ni</w:t>
      </w:r>
      <w:r w:rsidRPr="00383137">
        <w:rPr>
          <w:spacing w:val="-2"/>
          <w:szCs w:val="24"/>
        </w:rPr>
        <w:t xml:space="preserve"> </w:t>
      </w:r>
      <w:r w:rsidRPr="00383137">
        <w:rPr>
          <w:szCs w:val="24"/>
        </w:rPr>
        <w:t>vseh</w:t>
      </w:r>
      <w:r w:rsidRPr="00383137">
        <w:rPr>
          <w:spacing w:val="-4"/>
          <w:szCs w:val="24"/>
        </w:rPr>
        <w:t xml:space="preserve"> </w:t>
      </w:r>
      <w:r w:rsidRPr="00383137">
        <w:rPr>
          <w:szCs w:val="24"/>
        </w:rPr>
        <w:t>navedenih</w:t>
      </w:r>
      <w:r w:rsidRPr="00383137">
        <w:rPr>
          <w:spacing w:val="-8"/>
          <w:szCs w:val="24"/>
        </w:rPr>
        <w:t xml:space="preserve"> </w:t>
      </w:r>
      <w:r w:rsidRPr="00383137">
        <w:rPr>
          <w:szCs w:val="24"/>
        </w:rPr>
        <w:t>pakiranj.</w:t>
      </w:r>
    </w:p>
    <w:p w14:paraId="0F3562BD" w14:textId="77777777" w:rsidR="00206441" w:rsidRPr="00383137" w:rsidRDefault="00206441" w:rsidP="00206441">
      <w:pPr>
        <w:numPr>
          <w:ilvl w:val="12"/>
          <w:numId w:val="0"/>
        </w:numPr>
        <w:spacing w:line="240" w:lineRule="exact"/>
        <w:rPr>
          <w:szCs w:val="24"/>
        </w:rPr>
      </w:pPr>
    </w:p>
    <w:p w14:paraId="0E199546" w14:textId="77777777" w:rsidR="00206441" w:rsidRPr="00383137" w:rsidRDefault="00206441" w:rsidP="00657FD0">
      <w:pPr>
        <w:keepNext/>
        <w:keepLines/>
        <w:numPr>
          <w:ilvl w:val="12"/>
          <w:numId w:val="0"/>
        </w:numPr>
        <w:ind w:right="-2"/>
        <w:rPr>
          <w:b/>
          <w:szCs w:val="24"/>
        </w:rPr>
      </w:pPr>
      <w:r w:rsidRPr="00383137">
        <w:rPr>
          <w:b/>
          <w:szCs w:val="24"/>
        </w:rPr>
        <w:t>Imetnik</w:t>
      </w:r>
      <w:r w:rsidRPr="00383137">
        <w:rPr>
          <w:b/>
          <w:spacing w:val="-7"/>
          <w:szCs w:val="24"/>
        </w:rPr>
        <w:t xml:space="preserve"> </w:t>
      </w:r>
      <w:r w:rsidRPr="00383137">
        <w:rPr>
          <w:b/>
          <w:szCs w:val="24"/>
        </w:rPr>
        <w:t>dovoljenja</w:t>
      </w:r>
      <w:r w:rsidRPr="00383137">
        <w:rPr>
          <w:b/>
          <w:spacing w:val="-10"/>
          <w:szCs w:val="24"/>
        </w:rPr>
        <w:t xml:space="preserve"> </w:t>
      </w:r>
      <w:r w:rsidRPr="00383137">
        <w:rPr>
          <w:b/>
          <w:spacing w:val="-2"/>
          <w:szCs w:val="24"/>
        </w:rPr>
        <w:t>z</w:t>
      </w:r>
      <w:r w:rsidRPr="00383137">
        <w:rPr>
          <w:b/>
          <w:szCs w:val="24"/>
        </w:rPr>
        <w:t>a promet</w:t>
      </w:r>
      <w:r w:rsidRPr="00383137">
        <w:rPr>
          <w:b/>
          <w:spacing w:val="-7"/>
          <w:szCs w:val="24"/>
        </w:rPr>
        <w:t xml:space="preserve"> </w:t>
      </w:r>
      <w:r w:rsidRPr="00383137">
        <w:rPr>
          <w:b/>
          <w:szCs w:val="24"/>
        </w:rPr>
        <w:t>z</w:t>
      </w:r>
      <w:r w:rsidRPr="00383137">
        <w:rPr>
          <w:b/>
          <w:spacing w:val="-1"/>
          <w:szCs w:val="24"/>
        </w:rPr>
        <w:t xml:space="preserve"> </w:t>
      </w:r>
      <w:r w:rsidRPr="00383137">
        <w:rPr>
          <w:b/>
          <w:spacing w:val="-2"/>
          <w:szCs w:val="24"/>
        </w:rPr>
        <w:t>z</w:t>
      </w:r>
      <w:r w:rsidRPr="00383137">
        <w:rPr>
          <w:b/>
          <w:szCs w:val="24"/>
        </w:rPr>
        <w:t>dravilom</w:t>
      </w:r>
    </w:p>
    <w:p w14:paraId="06806325" w14:textId="77777777" w:rsidR="00206441" w:rsidRPr="00383137" w:rsidRDefault="00206441" w:rsidP="00657FD0">
      <w:pPr>
        <w:keepNext/>
        <w:keepLines/>
        <w:rPr>
          <w:szCs w:val="22"/>
        </w:rPr>
      </w:pPr>
    </w:p>
    <w:p w14:paraId="6B403542" w14:textId="77777777" w:rsidR="00EC5A11" w:rsidRPr="00383137" w:rsidRDefault="00EC5A11" w:rsidP="00EC5A11">
      <w:pPr>
        <w:keepNext/>
        <w:keepLines/>
        <w:rPr>
          <w:ins w:id="266" w:author="DRA Slovenia 1" w:date="2026-01-22T11:16:00Z"/>
          <w:szCs w:val="22"/>
        </w:rPr>
      </w:pPr>
      <w:ins w:id="267" w:author="DRA Slovenia 1" w:date="2026-01-22T11:16:00Z">
        <w:r w:rsidRPr="00383137">
          <w:rPr>
            <w:szCs w:val="22"/>
          </w:rPr>
          <w:t>H.A.C. Pharma</w:t>
        </w:r>
      </w:ins>
    </w:p>
    <w:p w14:paraId="19481F1D" w14:textId="77777777" w:rsidR="00EC5A11" w:rsidRPr="00383137" w:rsidRDefault="00EC5A11" w:rsidP="00EC5A11">
      <w:pPr>
        <w:keepNext/>
        <w:keepLines/>
        <w:rPr>
          <w:ins w:id="268" w:author="DRA Slovenia 1" w:date="2026-01-22T11:16:00Z"/>
          <w:szCs w:val="22"/>
        </w:rPr>
      </w:pPr>
      <w:ins w:id="269" w:author="DRA Slovenia 1" w:date="2026-01-22T11:16:00Z">
        <w:r w:rsidRPr="00383137">
          <w:rPr>
            <w:szCs w:val="22"/>
          </w:rPr>
          <w:t>Péricentre 2</w:t>
        </w:r>
      </w:ins>
    </w:p>
    <w:p w14:paraId="7EDE5201" w14:textId="77777777" w:rsidR="00EC5A11" w:rsidRPr="00383137" w:rsidRDefault="00EC5A11" w:rsidP="00EC5A11">
      <w:pPr>
        <w:keepNext/>
        <w:keepLines/>
        <w:rPr>
          <w:ins w:id="270" w:author="DRA Slovenia 1" w:date="2026-01-22T11:16:00Z"/>
          <w:szCs w:val="22"/>
        </w:rPr>
      </w:pPr>
      <w:ins w:id="271" w:author="DRA Slovenia 1" w:date="2026-01-22T11:16:00Z">
        <w:r w:rsidRPr="00383137">
          <w:rPr>
            <w:szCs w:val="22"/>
          </w:rPr>
          <w:t>43 Avenue de la Côte de Nacre</w:t>
        </w:r>
      </w:ins>
    </w:p>
    <w:p w14:paraId="31FCF297" w14:textId="77777777" w:rsidR="00EC5A11" w:rsidRPr="00383137" w:rsidRDefault="00EC5A11" w:rsidP="00EC5A11">
      <w:pPr>
        <w:keepNext/>
        <w:keepLines/>
        <w:rPr>
          <w:ins w:id="272" w:author="DRA Slovenia 1" w:date="2026-01-22T11:16:00Z"/>
          <w:szCs w:val="22"/>
        </w:rPr>
      </w:pPr>
      <w:ins w:id="273" w:author="DRA Slovenia 1" w:date="2026-01-22T11:16:00Z">
        <w:r w:rsidRPr="00383137">
          <w:rPr>
            <w:szCs w:val="22"/>
          </w:rPr>
          <w:t>14000 Caen</w:t>
        </w:r>
      </w:ins>
    </w:p>
    <w:p w14:paraId="45B7DCB9" w14:textId="55913D6D" w:rsidR="00EC5A11" w:rsidRPr="00383137" w:rsidRDefault="00EC5A11" w:rsidP="00EC5A11">
      <w:pPr>
        <w:rPr>
          <w:ins w:id="274" w:author="DRA Slovenia 1" w:date="2026-01-22T11:16:00Z"/>
          <w:szCs w:val="22"/>
        </w:rPr>
      </w:pPr>
      <w:ins w:id="275" w:author="DRA Slovenia 1" w:date="2026-01-22T11:16:00Z">
        <w:r w:rsidRPr="00383137">
          <w:rPr>
            <w:szCs w:val="22"/>
          </w:rPr>
          <w:t>Franc</w:t>
        </w:r>
      </w:ins>
      <w:ins w:id="276" w:author="DRA Slovenia 1" w:date="2026-01-23T08:10:00Z">
        <w:r w:rsidR="00E67923" w:rsidRPr="00383137">
          <w:rPr>
            <w:szCs w:val="22"/>
          </w:rPr>
          <w:t>ija</w:t>
        </w:r>
      </w:ins>
    </w:p>
    <w:p w14:paraId="06682536" w14:textId="1D94FC33" w:rsidR="00076267" w:rsidRPr="00383137" w:rsidDel="00EC5A11" w:rsidRDefault="00076267" w:rsidP="00EC5A11">
      <w:pPr>
        <w:rPr>
          <w:del w:id="277" w:author="DRA Slovenia 1" w:date="2026-01-22T11:16:00Z"/>
        </w:rPr>
      </w:pPr>
      <w:del w:id="278" w:author="DRA Slovenia 1" w:date="2026-01-22T11:16:00Z">
        <w:r w:rsidRPr="00383137" w:rsidDel="00EC5A11">
          <w:delText>Roche Registration GmbH</w:delText>
        </w:r>
      </w:del>
    </w:p>
    <w:p w14:paraId="646846E1" w14:textId="36AB7C51" w:rsidR="00076267" w:rsidRPr="00383137" w:rsidDel="00EC5A11" w:rsidRDefault="00076267" w:rsidP="00657FD0">
      <w:pPr>
        <w:rPr>
          <w:del w:id="279" w:author="DRA Slovenia 1" w:date="2026-01-22T11:16:00Z"/>
        </w:rPr>
      </w:pPr>
      <w:del w:id="280" w:author="DRA Slovenia 1" w:date="2026-01-22T11:16:00Z">
        <w:r w:rsidRPr="00383137" w:rsidDel="00EC5A11">
          <w:delText>Emil-Barell-Strasse 1</w:delText>
        </w:r>
      </w:del>
    </w:p>
    <w:p w14:paraId="0F7423C5" w14:textId="302EF250" w:rsidR="00076267" w:rsidRPr="00383137" w:rsidDel="00EC5A11" w:rsidRDefault="00076267" w:rsidP="00657FD0">
      <w:pPr>
        <w:rPr>
          <w:del w:id="281" w:author="DRA Slovenia 1" w:date="2026-01-22T11:16:00Z"/>
        </w:rPr>
      </w:pPr>
      <w:del w:id="282" w:author="DRA Slovenia 1" w:date="2026-01-22T11:16:00Z">
        <w:r w:rsidRPr="00383137" w:rsidDel="00EC5A11">
          <w:delText>79639 Grenzach-Wyhlen</w:delText>
        </w:r>
      </w:del>
    </w:p>
    <w:p w14:paraId="758D03F8" w14:textId="2C85465A" w:rsidR="00076267" w:rsidRPr="00383137" w:rsidDel="00EC5A11" w:rsidRDefault="00076267" w:rsidP="00657FD0">
      <w:pPr>
        <w:rPr>
          <w:del w:id="283" w:author="DRA Slovenia 1" w:date="2026-01-22T11:16:00Z"/>
        </w:rPr>
      </w:pPr>
      <w:del w:id="284" w:author="DRA Slovenia 1" w:date="2026-01-22T11:16:00Z">
        <w:r w:rsidRPr="00383137" w:rsidDel="00EC5A11">
          <w:delText>Nemčija</w:delText>
        </w:r>
      </w:del>
    </w:p>
    <w:p w14:paraId="3DDE4545" w14:textId="77777777" w:rsidR="002D2552" w:rsidRPr="00383137" w:rsidRDefault="002D2552" w:rsidP="00657FD0">
      <w:pPr>
        <w:rPr>
          <w:szCs w:val="22"/>
        </w:rPr>
      </w:pPr>
    </w:p>
    <w:p w14:paraId="13142B6E" w14:textId="2A90CD58" w:rsidR="002D2552" w:rsidRPr="00383137" w:rsidRDefault="0095283F" w:rsidP="00657FD0">
      <w:pPr>
        <w:keepNext/>
        <w:keepLines/>
        <w:rPr>
          <w:b/>
          <w:szCs w:val="22"/>
        </w:rPr>
      </w:pPr>
      <w:r w:rsidRPr="00383137">
        <w:rPr>
          <w:b/>
          <w:szCs w:val="22"/>
        </w:rPr>
        <w:t>Proizvajalec</w:t>
      </w:r>
    </w:p>
    <w:p w14:paraId="07D2D9C1" w14:textId="77777777" w:rsidR="002D2552" w:rsidRPr="00383137" w:rsidRDefault="002D2552" w:rsidP="00657FD0">
      <w:pPr>
        <w:keepNext/>
        <w:keepLines/>
        <w:rPr>
          <w:bCs/>
          <w:szCs w:val="22"/>
        </w:rPr>
      </w:pPr>
    </w:p>
    <w:p w14:paraId="3EF87CD5" w14:textId="77777777" w:rsidR="009C6B82" w:rsidRPr="00383137" w:rsidRDefault="009C6B82" w:rsidP="00657FD0">
      <w:pPr>
        <w:keepNext/>
        <w:keepLines/>
        <w:jc w:val="both"/>
        <w:rPr>
          <w:snapToGrid w:val="0"/>
          <w:lang w:eastAsia="zh-CN"/>
        </w:rPr>
      </w:pPr>
      <w:r w:rsidRPr="00383137">
        <w:rPr>
          <w:snapToGrid w:val="0"/>
          <w:lang w:eastAsia="zh-CN"/>
        </w:rPr>
        <w:t>Roche Pharma AG</w:t>
      </w:r>
    </w:p>
    <w:p w14:paraId="5DD9C84D" w14:textId="77777777" w:rsidR="009C6B82" w:rsidRPr="00383137" w:rsidRDefault="009C6B82" w:rsidP="00657FD0">
      <w:pPr>
        <w:keepNext/>
        <w:keepLines/>
        <w:jc w:val="both"/>
        <w:rPr>
          <w:snapToGrid w:val="0"/>
          <w:lang w:eastAsia="zh-CN"/>
        </w:rPr>
      </w:pPr>
      <w:r w:rsidRPr="00383137">
        <w:rPr>
          <w:snapToGrid w:val="0"/>
          <w:lang w:eastAsia="zh-CN"/>
        </w:rPr>
        <w:t>Emil-Barell-Strasse 1</w:t>
      </w:r>
    </w:p>
    <w:p w14:paraId="06E61269" w14:textId="77777777" w:rsidR="009C6B82" w:rsidRPr="00383137" w:rsidRDefault="009C6B82" w:rsidP="00657FD0">
      <w:pPr>
        <w:jc w:val="both"/>
        <w:rPr>
          <w:snapToGrid w:val="0"/>
          <w:lang w:eastAsia="zh-CN"/>
        </w:rPr>
      </w:pPr>
      <w:r w:rsidRPr="00383137">
        <w:rPr>
          <w:snapToGrid w:val="0"/>
          <w:lang w:eastAsia="zh-CN"/>
        </w:rPr>
        <w:t>D-79639 Grenzach-Whylen</w:t>
      </w:r>
    </w:p>
    <w:p w14:paraId="435CF0DB" w14:textId="77777777" w:rsidR="009C6B82" w:rsidRPr="00383137" w:rsidRDefault="009C6B82" w:rsidP="00657FD0">
      <w:pPr>
        <w:jc w:val="both"/>
        <w:rPr>
          <w:snapToGrid w:val="0"/>
          <w:lang w:eastAsia="zh-CN"/>
        </w:rPr>
      </w:pPr>
      <w:r w:rsidRPr="00383137">
        <w:rPr>
          <w:snapToGrid w:val="0"/>
          <w:lang w:eastAsia="zh-CN"/>
        </w:rPr>
        <w:t>Nemčija</w:t>
      </w:r>
    </w:p>
    <w:p w14:paraId="5F90C990" w14:textId="77777777" w:rsidR="00206441" w:rsidRPr="00383137" w:rsidRDefault="00206441" w:rsidP="00206441">
      <w:pPr>
        <w:spacing w:line="240" w:lineRule="exact"/>
        <w:rPr>
          <w:szCs w:val="24"/>
        </w:rPr>
      </w:pPr>
    </w:p>
    <w:p w14:paraId="50918881" w14:textId="77777777" w:rsidR="00206441" w:rsidRPr="00383137" w:rsidRDefault="00206441" w:rsidP="004D4C25">
      <w:pPr>
        <w:keepNext/>
        <w:keepLines/>
        <w:numPr>
          <w:ilvl w:val="12"/>
          <w:numId w:val="0"/>
        </w:numPr>
        <w:rPr>
          <w:szCs w:val="24"/>
        </w:rPr>
      </w:pPr>
      <w:r w:rsidRPr="00383137">
        <w:rPr>
          <w:szCs w:val="24"/>
        </w:rPr>
        <w:t>Za vse morebitne nadaljnje informacije o tem zdravilu se lahko obrnete na predstavništvo imetnika dovoljenja za promet z zdravilom:</w:t>
      </w:r>
    </w:p>
    <w:p w14:paraId="7A2EABFB" w14:textId="77777777" w:rsidR="00206441" w:rsidRPr="00383137" w:rsidRDefault="00206441" w:rsidP="004D4C25">
      <w:pPr>
        <w:keepNext/>
        <w:keepLines/>
        <w:numPr>
          <w:ilvl w:val="12"/>
          <w:numId w:val="0"/>
        </w:numPr>
        <w:spacing w:line="240" w:lineRule="exact"/>
        <w:rPr>
          <w:szCs w:val="24"/>
        </w:rPr>
      </w:pPr>
    </w:p>
    <w:tbl>
      <w:tblPr>
        <w:tblW w:w="9360" w:type="dxa"/>
        <w:tblInd w:w="-34" w:type="dxa"/>
        <w:tblLayout w:type="fixed"/>
        <w:tblLook w:val="0000" w:firstRow="0" w:lastRow="0" w:firstColumn="0" w:lastColumn="0" w:noHBand="0" w:noVBand="0"/>
      </w:tblPr>
      <w:tblGrid>
        <w:gridCol w:w="4680"/>
        <w:gridCol w:w="4680"/>
      </w:tblGrid>
      <w:tr w:rsidR="00F357B6" w:rsidRPr="00383137" w14:paraId="15E72FFE" w14:textId="77777777" w:rsidTr="00832FEF">
        <w:tc>
          <w:tcPr>
            <w:tcW w:w="4680" w:type="dxa"/>
          </w:tcPr>
          <w:p w14:paraId="6B88A455" w14:textId="26037BE5" w:rsidR="00F357B6" w:rsidRPr="00383137" w:rsidRDefault="00F357B6" w:rsidP="00F357B6">
            <w:pPr>
              <w:rPr>
                <w:b/>
              </w:rPr>
            </w:pPr>
            <w:r w:rsidRPr="00383137">
              <w:rPr>
                <w:b/>
              </w:rPr>
              <w:t>België/Belgique/Belgien</w:t>
            </w:r>
            <w:del w:id="285" w:author="DRA Slovenia 1" w:date="2026-02-06T11:44:00Z">
              <w:r w:rsidR="00922CA9" w:rsidRPr="00383137" w:rsidDel="009330F6">
                <w:rPr>
                  <w:b/>
                </w:rPr>
                <w:delText>,</w:delText>
              </w:r>
            </w:del>
          </w:p>
          <w:p w14:paraId="74153D4C" w14:textId="55F7FE89" w:rsidR="00922CA9" w:rsidRPr="00383137" w:rsidDel="009330F6" w:rsidRDefault="00922CA9" w:rsidP="00383137">
            <w:pPr>
              <w:rPr>
                <w:del w:id="286" w:author="DRA Slovenia 1" w:date="2026-02-06T11:44:00Z"/>
                <w:b/>
                <w:szCs w:val="22"/>
              </w:rPr>
            </w:pPr>
            <w:del w:id="287" w:author="DRA Slovenia 1" w:date="2026-02-06T11:44:00Z">
              <w:r w:rsidRPr="00383137" w:rsidDel="009330F6">
                <w:rPr>
                  <w:b/>
                  <w:szCs w:val="22"/>
                </w:rPr>
                <w:delText>Luxembourg/Luxemburg</w:delText>
              </w:r>
            </w:del>
          </w:p>
          <w:p w14:paraId="2FFAD564" w14:textId="77777777" w:rsidR="009330F6" w:rsidRPr="001F2651" w:rsidRDefault="009330F6" w:rsidP="009330F6">
            <w:pPr>
              <w:rPr>
                <w:ins w:id="288" w:author="DRA Slovenia 1" w:date="2026-02-06T11:42:00Z"/>
                <w:bCs/>
                <w:noProof/>
                <w:szCs w:val="22"/>
                <w:lang w:val="es-ES"/>
              </w:rPr>
            </w:pPr>
            <w:ins w:id="289" w:author="DRA Slovenia 1" w:date="2026-02-06T11:42:00Z">
              <w:r w:rsidRPr="001F2651">
                <w:rPr>
                  <w:bCs/>
                  <w:noProof/>
                  <w:szCs w:val="22"/>
                  <w:lang w:val="es-ES"/>
                </w:rPr>
                <w:t>H.A.C. Pharma</w:t>
              </w:r>
            </w:ins>
          </w:p>
          <w:p w14:paraId="44D922A3" w14:textId="77777777" w:rsidR="009330F6" w:rsidRPr="001F2651" w:rsidRDefault="009330F6" w:rsidP="009330F6">
            <w:pPr>
              <w:rPr>
                <w:ins w:id="290" w:author="DRA Slovenia 1" w:date="2026-02-06T11:42:00Z"/>
                <w:bCs/>
                <w:noProof/>
                <w:szCs w:val="22"/>
                <w:u w:val="single"/>
                <w:lang w:val="es-ES"/>
              </w:rPr>
            </w:pPr>
            <w:ins w:id="291" w:author="DRA Slovenia 1" w:date="2026-02-06T11:42:00Z">
              <w:r>
                <w:rPr>
                  <w:bCs/>
                  <w:noProof/>
                  <w:szCs w:val="22"/>
                  <w:u w:val="single"/>
                </w:rPr>
                <w:fldChar w:fldCharType="begin"/>
              </w:r>
              <w:r>
                <w:rPr>
                  <w:bCs/>
                  <w:noProof/>
                  <w:szCs w:val="22"/>
                  <w:u w:val="single"/>
                </w:rPr>
                <w:instrText>HYPERLINK "mailto:</w:instrText>
              </w:r>
              <w:r w:rsidRPr="0057687A">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DDD8684" w14:textId="2024E8D0" w:rsidR="005323B8" w:rsidRPr="00383137" w:rsidDel="009330F6" w:rsidRDefault="005323B8" w:rsidP="005323B8">
            <w:pPr>
              <w:autoSpaceDE w:val="0"/>
              <w:autoSpaceDN w:val="0"/>
              <w:adjustRightInd w:val="0"/>
              <w:rPr>
                <w:del w:id="292" w:author="DRA Slovenia 1" w:date="2026-02-06T11:42:00Z"/>
              </w:rPr>
            </w:pPr>
            <w:del w:id="293" w:author="DRA Slovenia 1" w:date="2026-02-06T11:42:00Z">
              <w:r w:rsidRPr="00383137" w:rsidDel="009330F6">
                <w:rPr>
                  <w:szCs w:val="22"/>
                </w:rPr>
                <w:delText>N</w:delText>
              </w:r>
              <w:r w:rsidRPr="00383137" w:rsidDel="009330F6">
                <w:delText>.V.</w:delText>
              </w:r>
              <w:r w:rsidRPr="00383137" w:rsidDel="009330F6">
                <w:rPr>
                  <w:szCs w:val="22"/>
                </w:rPr>
                <w:delText xml:space="preserve"> Roche S.A.</w:delText>
              </w:r>
            </w:del>
          </w:p>
          <w:p w14:paraId="667E642C" w14:textId="14C1751F" w:rsidR="00922CA9" w:rsidRPr="00383137" w:rsidDel="009330F6" w:rsidRDefault="00922CA9" w:rsidP="00922CA9">
            <w:pPr>
              <w:keepNext/>
              <w:keepLines/>
              <w:autoSpaceDE w:val="0"/>
              <w:autoSpaceDN w:val="0"/>
              <w:adjustRightInd w:val="0"/>
              <w:rPr>
                <w:del w:id="294" w:author="DRA Slovenia 1" w:date="2026-02-06T11:42:00Z"/>
                <w:szCs w:val="22"/>
              </w:rPr>
            </w:pPr>
            <w:del w:id="295" w:author="DRA Slovenia 1" w:date="2026-02-06T11:42:00Z">
              <w:r w:rsidRPr="00383137" w:rsidDel="009330F6">
                <w:rPr>
                  <w:szCs w:val="22"/>
                </w:rPr>
                <w:delText>België/Belgique/Belgien</w:delText>
              </w:r>
            </w:del>
          </w:p>
          <w:p w14:paraId="19D5CD52" w14:textId="7461D9CA" w:rsidR="005323B8" w:rsidRPr="00383137" w:rsidDel="00A16104" w:rsidRDefault="005323B8" w:rsidP="00A16104">
            <w:pPr>
              <w:autoSpaceDE w:val="0"/>
              <w:autoSpaceDN w:val="0"/>
              <w:adjustRightInd w:val="0"/>
              <w:rPr>
                <w:del w:id="296" w:author="DRA Slovenia 1" w:date="2026-02-11T09:14:00Z"/>
              </w:rPr>
            </w:pPr>
            <w:del w:id="297" w:author="DRA Slovenia 1" w:date="2026-02-06T11:42:00Z">
              <w:r w:rsidRPr="00383137" w:rsidDel="009330F6">
                <w:delText xml:space="preserve">Tél/Tel: +32 </w:delText>
              </w:r>
              <w:r w:rsidRPr="00383137" w:rsidDel="009330F6">
                <w:rPr>
                  <w:szCs w:val="22"/>
                </w:rPr>
                <w:delText xml:space="preserve">(0) </w:delText>
              </w:r>
              <w:r w:rsidRPr="00383137" w:rsidDel="009330F6">
                <w:delText xml:space="preserve">2 </w:delText>
              </w:r>
              <w:r w:rsidRPr="00383137" w:rsidDel="009330F6">
                <w:rPr>
                  <w:szCs w:val="22"/>
                </w:rPr>
                <w:delText>525 82 11</w:delText>
              </w:r>
            </w:del>
          </w:p>
          <w:p w14:paraId="3A327464" w14:textId="77777777" w:rsidR="00F357B6" w:rsidRPr="00383137" w:rsidRDefault="00F357B6" w:rsidP="00EC5A11">
            <w:pPr>
              <w:autoSpaceDE w:val="0"/>
              <w:autoSpaceDN w:val="0"/>
              <w:adjustRightInd w:val="0"/>
              <w:rPr>
                <w:b/>
              </w:rPr>
            </w:pPr>
          </w:p>
        </w:tc>
        <w:tc>
          <w:tcPr>
            <w:tcW w:w="4680" w:type="dxa"/>
          </w:tcPr>
          <w:p w14:paraId="3CA8039C" w14:textId="49B2C7F9" w:rsidR="00021276" w:rsidRPr="00383137" w:rsidRDefault="00021276" w:rsidP="00021276">
            <w:pPr>
              <w:rPr>
                <w:b/>
                <w:szCs w:val="22"/>
              </w:rPr>
            </w:pPr>
            <w:r w:rsidRPr="00383137">
              <w:rPr>
                <w:b/>
                <w:szCs w:val="22"/>
              </w:rPr>
              <w:t>Latvija</w:t>
            </w:r>
          </w:p>
          <w:p w14:paraId="09BB86AC" w14:textId="77777777" w:rsidR="009330F6" w:rsidRPr="001F2651" w:rsidRDefault="009330F6" w:rsidP="009330F6">
            <w:pPr>
              <w:rPr>
                <w:ins w:id="298" w:author="DRA Slovenia 1" w:date="2026-02-06T11:43:00Z"/>
                <w:bCs/>
                <w:noProof/>
                <w:szCs w:val="22"/>
                <w:lang w:val="es-ES"/>
              </w:rPr>
            </w:pPr>
            <w:ins w:id="299" w:author="DRA Slovenia 1" w:date="2026-02-06T11:43:00Z">
              <w:r w:rsidRPr="001F2651">
                <w:rPr>
                  <w:bCs/>
                  <w:noProof/>
                  <w:szCs w:val="22"/>
                  <w:lang w:val="es-ES"/>
                </w:rPr>
                <w:t>H.A.C. Pharma</w:t>
              </w:r>
            </w:ins>
          </w:p>
          <w:p w14:paraId="7A2A19B8" w14:textId="77777777" w:rsidR="009330F6" w:rsidRPr="001F2651" w:rsidRDefault="009330F6" w:rsidP="009330F6">
            <w:pPr>
              <w:rPr>
                <w:ins w:id="300" w:author="DRA Slovenia 1" w:date="2026-02-06T11:43:00Z"/>
                <w:bCs/>
                <w:noProof/>
                <w:szCs w:val="22"/>
                <w:u w:val="single"/>
                <w:lang w:val="es-ES"/>
              </w:rPr>
            </w:pPr>
            <w:ins w:id="301" w:author="DRA Slovenia 1" w:date="2026-02-06T11:43:00Z">
              <w:r>
                <w:rPr>
                  <w:bCs/>
                  <w:noProof/>
                  <w:szCs w:val="22"/>
                  <w:u w:val="single"/>
                </w:rPr>
                <w:fldChar w:fldCharType="begin"/>
              </w:r>
              <w:r>
                <w:rPr>
                  <w:bCs/>
                  <w:noProof/>
                  <w:szCs w:val="22"/>
                  <w:u w:val="single"/>
                </w:rPr>
                <w:instrText>HYPERLINK "mailto:</w:instrText>
              </w:r>
              <w:r w:rsidRPr="0057687A">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149F4500" w14:textId="6DD8E88C" w:rsidR="00021276" w:rsidRPr="00383137" w:rsidDel="009330F6" w:rsidRDefault="00021276" w:rsidP="00021276">
            <w:pPr>
              <w:rPr>
                <w:del w:id="302" w:author="DRA Slovenia 1" w:date="2026-02-06T11:43:00Z"/>
                <w:szCs w:val="22"/>
              </w:rPr>
            </w:pPr>
            <w:del w:id="303" w:author="DRA Slovenia 1" w:date="2026-02-06T11:43:00Z">
              <w:r w:rsidRPr="00383137" w:rsidDel="009330F6">
                <w:rPr>
                  <w:szCs w:val="22"/>
                </w:rPr>
                <w:delText xml:space="preserve">Roche Latvija SIA </w:delText>
              </w:r>
            </w:del>
          </w:p>
          <w:p w14:paraId="3D26D5DC" w14:textId="355E2577" w:rsidR="00F357B6" w:rsidRPr="00383137" w:rsidRDefault="00021276" w:rsidP="00021276">
            <w:pPr>
              <w:rPr>
                <w:b/>
                <w:szCs w:val="22"/>
              </w:rPr>
            </w:pPr>
            <w:del w:id="304" w:author="DRA Slovenia 1" w:date="2026-02-06T11:43:00Z">
              <w:r w:rsidRPr="00383137" w:rsidDel="009330F6">
                <w:rPr>
                  <w:szCs w:val="22"/>
                </w:rPr>
                <w:delText>Tel: +371 - 6 7039831</w:delText>
              </w:r>
            </w:del>
          </w:p>
        </w:tc>
      </w:tr>
      <w:tr w:rsidR="00F357B6" w:rsidRPr="00383137" w14:paraId="4519D686" w14:textId="77777777" w:rsidTr="00832FEF">
        <w:tc>
          <w:tcPr>
            <w:tcW w:w="4680" w:type="dxa"/>
          </w:tcPr>
          <w:p w14:paraId="6128D94C" w14:textId="55490F80" w:rsidR="00F357B6" w:rsidRPr="00383137" w:rsidRDefault="00F357B6" w:rsidP="00F357B6">
            <w:pPr>
              <w:rPr>
                <w:b/>
                <w:szCs w:val="22"/>
              </w:rPr>
            </w:pPr>
            <w:r w:rsidRPr="00383137">
              <w:rPr>
                <w:b/>
                <w:szCs w:val="22"/>
              </w:rPr>
              <w:t>България</w:t>
            </w:r>
          </w:p>
          <w:p w14:paraId="1636B058" w14:textId="77777777" w:rsidR="009330F6" w:rsidRPr="001F2651" w:rsidRDefault="009330F6" w:rsidP="009330F6">
            <w:pPr>
              <w:rPr>
                <w:ins w:id="305" w:author="DRA Slovenia 1" w:date="2026-02-06T11:43:00Z"/>
                <w:bCs/>
                <w:noProof/>
                <w:szCs w:val="22"/>
                <w:lang w:val="es-ES"/>
              </w:rPr>
            </w:pPr>
            <w:ins w:id="306" w:author="DRA Slovenia 1" w:date="2026-02-06T11:43:00Z">
              <w:r w:rsidRPr="001F2651">
                <w:rPr>
                  <w:bCs/>
                  <w:noProof/>
                  <w:szCs w:val="22"/>
                  <w:lang w:val="es-ES"/>
                </w:rPr>
                <w:t>H.A.C. Pharma</w:t>
              </w:r>
            </w:ins>
          </w:p>
          <w:p w14:paraId="4B17E13B" w14:textId="77777777" w:rsidR="009330F6" w:rsidRPr="001F2651" w:rsidRDefault="009330F6" w:rsidP="009330F6">
            <w:pPr>
              <w:rPr>
                <w:ins w:id="307" w:author="DRA Slovenia 1" w:date="2026-02-06T11:43:00Z"/>
                <w:bCs/>
                <w:noProof/>
                <w:szCs w:val="22"/>
                <w:u w:val="single"/>
                <w:lang w:val="es-ES"/>
              </w:rPr>
            </w:pPr>
            <w:ins w:id="308" w:author="DRA Slovenia 1" w:date="2026-02-06T11:43:00Z">
              <w:r>
                <w:rPr>
                  <w:bCs/>
                  <w:noProof/>
                  <w:szCs w:val="22"/>
                  <w:u w:val="single"/>
                </w:rPr>
                <w:fldChar w:fldCharType="begin"/>
              </w:r>
              <w:r>
                <w:rPr>
                  <w:bCs/>
                  <w:noProof/>
                  <w:szCs w:val="22"/>
                  <w:u w:val="single"/>
                </w:rPr>
                <w:instrText>HYPERLINK "mailto:</w:instrText>
              </w:r>
              <w:r w:rsidRPr="0057687A">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7251106" w14:textId="5E3C73D2" w:rsidR="00A05B08" w:rsidRPr="00383137" w:rsidDel="009330F6" w:rsidRDefault="00A05B08" w:rsidP="00A05B08">
            <w:pPr>
              <w:tabs>
                <w:tab w:val="left" w:pos="-720"/>
              </w:tabs>
              <w:suppressAutoHyphens/>
              <w:rPr>
                <w:del w:id="309" w:author="DRA Slovenia 1" w:date="2026-02-06T11:44:00Z"/>
                <w:szCs w:val="22"/>
              </w:rPr>
            </w:pPr>
            <w:del w:id="310" w:author="DRA Slovenia 1" w:date="2026-02-06T11:44:00Z">
              <w:r w:rsidRPr="00383137" w:rsidDel="009330F6">
                <w:rPr>
                  <w:szCs w:val="22"/>
                </w:rPr>
                <w:delText xml:space="preserve">Рош България ЕООД </w:delText>
              </w:r>
            </w:del>
          </w:p>
          <w:p w14:paraId="20A60262" w14:textId="516E0FE3" w:rsidR="00F357B6" w:rsidRPr="00383137" w:rsidDel="00A16104" w:rsidRDefault="00A05B08" w:rsidP="00A16104">
            <w:pPr>
              <w:rPr>
                <w:del w:id="311" w:author="DRA Slovenia 1" w:date="2026-02-11T09:14:00Z"/>
                <w:szCs w:val="22"/>
              </w:rPr>
            </w:pPr>
            <w:del w:id="312" w:author="DRA Slovenia 1" w:date="2026-02-06T11:44:00Z">
              <w:r w:rsidRPr="00383137" w:rsidDel="009330F6">
                <w:rPr>
                  <w:szCs w:val="22"/>
                </w:rPr>
                <w:delText xml:space="preserve">Тел: </w:delText>
              </w:r>
              <w:r w:rsidR="00922CA9" w:rsidRPr="00383137" w:rsidDel="009330F6">
                <w:rPr>
                  <w:szCs w:val="22"/>
                </w:rPr>
                <w:delText>+359 2 474 5444</w:delText>
              </w:r>
            </w:del>
          </w:p>
          <w:p w14:paraId="640AF9E8" w14:textId="77777777" w:rsidR="0060421D" w:rsidRPr="00383137" w:rsidRDefault="0060421D" w:rsidP="00EC5A11">
            <w:pPr>
              <w:rPr>
                <w:b/>
                <w:szCs w:val="22"/>
              </w:rPr>
            </w:pPr>
          </w:p>
        </w:tc>
        <w:tc>
          <w:tcPr>
            <w:tcW w:w="4680" w:type="dxa"/>
          </w:tcPr>
          <w:p w14:paraId="14221452" w14:textId="77777777" w:rsidR="00021276" w:rsidRPr="00383137" w:rsidRDefault="00021276" w:rsidP="00021276">
            <w:pPr>
              <w:rPr>
                <w:b/>
                <w:szCs w:val="22"/>
              </w:rPr>
            </w:pPr>
            <w:r w:rsidRPr="00383137">
              <w:rPr>
                <w:b/>
                <w:szCs w:val="22"/>
              </w:rPr>
              <w:t>Lietuva</w:t>
            </w:r>
            <w:del w:id="313" w:author="DRA Slovenia 1" w:date="2026-02-06T11:44:00Z">
              <w:r w:rsidRPr="00383137" w:rsidDel="009330F6">
                <w:rPr>
                  <w:b/>
                  <w:szCs w:val="22"/>
                </w:rPr>
                <w:delText xml:space="preserve"> </w:delText>
              </w:r>
            </w:del>
          </w:p>
          <w:p w14:paraId="60AC0EB3" w14:textId="77777777" w:rsidR="009330F6" w:rsidRPr="001F2651" w:rsidRDefault="009330F6" w:rsidP="009330F6">
            <w:pPr>
              <w:rPr>
                <w:ins w:id="314" w:author="DRA Slovenia 1" w:date="2026-02-06T11:43:00Z"/>
                <w:bCs/>
                <w:noProof/>
                <w:szCs w:val="22"/>
                <w:lang w:val="es-ES"/>
              </w:rPr>
            </w:pPr>
            <w:ins w:id="315" w:author="DRA Slovenia 1" w:date="2026-02-06T11:43:00Z">
              <w:r w:rsidRPr="001F2651">
                <w:rPr>
                  <w:bCs/>
                  <w:noProof/>
                  <w:szCs w:val="22"/>
                  <w:lang w:val="es-ES"/>
                </w:rPr>
                <w:t>H.A.C. Pharma</w:t>
              </w:r>
            </w:ins>
          </w:p>
          <w:p w14:paraId="43BCC63E" w14:textId="77777777" w:rsidR="009330F6" w:rsidRDefault="009330F6" w:rsidP="009330F6">
            <w:pPr>
              <w:rPr>
                <w:ins w:id="316" w:author="DRA Slovenia 1" w:date="2026-02-06T11:43:00Z"/>
                <w:bCs/>
                <w:noProof/>
                <w:szCs w:val="22"/>
                <w:u w:val="single"/>
              </w:rPr>
            </w:pPr>
            <w:ins w:id="317" w:author="DRA Slovenia 1" w:date="2026-02-06T11:43:00Z">
              <w:r>
                <w:rPr>
                  <w:bCs/>
                  <w:noProof/>
                  <w:szCs w:val="22"/>
                  <w:u w:val="single"/>
                </w:rPr>
                <w:fldChar w:fldCharType="begin"/>
              </w:r>
              <w:r>
                <w:rPr>
                  <w:bCs/>
                  <w:noProof/>
                  <w:szCs w:val="22"/>
                  <w:u w:val="single"/>
                </w:rPr>
                <w:instrText>HYPERLINK "mailto:</w:instrText>
              </w:r>
              <w:r w:rsidRPr="0057687A">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A725BDC" w14:textId="1D987491" w:rsidR="00021276" w:rsidRPr="00383137" w:rsidDel="009330F6" w:rsidRDefault="00021276" w:rsidP="00021276">
            <w:pPr>
              <w:tabs>
                <w:tab w:val="left" w:pos="-720"/>
              </w:tabs>
              <w:suppressAutoHyphens/>
              <w:rPr>
                <w:del w:id="318" w:author="DRA Slovenia 1" w:date="2026-02-06T11:43:00Z"/>
                <w:szCs w:val="22"/>
              </w:rPr>
            </w:pPr>
            <w:del w:id="319" w:author="DRA Slovenia 1" w:date="2026-02-06T11:43:00Z">
              <w:r w:rsidRPr="00383137" w:rsidDel="009330F6">
                <w:rPr>
                  <w:szCs w:val="22"/>
                </w:rPr>
                <w:delText xml:space="preserve">UAB “Roche Lietuva” </w:delText>
              </w:r>
            </w:del>
          </w:p>
          <w:p w14:paraId="103B1178" w14:textId="7CBC9FA3" w:rsidR="00F357B6" w:rsidRPr="00383137" w:rsidRDefault="00021276" w:rsidP="00021276">
            <w:pPr>
              <w:autoSpaceDE w:val="0"/>
              <w:autoSpaceDN w:val="0"/>
              <w:adjustRightInd w:val="0"/>
              <w:rPr>
                <w:b/>
              </w:rPr>
            </w:pPr>
            <w:del w:id="320" w:author="DRA Slovenia 1" w:date="2026-02-06T11:43:00Z">
              <w:r w:rsidRPr="00383137" w:rsidDel="009330F6">
                <w:rPr>
                  <w:szCs w:val="22"/>
                </w:rPr>
                <w:delText>Tel: +370 5 2546799</w:delText>
              </w:r>
            </w:del>
          </w:p>
        </w:tc>
      </w:tr>
      <w:tr w:rsidR="00206441" w:rsidRPr="00383137" w14:paraId="5A64EEB4" w14:textId="77777777" w:rsidTr="00832FEF">
        <w:tc>
          <w:tcPr>
            <w:tcW w:w="4680" w:type="dxa"/>
          </w:tcPr>
          <w:p w14:paraId="0B47B9C9" w14:textId="77777777" w:rsidR="00206441" w:rsidRPr="00383137" w:rsidRDefault="00206441" w:rsidP="00F357B6">
            <w:pPr>
              <w:tabs>
                <w:tab w:val="left" w:pos="-720"/>
              </w:tabs>
              <w:suppressAutoHyphens/>
              <w:rPr>
                <w:szCs w:val="22"/>
              </w:rPr>
            </w:pPr>
            <w:r w:rsidRPr="00383137">
              <w:rPr>
                <w:b/>
                <w:szCs w:val="22"/>
              </w:rPr>
              <w:t>Česká republika</w:t>
            </w:r>
          </w:p>
          <w:p w14:paraId="7D084D8C" w14:textId="77777777" w:rsidR="009330F6" w:rsidRPr="001F2651" w:rsidRDefault="009330F6" w:rsidP="009330F6">
            <w:pPr>
              <w:rPr>
                <w:ins w:id="321" w:author="DRA Slovenia 1" w:date="2026-02-06T11:44:00Z"/>
                <w:bCs/>
                <w:noProof/>
                <w:szCs w:val="22"/>
                <w:lang w:val="es-ES"/>
              </w:rPr>
            </w:pPr>
            <w:ins w:id="322" w:author="DRA Slovenia 1" w:date="2026-02-06T11:44:00Z">
              <w:r w:rsidRPr="001F2651">
                <w:rPr>
                  <w:bCs/>
                  <w:noProof/>
                  <w:szCs w:val="22"/>
                  <w:lang w:val="es-ES"/>
                </w:rPr>
                <w:t>H.A.C. Pharma</w:t>
              </w:r>
            </w:ins>
          </w:p>
          <w:p w14:paraId="4293E500" w14:textId="77777777" w:rsidR="009330F6" w:rsidRPr="001F2651" w:rsidRDefault="009330F6" w:rsidP="009330F6">
            <w:pPr>
              <w:rPr>
                <w:ins w:id="323" w:author="DRA Slovenia 1" w:date="2026-02-06T11:44:00Z"/>
                <w:bCs/>
                <w:noProof/>
                <w:szCs w:val="22"/>
                <w:u w:val="single"/>
                <w:lang w:val="es-ES"/>
              </w:rPr>
            </w:pPr>
            <w:ins w:id="324" w:author="DRA Slovenia 1" w:date="2026-02-06T11:44:00Z">
              <w:r>
                <w:rPr>
                  <w:bCs/>
                  <w:noProof/>
                  <w:szCs w:val="22"/>
                  <w:u w:val="single"/>
                </w:rPr>
                <w:fldChar w:fldCharType="begin"/>
              </w:r>
              <w:r>
                <w:rPr>
                  <w:bCs/>
                  <w:noProof/>
                  <w:szCs w:val="22"/>
                  <w:u w:val="single"/>
                </w:rPr>
                <w:instrText>HYPERLINK "mailto:</w:instrText>
              </w:r>
              <w:r w:rsidRPr="0057687A">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9AF0519" w14:textId="61C3AEF8" w:rsidR="00A05B08" w:rsidRPr="00383137" w:rsidDel="009330F6" w:rsidRDefault="00A05B08" w:rsidP="00A05B08">
            <w:pPr>
              <w:autoSpaceDE w:val="0"/>
              <w:autoSpaceDN w:val="0"/>
              <w:adjustRightInd w:val="0"/>
              <w:rPr>
                <w:del w:id="325" w:author="DRA Slovenia 1" w:date="2026-02-06T11:44:00Z"/>
                <w:szCs w:val="22"/>
              </w:rPr>
            </w:pPr>
            <w:del w:id="326" w:author="DRA Slovenia 1" w:date="2026-02-06T11:44:00Z">
              <w:r w:rsidRPr="00383137" w:rsidDel="009330F6">
                <w:rPr>
                  <w:szCs w:val="22"/>
                </w:rPr>
                <w:delText xml:space="preserve">Roche s. r. o. </w:delText>
              </w:r>
            </w:del>
          </w:p>
          <w:p w14:paraId="2A6368F3" w14:textId="7C2EF7D3" w:rsidR="00206441" w:rsidRPr="00383137" w:rsidDel="00A16104" w:rsidRDefault="00A05B08" w:rsidP="00A16104">
            <w:pPr>
              <w:autoSpaceDE w:val="0"/>
              <w:autoSpaceDN w:val="0"/>
              <w:adjustRightInd w:val="0"/>
              <w:rPr>
                <w:del w:id="327" w:author="DRA Slovenia 1" w:date="2026-02-11T09:14:00Z"/>
                <w:szCs w:val="22"/>
              </w:rPr>
            </w:pPr>
            <w:del w:id="328" w:author="DRA Slovenia 1" w:date="2026-02-06T11:44:00Z">
              <w:r w:rsidRPr="00383137" w:rsidDel="009330F6">
                <w:rPr>
                  <w:szCs w:val="22"/>
                </w:rPr>
                <w:delText>Tel: +420 - 2 20382111</w:delText>
              </w:r>
            </w:del>
          </w:p>
          <w:p w14:paraId="42BDF616" w14:textId="77777777" w:rsidR="00922CA9" w:rsidRPr="00383137" w:rsidRDefault="00922CA9" w:rsidP="00EC5A11">
            <w:pPr>
              <w:autoSpaceDE w:val="0"/>
              <w:autoSpaceDN w:val="0"/>
              <w:adjustRightInd w:val="0"/>
              <w:rPr>
                <w:b/>
                <w:szCs w:val="22"/>
              </w:rPr>
            </w:pPr>
          </w:p>
        </w:tc>
        <w:tc>
          <w:tcPr>
            <w:tcW w:w="4680" w:type="dxa"/>
          </w:tcPr>
          <w:p w14:paraId="35425132" w14:textId="77777777" w:rsidR="00A16104" w:rsidRPr="009F7351" w:rsidRDefault="00A16104" w:rsidP="00A16104">
            <w:pPr>
              <w:keepNext/>
              <w:keepLines/>
              <w:rPr>
                <w:ins w:id="329" w:author="DRA Slovenia 1" w:date="2026-02-11T09:20:00Z"/>
                <w:b/>
                <w:noProof/>
                <w:szCs w:val="22"/>
                <w:lang w:val="de-DE"/>
              </w:rPr>
            </w:pPr>
            <w:ins w:id="330" w:author="DRA Slovenia 1" w:date="2026-02-11T09:20:00Z">
              <w:r w:rsidRPr="009F7351">
                <w:rPr>
                  <w:b/>
                  <w:noProof/>
                  <w:szCs w:val="22"/>
                  <w:lang w:val="de-DE"/>
                </w:rPr>
                <w:t>Luxembourg/Luxemburg</w:t>
              </w:r>
            </w:ins>
          </w:p>
          <w:p w14:paraId="4C31CC7F" w14:textId="77777777" w:rsidR="00A16104" w:rsidRPr="001F2651" w:rsidRDefault="00A16104" w:rsidP="00A16104">
            <w:pPr>
              <w:rPr>
                <w:ins w:id="331" w:author="DRA Slovenia 1" w:date="2026-02-11T09:20:00Z"/>
                <w:bCs/>
                <w:noProof/>
                <w:szCs w:val="22"/>
                <w:lang w:val="es-ES"/>
              </w:rPr>
            </w:pPr>
            <w:ins w:id="332" w:author="DRA Slovenia 1" w:date="2026-02-11T09:20:00Z">
              <w:r w:rsidRPr="001F2651">
                <w:rPr>
                  <w:bCs/>
                  <w:noProof/>
                  <w:szCs w:val="22"/>
                  <w:lang w:val="es-ES"/>
                </w:rPr>
                <w:t>H.A.C. Pharma</w:t>
              </w:r>
            </w:ins>
          </w:p>
          <w:p w14:paraId="2D7EFC1B" w14:textId="77777777" w:rsidR="00A16104" w:rsidRPr="001F2651" w:rsidRDefault="00A16104" w:rsidP="00A16104">
            <w:pPr>
              <w:rPr>
                <w:ins w:id="333" w:author="DRA Slovenia 1" w:date="2026-02-11T09:20:00Z"/>
                <w:bCs/>
                <w:noProof/>
                <w:szCs w:val="22"/>
                <w:u w:val="single"/>
                <w:lang w:val="es-ES"/>
              </w:rPr>
            </w:pPr>
            <w:ins w:id="334" w:author="DRA Slovenia 1" w:date="2026-02-11T09:2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870CC93" w14:textId="2F1E3DFF" w:rsidR="00206441" w:rsidRPr="00383137" w:rsidRDefault="00206441" w:rsidP="002D2552">
            <w:pPr>
              <w:rPr>
                <w:b/>
                <w:szCs w:val="22"/>
              </w:rPr>
            </w:pPr>
          </w:p>
        </w:tc>
      </w:tr>
      <w:tr w:rsidR="00A16104" w:rsidRPr="00383137" w14:paraId="7CDEDAC7" w14:textId="77777777" w:rsidTr="00832FEF">
        <w:tc>
          <w:tcPr>
            <w:tcW w:w="4680" w:type="dxa"/>
          </w:tcPr>
          <w:p w14:paraId="6D265E48" w14:textId="77777777" w:rsidR="00A16104" w:rsidRPr="00383137" w:rsidRDefault="00A16104" w:rsidP="00A16104">
            <w:pPr>
              <w:autoSpaceDE w:val="0"/>
              <w:autoSpaceDN w:val="0"/>
              <w:adjustRightInd w:val="0"/>
              <w:rPr>
                <w:b/>
                <w:szCs w:val="22"/>
              </w:rPr>
            </w:pPr>
            <w:r w:rsidRPr="00383137">
              <w:rPr>
                <w:b/>
                <w:szCs w:val="22"/>
              </w:rPr>
              <w:lastRenderedPageBreak/>
              <w:t>Danmark</w:t>
            </w:r>
          </w:p>
          <w:p w14:paraId="6C3DF305" w14:textId="77777777" w:rsidR="00A16104" w:rsidRPr="001F2651" w:rsidRDefault="00A16104" w:rsidP="00A16104">
            <w:pPr>
              <w:rPr>
                <w:ins w:id="335" w:author="DRA Slovenia 1" w:date="2026-02-06T11:44:00Z"/>
                <w:bCs/>
                <w:noProof/>
                <w:szCs w:val="22"/>
                <w:lang w:val="es-ES"/>
              </w:rPr>
            </w:pPr>
            <w:ins w:id="336" w:author="DRA Slovenia 1" w:date="2026-02-06T11:44:00Z">
              <w:r w:rsidRPr="001F2651">
                <w:rPr>
                  <w:bCs/>
                  <w:noProof/>
                  <w:szCs w:val="22"/>
                  <w:lang w:val="es-ES"/>
                </w:rPr>
                <w:t>H.A.C. Pharma</w:t>
              </w:r>
            </w:ins>
          </w:p>
          <w:p w14:paraId="1FA0F51D" w14:textId="77777777" w:rsidR="00A16104" w:rsidRPr="001F2651" w:rsidRDefault="00A16104" w:rsidP="00A16104">
            <w:pPr>
              <w:rPr>
                <w:ins w:id="337" w:author="DRA Slovenia 1" w:date="2026-02-06T11:44:00Z"/>
                <w:bCs/>
                <w:noProof/>
                <w:szCs w:val="22"/>
                <w:u w:val="single"/>
                <w:lang w:val="es-ES"/>
              </w:rPr>
            </w:pPr>
            <w:ins w:id="338" w:author="DRA Slovenia 1" w:date="2026-02-06T11:44:00Z">
              <w:r>
                <w:rPr>
                  <w:bCs/>
                  <w:noProof/>
                  <w:szCs w:val="22"/>
                  <w:u w:val="single"/>
                </w:rPr>
                <w:fldChar w:fldCharType="begin"/>
              </w:r>
              <w:r>
                <w:rPr>
                  <w:bCs/>
                  <w:noProof/>
                  <w:szCs w:val="22"/>
                  <w:u w:val="single"/>
                </w:rPr>
                <w:instrText>HYPERLINK "mailto:</w:instrText>
              </w:r>
              <w:r w:rsidRPr="0057687A">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3FBE9C3" w14:textId="14AC3A13" w:rsidR="00A16104" w:rsidRPr="00383137" w:rsidDel="009330F6" w:rsidRDefault="00A16104" w:rsidP="00A16104">
            <w:pPr>
              <w:pStyle w:val="Default"/>
              <w:keepNext/>
              <w:keepLines/>
              <w:rPr>
                <w:del w:id="339" w:author="DRA Slovenia 1" w:date="2026-02-06T11:44:00Z"/>
                <w:rFonts w:ascii="Times New Roman" w:hAnsi="Times New Roman" w:cs="Times New Roman"/>
                <w:color w:val="auto"/>
                <w:sz w:val="22"/>
                <w:szCs w:val="22"/>
                <w:lang w:val="sl-SI"/>
              </w:rPr>
            </w:pPr>
            <w:del w:id="340" w:author="DRA Slovenia 1" w:date="2026-02-06T11:44:00Z">
              <w:r w:rsidRPr="00383137" w:rsidDel="009330F6">
                <w:rPr>
                  <w:rFonts w:ascii="Times New Roman" w:hAnsi="Times New Roman" w:cs="Times New Roman"/>
                  <w:color w:val="auto"/>
                  <w:sz w:val="22"/>
                  <w:szCs w:val="22"/>
                  <w:lang w:val="sl-SI"/>
                </w:rPr>
                <w:delText>Roche Pharmaceuticals A/S</w:delText>
              </w:r>
            </w:del>
          </w:p>
          <w:p w14:paraId="2243D68D" w14:textId="0E4AC8DE" w:rsidR="00A16104" w:rsidRPr="00383137" w:rsidDel="00A16104" w:rsidRDefault="00A16104" w:rsidP="00A16104">
            <w:pPr>
              <w:rPr>
                <w:del w:id="341" w:author="DRA Slovenia 1" w:date="2026-02-11T09:14:00Z"/>
                <w:szCs w:val="22"/>
              </w:rPr>
            </w:pPr>
            <w:del w:id="342" w:author="DRA Slovenia 1" w:date="2026-02-06T11:44:00Z">
              <w:r w:rsidRPr="00383137" w:rsidDel="009330F6">
                <w:rPr>
                  <w:szCs w:val="22"/>
                </w:rPr>
                <w:delText>Tlf: +45 - 36 39 99 99</w:delText>
              </w:r>
            </w:del>
          </w:p>
          <w:p w14:paraId="1F8AAAAE" w14:textId="77777777" w:rsidR="00A16104" w:rsidRPr="00383137" w:rsidRDefault="00A16104" w:rsidP="00A16104">
            <w:pPr>
              <w:rPr>
                <w:b/>
                <w:szCs w:val="22"/>
              </w:rPr>
            </w:pPr>
          </w:p>
        </w:tc>
        <w:tc>
          <w:tcPr>
            <w:tcW w:w="4680" w:type="dxa"/>
          </w:tcPr>
          <w:p w14:paraId="757E4579" w14:textId="77777777" w:rsidR="00A16104" w:rsidRPr="00383137" w:rsidRDefault="00A16104" w:rsidP="00A16104">
            <w:pPr>
              <w:rPr>
                <w:b/>
                <w:szCs w:val="22"/>
              </w:rPr>
            </w:pPr>
            <w:r w:rsidRPr="00383137">
              <w:rPr>
                <w:b/>
                <w:szCs w:val="22"/>
              </w:rPr>
              <w:t>Magyarország</w:t>
            </w:r>
          </w:p>
          <w:p w14:paraId="083C27C6" w14:textId="77777777" w:rsidR="00A16104" w:rsidRPr="001F2651" w:rsidRDefault="00A16104" w:rsidP="00A16104">
            <w:pPr>
              <w:rPr>
                <w:ins w:id="343" w:author="DRA Slovenia 1" w:date="2026-02-06T11:44:00Z"/>
                <w:bCs/>
                <w:noProof/>
                <w:szCs w:val="22"/>
                <w:lang w:val="es-ES"/>
              </w:rPr>
            </w:pPr>
            <w:ins w:id="344" w:author="DRA Slovenia 1" w:date="2026-02-06T11:44:00Z">
              <w:r w:rsidRPr="001F2651">
                <w:rPr>
                  <w:bCs/>
                  <w:noProof/>
                  <w:szCs w:val="22"/>
                  <w:lang w:val="es-ES"/>
                </w:rPr>
                <w:t>H.A.C. Pharma</w:t>
              </w:r>
            </w:ins>
          </w:p>
          <w:p w14:paraId="06CE914D" w14:textId="77777777" w:rsidR="00A16104" w:rsidRPr="001F2651" w:rsidRDefault="00A16104" w:rsidP="00A16104">
            <w:pPr>
              <w:rPr>
                <w:ins w:id="345" w:author="DRA Slovenia 1" w:date="2026-02-06T11:44:00Z"/>
                <w:bCs/>
                <w:noProof/>
                <w:szCs w:val="22"/>
                <w:u w:val="single"/>
                <w:lang w:val="es-ES"/>
              </w:rPr>
            </w:pPr>
            <w:ins w:id="346" w:author="DRA Slovenia 1" w:date="2026-02-06T11:44:00Z">
              <w:r>
                <w:rPr>
                  <w:bCs/>
                  <w:noProof/>
                  <w:szCs w:val="22"/>
                  <w:u w:val="single"/>
                </w:rPr>
                <w:fldChar w:fldCharType="begin"/>
              </w:r>
              <w:r>
                <w:rPr>
                  <w:bCs/>
                  <w:noProof/>
                  <w:szCs w:val="22"/>
                  <w:u w:val="single"/>
                </w:rPr>
                <w:instrText>HYPERLINK "mailto:</w:instrText>
              </w:r>
              <w:r w:rsidRPr="0057687A">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DA8FD8E" w14:textId="77777777" w:rsidR="00A16104" w:rsidRPr="00383137" w:rsidDel="009330F6" w:rsidRDefault="00A16104" w:rsidP="00A16104">
            <w:pPr>
              <w:tabs>
                <w:tab w:val="left" w:pos="-720"/>
              </w:tabs>
              <w:suppressAutoHyphens/>
              <w:rPr>
                <w:del w:id="347" w:author="DRA Slovenia 1" w:date="2026-02-06T11:44:00Z"/>
                <w:szCs w:val="22"/>
              </w:rPr>
            </w:pPr>
            <w:del w:id="348" w:author="DRA Slovenia 1" w:date="2026-02-06T11:44:00Z">
              <w:r w:rsidRPr="00383137" w:rsidDel="009330F6">
                <w:rPr>
                  <w:szCs w:val="22"/>
                </w:rPr>
                <w:delText xml:space="preserve">Roche (Magyarország) Kft. </w:delText>
              </w:r>
            </w:del>
          </w:p>
          <w:p w14:paraId="62694DE9" w14:textId="17140E79" w:rsidR="00A16104" w:rsidRPr="00383137" w:rsidRDefault="00A16104" w:rsidP="00A16104">
            <w:pPr>
              <w:autoSpaceDE w:val="0"/>
              <w:autoSpaceDN w:val="0"/>
              <w:adjustRightInd w:val="0"/>
              <w:rPr>
                <w:b/>
                <w:szCs w:val="22"/>
              </w:rPr>
            </w:pPr>
            <w:del w:id="349" w:author="DRA Slovenia 1" w:date="2026-02-06T11:44:00Z">
              <w:r w:rsidRPr="00383137" w:rsidDel="009330F6">
                <w:rPr>
                  <w:szCs w:val="22"/>
                </w:rPr>
                <w:delText>Tel: +36 1 279 4500</w:delText>
              </w:r>
            </w:del>
          </w:p>
        </w:tc>
      </w:tr>
      <w:tr w:rsidR="00A16104" w:rsidRPr="00383137" w14:paraId="7B144A83" w14:textId="77777777" w:rsidTr="00832FEF">
        <w:tc>
          <w:tcPr>
            <w:tcW w:w="4680" w:type="dxa"/>
          </w:tcPr>
          <w:p w14:paraId="0C7BFD28" w14:textId="77777777" w:rsidR="00A16104" w:rsidRPr="00383137" w:rsidRDefault="00A16104" w:rsidP="00A16104">
            <w:pPr>
              <w:keepNext/>
              <w:keepLines/>
              <w:rPr>
                <w:szCs w:val="22"/>
              </w:rPr>
            </w:pPr>
            <w:r w:rsidRPr="00383137">
              <w:rPr>
                <w:b/>
                <w:szCs w:val="22"/>
              </w:rPr>
              <w:t>Deutschland</w:t>
            </w:r>
          </w:p>
          <w:p w14:paraId="6589932E" w14:textId="77777777" w:rsidR="00A16104" w:rsidRPr="001F2651" w:rsidRDefault="00A16104" w:rsidP="00A16104">
            <w:pPr>
              <w:rPr>
                <w:ins w:id="350" w:author="DRA Slovenia 1" w:date="2026-02-06T11:44:00Z"/>
                <w:bCs/>
                <w:noProof/>
                <w:szCs w:val="22"/>
                <w:lang w:val="es-ES"/>
              </w:rPr>
            </w:pPr>
            <w:ins w:id="351" w:author="DRA Slovenia 1" w:date="2026-02-06T11:44:00Z">
              <w:r w:rsidRPr="001F2651">
                <w:rPr>
                  <w:bCs/>
                  <w:noProof/>
                  <w:szCs w:val="22"/>
                  <w:lang w:val="es-ES"/>
                </w:rPr>
                <w:t>H.A.C. Pharma</w:t>
              </w:r>
            </w:ins>
          </w:p>
          <w:p w14:paraId="69E041CC" w14:textId="77777777" w:rsidR="00A16104" w:rsidRPr="001F2651" w:rsidRDefault="00A16104" w:rsidP="00A16104">
            <w:pPr>
              <w:rPr>
                <w:ins w:id="352" w:author="DRA Slovenia 1" w:date="2026-02-06T11:44:00Z"/>
                <w:bCs/>
                <w:noProof/>
                <w:szCs w:val="22"/>
                <w:u w:val="single"/>
                <w:lang w:val="es-ES"/>
              </w:rPr>
            </w:pPr>
            <w:ins w:id="353" w:author="DRA Slovenia 1" w:date="2026-02-06T11:44:00Z">
              <w:r>
                <w:rPr>
                  <w:bCs/>
                  <w:noProof/>
                  <w:szCs w:val="22"/>
                  <w:u w:val="single"/>
                </w:rPr>
                <w:fldChar w:fldCharType="begin"/>
              </w:r>
              <w:r>
                <w:rPr>
                  <w:bCs/>
                  <w:noProof/>
                  <w:szCs w:val="22"/>
                  <w:u w:val="single"/>
                </w:rPr>
                <w:instrText>HYPERLINK "mailto:</w:instrText>
              </w:r>
              <w:r w:rsidRPr="0057687A">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BAB9A90" w14:textId="258A83A0" w:rsidR="00A16104" w:rsidRPr="00383137" w:rsidDel="009330F6" w:rsidRDefault="00A16104" w:rsidP="00A16104">
            <w:pPr>
              <w:keepNext/>
              <w:keepLines/>
              <w:autoSpaceDE w:val="0"/>
              <w:autoSpaceDN w:val="0"/>
              <w:adjustRightInd w:val="0"/>
              <w:rPr>
                <w:del w:id="354" w:author="DRA Slovenia 1" w:date="2026-02-06T11:44:00Z"/>
                <w:szCs w:val="22"/>
              </w:rPr>
            </w:pPr>
            <w:del w:id="355" w:author="DRA Slovenia 1" w:date="2026-02-06T11:44:00Z">
              <w:r w:rsidRPr="00383137" w:rsidDel="009330F6">
                <w:rPr>
                  <w:szCs w:val="22"/>
                </w:rPr>
                <w:delText xml:space="preserve">Roche Pharma AG </w:delText>
              </w:r>
            </w:del>
          </w:p>
          <w:p w14:paraId="51552E2C" w14:textId="4DE85589" w:rsidR="00A16104" w:rsidRPr="00383137" w:rsidRDefault="00A16104" w:rsidP="00A16104">
            <w:pPr>
              <w:keepNext/>
              <w:keepLines/>
              <w:rPr>
                <w:b/>
                <w:szCs w:val="22"/>
              </w:rPr>
            </w:pPr>
            <w:del w:id="356" w:author="DRA Slovenia 1" w:date="2026-02-06T11:44:00Z">
              <w:r w:rsidRPr="00383137" w:rsidDel="009330F6">
                <w:rPr>
                  <w:szCs w:val="22"/>
                </w:rPr>
                <w:delText xml:space="preserve">Tel: +49 (0) 7624 140 </w:delText>
              </w:r>
            </w:del>
          </w:p>
        </w:tc>
        <w:tc>
          <w:tcPr>
            <w:tcW w:w="4680" w:type="dxa"/>
          </w:tcPr>
          <w:p w14:paraId="51F0B834" w14:textId="77777777" w:rsidR="00A6268A" w:rsidRPr="000E11D5" w:rsidRDefault="00A6268A" w:rsidP="00A6268A">
            <w:pPr>
              <w:keepNext/>
              <w:keepLines/>
              <w:rPr>
                <w:ins w:id="357" w:author="DRA Slovenia 1" w:date="2026-02-11T09:39:00Z"/>
                <w:noProof/>
                <w:szCs w:val="22"/>
                <w:lang w:val="fr-FR"/>
              </w:rPr>
            </w:pPr>
            <w:ins w:id="358" w:author="DRA Slovenia 1" w:date="2026-02-11T09:39:00Z">
              <w:r w:rsidRPr="000E11D5">
                <w:rPr>
                  <w:b/>
                  <w:noProof/>
                  <w:szCs w:val="22"/>
                  <w:lang w:val="fr-FR"/>
                </w:rPr>
                <w:t>Malta</w:t>
              </w:r>
            </w:ins>
          </w:p>
          <w:p w14:paraId="70032D06" w14:textId="77777777" w:rsidR="00A6268A" w:rsidRPr="001F2651" w:rsidRDefault="00A6268A" w:rsidP="00A6268A">
            <w:pPr>
              <w:rPr>
                <w:ins w:id="359" w:author="DRA Slovenia 1" w:date="2026-02-11T09:39:00Z"/>
                <w:bCs/>
                <w:noProof/>
                <w:szCs w:val="22"/>
                <w:lang w:val="es-ES"/>
              </w:rPr>
            </w:pPr>
            <w:ins w:id="360" w:author="DRA Slovenia 1" w:date="2026-02-11T09:39:00Z">
              <w:r w:rsidRPr="001F2651">
                <w:rPr>
                  <w:bCs/>
                  <w:noProof/>
                  <w:szCs w:val="22"/>
                  <w:lang w:val="es-ES"/>
                </w:rPr>
                <w:t>H.A.C. Pharma</w:t>
              </w:r>
            </w:ins>
          </w:p>
          <w:p w14:paraId="44E33471" w14:textId="77777777" w:rsidR="00A6268A" w:rsidRPr="001F2651" w:rsidRDefault="00A6268A" w:rsidP="00A6268A">
            <w:pPr>
              <w:rPr>
                <w:ins w:id="361" w:author="DRA Slovenia 1" w:date="2026-02-11T09:39:00Z"/>
                <w:bCs/>
                <w:noProof/>
                <w:szCs w:val="22"/>
                <w:u w:val="single"/>
                <w:lang w:val="es-ES"/>
              </w:rPr>
            </w:pPr>
            <w:ins w:id="362" w:author="DRA Slovenia 1" w:date="2026-02-11T09:39:00Z">
              <w:r>
                <w:rPr>
                  <w:bCs/>
                  <w:noProof/>
                  <w:szCs w:val="22"/>
                  <w:u w:val="single"/>
                </w:rPr>
                <w:fldChar w:fldCharType="begin"/>
              </w:r>
              <w:r>
                <w:rPr>
                  <w:bCs/>
                  <w:noProof/>
                  <w:szCs w:val="22"/>
                  <w:u w:val="single"/>
                </w:rPr>
                <w:instrText>HYPERLINK "mailto:</w:instrText>
              </w:r>
              <w:r w:rsidRPr="0057687A">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C065C6B" w14:textId="77777777" w:rsidR="00A16104" w:rsidRPr="00383137" w:rsidRDefault="00A16104" w:rsidP="00A6268A">
            <w:pPr>
              <w:rPr>
                <w:b/>
              </w:rPr>
            </w:pPr>
          </w:p>
        </w:tc>
      </w:tr>
      <w:tr w:rsidR="00A6268A" w:rsidRPr="00383137" w14:paraId="5D437E74" w14:textId="77777777" w:rsidTr="00832FEF">
        <w:tc>
          <w:tcPr>
            <w:tcW w:w="4680" w:type="dxa"/>
          </w:tcPr>
          <w:p w14:paraId="547B7508" w14:textId="77777777" w:rsidR="00A6268A" w:rsidRPr="00383137" w:rsidRDefault="00A6268A" w:rsidP="00A6268A">
            <w:pPr>
              <w:tabs>
                <w:tab w:val="left" w:pos="-720"/>
              </w:tabs>
              <w:suppressAutoHyphens/>
              <w:rPr>
                <w:b/>
                <w:bCs/>
                <w:szCs w:val="22"/>
              </w:rPr>
            </w:pPr>
            <w:r w:rsidRPr="00383137">
              <w:rPr>
                <w:b/>
                <w:bCs/>
                <w:szCs w:val="22"/>
              </w:rPr>
              <w:t>Eesti</w:t>
            </w:r>
          </w:p>
          <w:p w14:paraId="4D3B54E2" w14:textId="77777777" w:rsidR="00A6268A" w:rsidRPr="001F2651" w:rsidRDefault="00A6268A" w:rsidP="00A6268A">
            <w:pPr>
              <w:rPr>
                <w:ins w:id="363" w:author="DRA Slovenia 1" w:date="2026-02-09T07:32:00Z"/>
                <w:bCs/>
                <w:noProof/>
                <w:szCs w:val="22"/>
                <w:lang w:val="es-ES"/>
              </w:rPr>
            </w:pPr>
            <w:ins w:id="364" w:author="DRA Slovenia 1" w:date="2026-02-09T07:32:00Z">
              <w:r w:rsidRPr="001F2651">
                <w:rPr>
                  <w:bCs/>
                  <w:noProof/>
                  <w:szCs w:val="22"/>
                  <w:lang w:val="es-ES"/>
                </w:rPr>
                <w:t>H.A.C. Pharma</w:t>
              </w:r>
            </w:ins>
          </w:p>
          <w:p w14:paraId="78344BE6" w14:textId="77777777" w:rsidR="00A6268A" w:rsidRPr="001F2651" w:rsidRDefault="00A6268A" w:rsidP="00A6268A">
            <w:pPr>
              <w:rPr>
                <w:ins w:id="365" w:author="DRA Slovenia 1" w:date="2026-02-09T07:32:00Z"/>
                <w:bCs/>
                <w:noProof/>
                <w:szCs w:val="22"/>
                <w:u w:val="single"/>
                <w:lang w:val="es-ES"/>
              </w:rPr>
            </w:pPr>
            <w:ins w:id="366" w:author="DRA Slovenia 1" w:date="2026-02-09T07:32:00Z">
              <w:r>
                <w:rPr>
                  <w:bCs/>
                  <w:noProof/>
                  <w:szCs w:val="22"/>
                  <w:u w:val="single"/>
                </w:rPr>
                <w:fldChar w:fldCharType="begin"/>
              </w:r>
              <w:r w:rsidRPr="00FE4626">
                <w:rPr>
                  <w:bCs/>
                  <w:noProof/>
                  <w:szCs w:val="22"/>
                  <w:u w:val="single"/>
                  <w:lang w:val="it-IT"/>
                  <w:rPrChange w:id="367" w:author="H.A.C MA Transfer" w:date="2025-12-15T16:36:00Z">
                    <w:rPr>
                      <w:bCs/>
                      <w:noProof/>
                      <w:szCs w:val="22"/>
                      <w:u w:val="single"/>
                    </w:rPr>
                  </w:rPrChange>
                </w:rPr>
                <w:instrText>HYPERLINK "mailto:</w:instrText>
              </w:r>
              <w:r w:rsidRPr="00FE4626">
                <w:rPr>
                  <w:lang w:val="it-IT"/>
                  <w:rPrChange w:id="368" w:author="H.A.C MA Transfer" w:date="2025-12-15T16:36:00Z">
                    <w:rPr/>
                  </w:rPrChange>
                </w:rPr>
                <w:instrText>contact-esbriet@hacpharma.com</w:instrText>
              </w:r>
              <w:r w:rsidRPr="00FE4626">
                <w:rPr>
                  <w:bCs/>
                  <w:noProof/>
                  <w:szCs w:val="22"/>
                  <w:u w:val="single"/>
                  <w:lang w:val="it-IT"/>
                  <w:rPrChange w:id="369" w:author="H.A.C MA Transfer" w:date="2025-12-15T16:36:00Z">
                    <w:rPr>
                      <w:bCs/>
                      <w:noProof/>
                      <w:szCs w:val="22"/>
                      <w:u w:val="single"/>
                    </w:rPr>
                  </w:rPrChange>
                </w:rPr>
                <w:instrText>"</w:instrText>
              </w:r>
              <w:r>
                <w:rPr>
                  <w:bCs/>
                  <w:noProof/>
                  <w:szCs w:val="22"/>
                  <w:u w:val="single"/>
                </w:rPr>
                <w:fldChar w:fldCharType="separate"/>
              </w:r>
              <w:r w:rsidRPr="00FE4626">
                <w:rPr>
                  <w:rStyle w:val="Hyperlink"/>
                  <w:bCs/>
                  <w:noProof/>
                  <w:szCs w:val="22"/>
                  <w:lang w:val="it-IT"/>
                  <w:rPrChange w:id="370" w:author="H.A.C MA Transfer" w:date="2025-12-15T16:36:00Z">
                    <w:rPr>
                      <w:rStyle w:val="Hyperlink"/>
                      <w:bCs/>
                      <w:noProof/>
                      <w:szCs w:val="22"/>
                    </w:rPr>
                  </w:rPrChange>
                </w:rPr>
                <w:t>contact-esbriet@hacpharma.com</w:t>
              </w:r>
              <w:r>
                <w:rPr>
                  <w:bCs/>
                  <w:noProof/>
                  <w:szCs w:val="22"/>
                  <w:u w:val="single"/>
                </w:rPr>
                <w:fldChar w:fldCharType="end"/>
              </w:r>
            </w:ins>
          </w:p>
          <w:p w14:paraId="1F458E0C" w14:textId="7D2D92A1" w:rsidR="00A6268A" w:rsidRPr="00383137" w:rsidDel="001D049E" w:rsidRDefault="00A6268A" w:rsidP="00A6268A">
            <w:pPr>
              <w:tabs>
                <w:tab w:val="left" w:pos="-720"/>
              </w:tabs>
              <w:suppressAutoHyphens/>
              <w:rPr>
                <w:del w:id="371" w:author="DRA Slovenia 1" w:date="2026-02-09T07:32:00Z"/>
                <w:szCs w:val="22"/>
              </w:rPr>
            </w:pPr>
            <w:del w:id="372" w:author="DRA Slovenia 1" w:date="2026-02-09T07:32:00Z">
              <w:r w:rsidRPr="00383137" w:rsidDel="001D049E">
                <w:rPr>
                  <w:szCs w:val="22"/>
                </w:rPr>
                <w:delText xml:space="preserve">Roche Eesti OÜ </w:delText>
              </w:r>
            </w:del>
          </w:p>
          <w:p w14:paraId="01A133A1" w14:textId="3D730AEC" w:rsidR="00A6268A" w:rsidRPr="00383137" w:rsidDel="00A16104" w:rsidRDefault="00A6268A" w:rsidP="00A6268A">
            <w:pPr>
              <w:tabs>
                <w:tab w:val="left" w:pos="-720"/>
                <w:tab w:val="left" w:pos="4536"/>
              </w:tabs>
              <w:suppressAutoHyphens/>
              <w:rPr>
                <w:del w:id="373" w:author="DRA Slovenia 1" w:date="2026-02-11T09:14:00Z"/>
                <w:szCs w:val="22"/>
              </w:rPr>
            </w:pPr>
            <w:del w:id="374" w:author="DRA Slovenia 1" w:date="2026-02-09T07:32:00Z">
              <w:r w:rsidRPr="00383137" w:rsidDel="001D049E">
                <w:rPr>
                  <w:szCs w:val="22"/>
                </w:rPr>
                <w:delText>Tel: + 372 - 6 177 380</w:delText>
              </w:r>
            </w:del>
          </w:p>
          <w:p w14:paraId="4A67298A" w14:textId="5DAEEC29" w:rsidR="00A6268A" w:rsidRPr="00383137" w:rsidRDefault="00A6268A" w:rsidP="00A6268A">
            <w:pPr>
              <w:tabs>
                <w:tab w:val="left" w:pos="-720"/>
                <w:tab w:val="left" w:pos="4536"/>
              </w:tabs>
              <w:suppressAutoHyphens/>
              <w:rPr>
                <w:b/>
                <w:szCs w:val="22"/>
              </w:rPr>
            </w:pPr>
          </w:p>
        </w:tc>
        <w:tc>
          <w:tcPr>
            <w:tcW w:w="4680" w:type="dxa"/>
          </w:tcPr>
          <w:p w14:paraId="7C5C16AC" w14:textId="77777777" w:rsidR="00A6268A" w:rsidRPr="00383137" w:rsidRDefault="00A6268A" w:rsidP="00A6268A">
            <w:pPr>
              <w:rPr>
                <w:b/>
              </w:rPr>
            </w:pPr>
            <w:r w:rsidRPr="00383137">
              <w:rPr>
                <w:b/>
              </w:rPr>
              <w:t>Nederland</w:t>
            </w:r>
          </w:p>
          <w:p w14:paraId="73DEC50F" w14:textId="77777777" w:rsidR="00A6268A" w:rsidRPr="001F2651" w:rsidRDefault="00A6268A" w:rsidP="00A6268A">
            <w:pPr>
              <w:rPr>
                <w:ins w:id="375" w:author="DRA Slovenia 1" w:date="2026-02-06T11:44:00Z"/>
                <w:bCs/>
                <w:noProof/>
                <w:szCs w:val="22"/>
                <w:lang w:val="es-ES"/>
              </w:rPr>
            </w:pPr>
            <w:ins w:id="376" w:author="DRA Slovenia 1" w:date="2026-02-06T11:44:00Z">
              <w:r w:rsidRPr="001F2651">
                <w:rPr>
                  <w:bCs/>
                  <w:noProof/>
                  <w:szCs w:val="22"/>
                  <w:lang w:val="es-ES"/>
                </w:rPr>
                <w:t>H.A.C. Pharma</w:t>
              </w:r>
            </w:ins>
          </w:p>
          <w:p w14:paraId="443AC4F6" w14:textId="77777777" w:rsidR="00A6268A" w:rsidRPr="001F2651" w:rsidRDefault="00A6268A" w:rsidP="00A6268A">
            <w:pPr>
              <w:rPr>
                <w:ins w:id="377" w:author="DRA Slovenia 1" w:date="2026-02-06T11:44:00Z"/>
                <w:bCs/>
                <w:noProof/>
                <w:szCs w:val="22"/>
                <w:u w:val="single"/>
                <w:lang w:val="es-ES"/>
              </w:rPr>
            </w:pPr>
            <w:ins w:id="378" w:author="DRA Slovenia 1" w:date="2026-02-06T11:44:00Z">
              <w:r>
                <w:rPr>
                  <w:bCs/>
                  <w:noProof/>
                  <w:szCs w:val="22"/>
                  <w:u w:val="single"/>
                </w:rPr>
                <w:fldChar w:fldCharType="begin"/>
              </w:r>
              <w:r>
                <w:rPr>
                  <w:bCs/>
                  <w:noProof/>
                  <w:szCs w:val="22"/>
                  <w:u w:val="single"/>
                </w:rPr>
                <w:instrText>HYPERLINK "mailto:</w:instrText>
              </w:r>
              <w:r w:rsidRPr="0057687A">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1DA2FC98" w14:textId="77777777" w:rsidR="00A6268A" w:rsidRPr="00383137" w:rsidDel="009330F6" w:rsidRDefault="00A6268A" w:rsidP="00A6268A">
            <w:pPr>
              <w:autoSpaceDE w:val="0"/>
              <w:autoSpaceDN w:val="0"/>
              <w:adjustRightInd w:val="0"/>
              <w:rPr>
                <w:del w:id="379" w:author="DRA Slovenia 1" w:date="2026-02-06T11:44:00Z"/>
              </w:rPr>
            </w:pPr>
            <w:del w:id="380" w:author="DRA Slovenia 1" w:date="2026-02-06T11:44:00Z">
              <w:r w:rsidRPr="00383137" w:rsidDel="009330F6">
                <w:rPr>
                  <w:szCs w:val="22"/>
                </w:rPr>
                <w:delText>Roche Nederland</w:delText>
              </w:r>
              <w:r w:rsidRPr="00383137" w:rsidDel="009330F6">
                <w:delText xml:space="preserve"> B.V.</w:delText>
              </w:r>
              <w:r w:rsidRPr="00383137" w:rsidDel="009330F6">
                <w:rPr>
                  <w:szCs w:val="22"/>
                </w:rPr>
                <w:delText xml:space="preserve"> </w:delText>
              </w:r>
            </w:del>
          </w:p>
          <w:p w14:paraId="10C103ED" w14:textId="77777777" w:rsidR="00A6268A" w:rsidRPr="00383137" w:rsidDel="00A16104" w:rsidRDefault="00A6268A" w:rsidP="00A6268A">
            <w:pPr>
              <w:autoSpaceDE w:val="0"/>
              <w:autoSpaceDN w:val="0"/>
              <w:adjustRightInd w:val="0"/>
              <w:rPr>
                <w:del w:id="381" w:author="DRA Slovenia 1" w:date="2026-02-11T09:18:00Z"/>
                <w:szCs w:val="22"/>
              </w:rPr>
            </w:pPr>
            <w:del w:id="382" w:author="DRA Slovenia 1" w:date="2026-02-06T11:44:00Z">
              <w:r w:rsidRPr="00383137" w:rsidDel="009330F6">
                <w:delText xml:space="preserve">Tel: +31 </w:delText>
              </w:r>
              <w:r w:rsidRPr="00383137" w:rsidDel="009330F6">
                <w:rPr>
                  <w:szCs w:val="22"/>
                </w:rPr>
                <w:delText>(0) 348 438050</w:delText>
              </w:r>
            </w:del>
          </w:p>
          <w:p w14:paraId="3E083E1C" w14:textId="363D26AB" w:rsidR="00A6268A" w:rsidRPr="00383137" w:rsidRDefault="00A6268A" w:rsidP="00A6268A">
            <w:pPr>
              <w:rPr>
                <w:b/>
                <w:szCs w:val="22"/>
              </w:rPr>
            </w:pPr>
          </w:p>
        </w:tc>
      </w:tr>
      <w:tr w:rsidR="00A6268A" w:rsidRPr="00383137" w14:paraId="5BCFCE30" w14:textId="77777777" w:rsidTr="00832FEF">
        <w:tc>
          <w:tcPr>
            <w:tcW w:w="4680" w:type="dxa"/>
          </w:tcPr>
          <w:p w14:paraId="01571085" w14:textId="77777777" w:rsidR="00A6268A" w:rsidRPr="00383137" w:rsidRDefault="00A6268A" w:rsidP="00A6268A">
            <w:pPr>
              <w:keepNext/>
              <w:keepLines/>
              <w:tabs>
                <w:tab w:val="left" w:pos="-720"/>
                <w:tab w:val="left" w:pos="4536"/>
              </w:tabs>
              <w:suppressAutoHyphens/>
              <w:rPr>
                <w:b/>
                <w:szCs w:val="22"/>
              </w:rPr>
            </w:pPr>
            <w:r w:rsidRPr="00383137">
              <w:rPr>
                <w:b/>
                <w:szCs w:val="22"/>
              </w:rPr>
              <w:t>Ελλάδα</w:t>
            </w:r>
            <w:del w:id="383" w:author="DRA Slovenia 1" w:date="2026-02-09T07:32:00Z">
              <w:r w:rsidRPr="00383137" w:rsidDel="001D049E">
                <w:rPr>
                  <w:b/>
                  <w:szCs w:val="22"/>
                </w:rPr>
                <w:delText>, Kύπρος</w:delText>
              </w:r>
            </w:del>
          </w:p>
          <w:p w14:paraId="2D4B85D5" w14:textId="77777777" w:rsidR="00A6268A" w:rsidRPr="001F2651" w:rsidRDefault="00A6268A" w:rsidP="00A6268A">
            <w:pPr>
              <w:rPr>
                <w:ins w:id="384" w:author="DRA Slovenia 1" w:date="2026-02-09T07:32:00Z"/>
                <w:noProof/>
                <w:szCs w:val="22"/>
                <w:lang w:val="el-GR"/>
              </w:rPr>
            </w:pPr>
            <w:ins w:id="385" w:author="DRA Slovenia 1" w:date="2026-02-09T07:32:00Z">
              <w:r w:rsidRPr="001F2651">
                <w:rPr>
                  <w:noProof/>
                  <w:szCs w:val="22"/>
                  <w:lang w:val="el-GR"/>
                </w:rPr>
                <w:t>ΑΡΡΙΑΝΙ ΦΑΡΜΑΚΕΥΤΙΚΗ Α.Ε.</w:t>
              </w:r>
            </w:ins>
          </w:p>
          <w:p w14:paraId="4559F819" w14:textId="77777777" w:rsidR="00A6268A" w:rsidRPr="00A66BB0" w:rsidRDefault="00A6268A" w:rsidP="00A6268A">
            <w:pPr>
              <w:rPr>
                <w:ins w:id="386" w:author="DRA Slovenia 1" w:date="2026-02-09T07:32:00Z"/>
                <w:noProof/>
                <w:szCs w:val="22"/>
                <w:lang w:val="de-DE"/>
                <w:rPrChange w:id="387" w:author="H.A.C MA Transfer" w:date="2025-12-15T15:54:00Z">
                  <w:rPr>
                    <w:ins w:id="388" w:author="DRA Slovenia 1" w:date="2026-02-09T07:32:00Z"/>
                    <w:noProof/>
                    <w:szCs w:val="22"/>
                  </w:rPr>
                </w:rPrChange>
              </w:rPr>
            </w:pPr>
            <w:ins w:id="389" w:author="DRA Slovenia 1" w:date="2026-02-09T07:32:00Z">
              <w:r w:rsidRPr="001F2651">
                <w:rPr>
                  <w:noProof/>
                  <w:szCs w:val="22"/>
                </w:rPr>
                <w:t>Τηλ</w:t>
              </w:r>
              <w:r w:rsidRPr="00A66BB0">
                <w:rPr>
                  <w:noProof/>
                  <w:szCs w:val="22"/>
                  <w:lang w:val="de-DE"/>
                  <w:rPrChange w:id="390" w:author="H.A.C MA Transfer" w:date="2025-12-15T15:54:00Z">
                    <w:rPr>
                      <w:noProof/>
                      <w:szCs w:val="22"/>
                    </w:rPr>
                  </w:rPrChange>
                </w:rPr>
                <w:t>: + 30 210 668 3000</w:t>
              </w:r>
            </w:ins>
          </w:p>
          <w:p w14:paraId="042172C5" w14:textId="11FFACD6" w:rsidR="00A6268A" w:rsidRPr="00383137" w:rsidDel="001D049E" w:rsidRDefault="00A6268A" w:rsidP="00A6268A">
            <w:pPr>
              <w:keepNext/>
              <w:keepLines/>
              <w:tabs>
                <w:tab w:val="left" w:pos="-720"/>
              </w:tabs>
              <w:suppressAutoHyphens/>
              <w:rPr>
                <w:del w:id="391" w:author="DRA Slovenia 1" w:date="2026-02-09T07:33:00Z"/>
                <w:szCs w:val="22"/>
              </w:rPr>
            </w:pPr>
            <w:del w:id="392" w:author="DRA Slovenia 1" w:date="2026-02-09T07:33:00Z">
              <w:r w:rsidRPr="00383137" w:rsidDel="001D049E">
                <w:rPr>
                  <w:szCs w:val="22"/>
                </w:rPr>
                <w:delText xml:space="preserve">Roche (Hellas) A.E. </w:delText>
              </w:r>
            </w:del>
          </w:p>
          <w:p w14:paraId="123CA8BE" w14:textId="56429F2C" w:rsidR="00A6268A" w:rsidRPr="00383137" w:rsidDel="001D049E" w:rsidRDefault="00A6268A" w:rsidP="00A6268A">
            <w:pPr>
              <w:keepNext/>
              <w:keepLines/>
              <w:autoSpaceDE w:val="0"/>
              <w:autoSpaceDN w:val="0"/>
              <w:adjustRightInd w:val="0"/>
              <w:rPr>
                <w:del w:id="393" w:author="DRA Slovenia 1" w:date="2026-02-09T07:33:00Z"/>
                <w:szCs w:val="22"/>
              </w:rPr>
            </w:pPr>
            <w:del w:id="394" w:author="DRA Slovenia 1" w:date="2026-02-09T07:33:00Z">
              <w:r w:rsidRPr="00383137" w:rsidDel="001D049E">
                <w:rPr>
                  <w:bCs/>
                  <w:szCs w:val="22"/>
                </w:rPr>
                <w:delText>Ελλάδα</w:delText>
              </w:r>
            </w:del>
          </w:p>
          <w:p w14:paraId="3C223056" w14:textId="6FB46EA8" w:rsidR="00A6268A" w:rsidRPr="00383137" w:rsidDel="00A16104" w:rsidRDefault="00A6268A" w:rsidP="00A6268A">
            <w:pPr>
              <w:keepNext/>
              <w:keepLines/>
              <w:tabs>
                <w:tab w:val="left" w:pos="-720"/>
                <w:tab w:val="left" w:pos="4536"/>
              </w:tabs>
              <w:suppressAutoHyphens/>
              <w:rPr>
                <w:del w:id="395" w:author="DRA Slovenia 1" w:date="2026-02-11T09:14:00Z"/>
                <w:szCs w:val="22"/>
              </w:rPr>
            </w:pPr>
            <w:del w:id="396" w:author="DRA Slovenia 1" w:date="2026-02-09T07:33:00Z">
              <w:r w:rsidRPr="00383137" w:rsidDel="001D049E">
                <w:rPr>
                  <w:szCs w:val="22"/>
                </w:rPr>
                <w:delText>Τηλ: +30 210 61 66 100</w:delText>
              </w:r>
            </w:del>
          </w:p>
          <w:p w14:paraId="06A52D5E" w14:textId="77777777" w:rsidR="00A6268A" w:rsidRPr="00383137" w:rsidRDefault="00A6268A" w:rsidP="00A6268A">
            <w:pPr>
              <w:keepNext/>
              <w:keepLines/>
              <w:tabs>
                <w:tab w:val="left" w:pos="-720"/>
                <w:tab w:val="left" w:pos="4536"/>
              </w:tabs>
              <w:suppressAutoHyphens/>
              <w:rPr>
                <w:szCs w:val="22"/>
              </w:rPr>
            </w:pPr>
          </w:p>
        </w:tc>
        <w:tc>
          <w:tcPr>
            <w:tcW w:w="4680" w:type="dxa"/>
          </w:tcPr>
          <w:p w14:paraId="57C0511F" w14:textId="77777777" w:rsidR="00A6268A" w:rsidRPr="00383137" w:rsidRDefault="00A6268A" w:rsidP="00A6268A">
            <w:pPr>
              <w:rPr>
                <w:b/>
                <w:szCs w:val="22"/>
              </w:rPr>
            </w:pPr>
            <w:r w:rsidRPr="00383137">
              <w:rPr>
                <w:b/>
                <w:szCs w:val="22"/>
              </w:rPr>
              <w:t>Norge</w:t>
            </w:r>
          </w:p>
          <w:p w14:paraId="07F4EAAE" w14:textId="77777777" w:rsidR="00A6268A" w:rsidRPr="001F2651" w:rsidRDefault="00A6268A" w:rsidP="00A6268A">
            <w:pPr>
              <w:rPr>
                <w:ins w:id="397" w:author="DRA Slovenia 1" w:date="2026-02-06T11:45:00Z"/>
                <w:bCs/>
                <w:noProof/>
                <w:szCs w:val="22"/>
                <w:lang w:val="es-ES"/>
              </w:rPr>
            </w:pPr>
            <w:ins w:id="398" w:author="DRA Slovenia 1" w:date="2026-02-06T11:45:00Z">
              <w:r w:rsidRPr="001F2651">
                <w:rPr>
                  <w:bCs/>
                  <w:noProof/>
                  <w:szCs w:val="22"/>
                  <w:lang w:val="es-ES"/>
                </w:rPr>
                <w:t>H.A.C. Pharma</w:t>
              </w:r>
            </w:ins>
          </w:p>
          <w:p w14:paraId="59DBD593" w14:textId="77777777" w:rsidR="00A6268A" w:rsidRPr="001F2651" w:rsidRDefault="00A6268A" w:rsidP="00A6268A">
            <w:pPr>
              <w:rPr>
                <w:ins w:id="399" w:author="DRA Slovenia 1" w:date="2026-02-06T11:45:00Z"/>
                <w:bCs/>
                <w:noProof/>
                <w:szCs w:val="22"/>
                <w:u w:val="single"/>
                <w:lang w:val="es-ES"/>
              </w:rPr>
            </w:pPr>
            <w:ins w:id="400" w:author="DRA Slovenia 1" w:date="2026-02-06T11:45:00Z">
              <w:r>
                <w:rPr>
                  <w:bCs/>
                  <w:noProof/>
                  <w:szCs w:val="22"/>
                  <w:u w:val="single"/>
                </w:rPr>
                <w:fldChar w:fldCharType="begin"/>
              </w:r>
              <w:r>
                <w:rPr>
                  <w:bCs/>
                  <w:noProof/>
                  <w:szCs w:val="22"/>
                  <w:u w:val="single"/>
                </w:rPr>
                <w:instrText>HYPERLINK "mailto:</w:instrText>
              </w:r>
              <w:r w:rsidRPr="0057687A">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619D435D" w14:textId="77777777" w:rsidR="00A6268A" w:rsidRPr="00383137" w:rsidDel="009330F6" w:rsidRDefault="00A6268A" w:rsidP="00A6268A">
            <w:pPr>
              <w:rPr>
                <w:del w:id="401" w:author="DRA Slovenia 1" w:date="2026-02-06T11:45:00Z"/>
                <w:szCs w:val="22"/>
              </w:rPr>
            </w:pPr>
            <w:del w:id="402" w:author="DRA Slovenia 1" w:date="2026-02-06T11:45:00Z">
              <w:r w:rsidRPr="00383137" w:rsidDel="009330F6">
                <w:rPr>
                  <w:szCs w:val="22"/>
                </w:rPr>
                <w:delText xml:space="preserve">Roche Norge AS </w:delText>
              </w:r>
            </w:del>
          </w:p>
          <w:p w14:paraId="692E3441" w14:textId="77777777" w:rsidR="00A6268A" w:rsidRPr="00383137" w:rsidDel="00A16104" w:rsidRDefault="00A6268A" w:rsidP="00A6268A">
            <w:pPr>
              <w:rPr>
                <w:del w:id="403" w:author="DRA Slovenia 1" w:date="2026-02-11T09:18:00Z"/>
                <w:szCs w:val="22"/>
              </w:rPr>
            </w:pPr>
            <w:del w:id="404" w:author="DRA Slovenia 1" w:date="2026-02-06T11:45:00Z">
              <w:r w:rsidRPr="00383137" w:rsidDel="009330F6">
                <w:rPr>
                  <w:szCs w:val="22"/>
                </w:rPr>
                <w:delText>Tlf: +47 - 22 78 90 00</w:delText>
              </w:r>
            </w:del>
          </w:p>
          <w:p w14:paraId="211FCB87" w14:textId="1F993DC2" w:rsidR="00A6268A" w:rsidRPr="00383137" w:rsidRDefault="00A6268A" w:rsidP="00A6268A">
            <w:pPr>
              <w:keepNext/>
              <w:keepLines/>
              <w:tabs>
                <w:tab w:val="left" w:pos="-720"/>
              </w:tabs>
              <w:suppressAutoHyphens/>
              <w:rPr>
                <w:szCs w:val="22"/>
              </w:rPr>
            </w:pPr>
          </w:p>
        </w:tc>
      </w:tr>
      <w:tr w:rsidR="00A6268A" w:rsidRPr="00383137" w14:paraId="52837CEC" w14:textId="77777777" w:rsidTr="00832FEF">
        <w:tc>
          <w:tcPr>
            <w:tcW w:w="4680" w:type="dxa"/>
          </w:tcPr>
          <w:p w14:paraId="4E25E09A" w14:textId="77777777" w:rsidR="00A6268A" w:rsidRPr="00383137" w:rsidRDefault="00A6268A" w:rsidP="00A6268A">
            <w:pPr>
              <w:keepNext/>
              <w:keepLines/>
              <w:tabs>
                <w:tab w:val="left" w:pos="-720"/>
                <w:tab w:val="left" w:pos="4536"/>
              </w:tabs>
              <w:suppressAutoHyphens/>
              <w:rPr>
                <w:b/>
              </w:rPr>
            </w:pPr>
            <w:r w:rsidRPr="00383137">
              <w:rPr>
                <w:b/>
              </w:rPr>
              <w:t>España</w:t>
            </w:r>
          </w:p>
          <w:p w14:paraId="6FF43403" w14:textId="77777777" w:rsidR="00A6268A" w:rsidRPr="001F2651" w:rsidRDefault="00A6268A" w:rsidP="00A6268A">
            <w:pPr>
              <w:rPr>
                <w:ins w:id="405" w:author="DRA Slovenia 1" w:date="2026-02-09T07:33:00Z"/>
                <w:bCs/>
                <w:noProof/>
                <w:szCs w:val="22"/>
                <w:lang w:val="es-ES"/>
              </w:rPr>
            </w:pPr>
            <w:ins w:id="406" w:author="DRA Slovenia 1" w:date="2026-02-09T07:33:00Z">
              <w:r w:rsidRPr="001F2651">
                <w:rPr>
                  <w:bCs/>
                  <w:noProof/>
                  <w:szCs w:val="22"/>
                  <w:lang w:val="es-ES"/>
                </w:rPr>
                <w:t>H.A.C. Pharma</w:t>
              </w:r>
            </w:ins>
          </w:p>
          <w:p w14:paraId="067C58DD" w14:textId="77777777" w:rsidR="00A6268A" w:rsidRPr="001F2651" w:rsidRDefault="00A6268A" w:rsidP="00A6268A">
            <w:pPr>
              <w:rPr>
                <w:ins w:id="407" w:author="DRA Slovenia 1" w:date="2026-02-09T07:33:00Z"/>
                <w:bCs/>
                <w:noProof/>
                <w:szCs w:val="22"/>
                <w:u w:val="single"/>
                <w:lang w:val="es-ES"/>
              </w:rPr>
            </w:pPr>
            <w:ins w:id="408" w:author="DRA Slovenia 1" w:date="2026-02-09T07:33: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1E2653A2" w14:textId="7F980343" w:rsidR="00A6268A" w:rsidRPr="00383137" w:rsidDel="001D049E" w:rsidRDefault="00A6268A" w:rsidP="00A6268A">
            <w:pPr>
              <w:keepNext/>
              <w:keepLines/>
              <w:autoSpaceDE w:val="0"/>
              <w:autoSpaceDN w:val="0"/>
              <w:adjustRightInd w:val="0"/>
              <w:rPr>
                <w:del w:id="409" w:author="DRA Slovenia 1" w:date="2026-02-09T07:33:00Z"/>
              </w:rPr>
            </w:pPr>
            <w:del w:id="410" w:author="DRA Slovenia 1" w:date="2026-02-09T07:33:00Z">
              <w:r w:rsidRPr="00383137" w:rsidDel="001D049E">
                <w:rPr>
                  <w:szCs w:val="22"/>
                </w:rPr>
                <w:delText>Roche Farma</w:delText>
              </w:r>
              <w:r w:rsidRPr="00383137" w:rsidDel="001D049E">
                <w:delText xml:space="preserve"> S.</w:delText>
              </w:r>
              <w:r w:rsidRPr="00383137" w:rsidDel="001D049E">
                <w:rPr>
                  <w:szCs w:val="22"/>
                </w:rPr>
                <w:delText xml:space="preserve">A. </w:delText>
              </w:r>
            </w:del>
          </w:p>
          <w:p w14:paraId="3F631F9B" w14:textId="5B547936" w:rsidR="00A6268A" w:rsidRPr="00383137" w:rsidDel="00A16104" w:rsidRDefault="00A6268A" w:rsidP="00A6268A">
            <w:pPr>
              <w:keepNext/>
              <w:keepLines/>
              <w:autoSpaceDE w:val="0"/>
              <w:autoSpaceDN w:val="0"/>
              <w:adjustRightInd w:val="0"/>
              <w:rPr>
                <w:del w:id="411" w:author="DRA Slovenia 1" w:date="2026-02-11T09:14:00Z"/>
              </w:rPr>
            </w:pPr>
            <w:del w:id="412" w:author="DRA Slovenia 1" w:date="2026-02-09T07:33:00Z">
              <w:r w:rsidRPr="00383137" w:rsidDel="001D049E">
                <w:delText xml:space="preserve">Tel: +34 </w:delText>
              </w:r>
              <w:r w:rsidRPr="00383137" w:rsidDel="001D049E">
                <w:rPr>
                  <w:szCs w:val="22"/>
                </w:rPr>
                <w:delText xml:space="preserve">- </w:delText>
              </w:r>
              <w:r w:rsidRPr="00383137" w:rsidDel="001D049E">
                <w:delText xml:space="preserve">91 </w:delText>
              </w:r>
              <w:r w:rsidRPr="00383137" w:rsidDel="001D049E">
                <w:rPr>
                  <w:szCs w:val="22"/>
                </w:rPr>
                <w:delText>324 81 00</w:delText>
              </w:r>
            </w:del>
          </w:p>
          <w:p w14:paraId="58C04829" w14:textId="77777777" w:rsidR="00A6268A" w:rsidRPr="00383137" w:rsidRDefault="00A6268A" w:rsidP="00A6268A">
            <w:pPr>
              <w:keepNext/>
              <w:keepLines/>
              <w:autoSpaceDE w:val="0"/>
              <w:autoSpaceDN w:val="0"/>
              <w:adjustRightInd w:val="0"/>
              <w:rPr>
                <w:b/>
              </w:rPr>
            </w:pPr>
          </w:p>
        </w:tc>
        <w:tc>
          <w:tcPr>
            <w:tcW w:w="4680" w:type="dxa"/>
          </w:tcPr>
          <w:p w14:paraId="2C9789EA" w14:textId="77777777" w:rsidR="00A6268A" w:rsidRPr="00383137" w:rsidRDefault="00A6268A" w:rsidP="00A6268A">
            <w:pPr>
              <w:keepNext/>
              <w:keepLines/>
              <w:rPr>
                <w:szCs w:val="22"/>
              </w:rPr>
            </w:pPr>
            <w:r w:rsidRPr="00383137">
              <w:rPr>
                <w:b/>
                <w:szCs w:val="22"/>
              </w:rPr>
              <w:t>Österreich</w:t>
            </w:r>
          </w:p>
          <w:p w14:paraId="4C92A9DA" w14:textId="77777777" w:rsidR="00A6268A" w:rsidRPr="001F2651" w:rsidRDefault="00A6268A" w:rsidP="00A6268A">
            <w:pPr>
              <w:rPr>
                <w:ins w:id="413" w:author="DRA Slovenia 1" w:date="2026-02-09T07:32:00Z"/>
                <w:bCs/>
                <w:noProof/>
                <w:szCs w:val="22"/>
                <w:lang w:val="es-ES"/>
              </w:rPr>
            </w:pPr>
            <w:ins w:id="414" w:author="DRA Slovenia 1" w:date="2026-02-09T07:32:00Z">
              <w:r w:rsidRPr="001F2651">
                <w:rPr>
                  <w:bCs/>
                  <w:noProof/>
                  <w:szCs w:val="22"/>
                  <w:lang w:val="es-ES"/>
                </w:rPr>
                <w:t>H.A.C. Pharma</w:t>
              </w:r>
            </w:ins>
          </w:p>
          <w:p w14:paraId="318AF3DA" w14:textId="77777777" w:rsidR="00A6268A" w:rsidRPr="001F2651" w:rsidRDefault="00A6268A" w:rsidP="00A6268A">
            <w:pPr>
              <w:rPr>
                <w:ins w:id="415" w:author="DRA Slovenia 1" w:date="2026-02-09T07:32:00Z"/>
                <w:bCs/>
                <w:noProof/>
                <w:szCs w:val="22"/>
                <w:u w:val="single"/>
                <w:lang w:val="es-ES"/>
              </w:rPr>
            </w:pPr>
            <w:ins w:id="416" w:author="DRA Slovenia 1" w:date="2026-02-09T07:32: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AB9BC00" w14:textId="77777777" w:rsidR="00A6268A" w:rsidRPr="00383137" w:rsidDel="001D049E" w:rsidRDefault="00A6268A" w:rsidP="00A6268A">
            <w:pPr>
              <w:keepNext/>
              <w:keepLines/>
              <w:autoSpaceDE w:val="0"/>
              <w:autoSpaceDN w:val="0"/>
              <w:adjustRightInd w:val="0"/>
              <w:rPr>
                <w:del w:id="417" w:author="DRA Slovenia 1" w:date="2026-02-09T07:32:00Z"/>
                <w:szCs w:val="22"/>
              </w:rPr>
            </w:pPr>
            <w:del w:id="418" w:author="DRA Slovenia 1" w:date="2026-02-09T07:32:00Z">
              <w:r w:rsidRPr="00383137" w:rsidDel="001D049E">
                <w:rPr>
                  <w:szCs w:val="22"/>
                </w:rPr>
                <w:delText>Roche Austria GmbH</w:delText>
              </w:r>
            </w:del>
          </w:p>
          <w:p w14:paraId="5EB7F6CA" w14:textId="026E229F" w:rsidR="00A6268A" w:rsidRPr="00383137" w:rsidRDefault="00A6268A" w:rsidP="00A6268A">
            <w:pPr>
              <w:keepNext/>
              <w:keepLines/>
              <w:tabs>
                <w:tab w:val="left" w:pos="-720"/>
              </w:tabs>
              <w:suppressAutoHyphens/>
              <w:rPr>
                <w:b/>
                <w:szCs w:val="22"/>
              </w:rPr>
            </w:pPr>
            <w:del w:id="419" w:author="DRA Slovenia 1" w:date="2026-02-09T07:32:00Z">
              <w:r w:rsidRPr="00383137" w:rsidDel="001D049E">
                <w:rPr>
                  <w:szCs w:val="22"/>
                </w:rPr>
                <w:delText>Tel: +43 (0) 1 27739</w:delText>
              </w:r>
            </w:del>
          </w:p>
        </w:tc>
      </w:tr>
      <w:tr w:rsidR="00A6268A" w:rsidRPr="00383137" w14:paraId="3AD74F5A" w14:textId="77777777" w:rsidTr="00832FEF">
        <w:tc>
          <w:tcPr>
            <w:tcW w:w="4680" w:type="dxa"/>
          </w:tcPr>
          <w:p w14:paraId="195C45E6" w14:textId="77777777" w:rsidR="00A6268A" w:rsidRPr="00383137" w:rsidRDefault="00A6268A" w:rsidP="00A6268A">
            <w:pPr>
              <w:tabs>
                <w:tab w:val="left" w:pos="-720"/>
                <w:tab w:val="left" w:pos="4536"/>
              </w:tabs>
              <w:suppressAutoHyphens/>
              <w:rPr>
                <w:b/>
              </w:rPr>
            </w:pPr>
            <w:r w:rsidRPr="00383137">
              <w:rPr>
                <w:b/>
              </w:rPr>
              <w:t>France</w:t>
            </w:r>
          </w:p>
          <w:p w14:paraId="167A938D" w14:textId="77777777" w:rsidR="00A6268A" w:rsidRPr="001F2651" w:rsidRDefault="00A6268A" w:rsidP="00A6268A">
            <w:pPr>
              <w:rPr>
                <w:ins w:id="420" w:author="DRA Slovenia 1" w:date="2026-02-09T07:35:00Z"/>
                <w:bCs/>
                <w:noProof/>
                <w:szCs w:val="22"/>
                <w:lang w:val="es-ES"/>
              </w:rPr>
            </w:pPr>
            <w:ins w:id="421" w:author="DRA Slovenia 1" w:date="2026-02-09T07:35:00Z">
              <w:r w:rsidRPr="001F2651">
                <w:rPr>
                  <w:bCs/>
                  <w:noProof/>
                  <w:szCs w:val="22"/>
                  <w:lang w:val="es-ES"/>
                </w:rPr>
                <w:t>H.A.C. Pharma</w:t>
              </w:r>
            </w:ins>
          </w:p>
          <w:p w14:paraId="777B4390" w14:textId="77777777" w:rsidR="00A6268A" w:rsidRPr="001F2651" w:rsidRDefault="00A6268A" w:rsidP="00A6268A">
            <w:pPr>
              <w:rPr>
                <w:ins w:id="422" w:author="DRA Slovenia 1" w:date="2026-02-09T07:35:00Z"/>
                <w:bCs/>
                <w:noProof/>
                <w:szCs w:val="22"/>
                <w:u w:val="single"/>
                <w:lang w:val="es-ES"/>
              </w:rPr>
            </w:pPr>
            <w:ins w:id="423" w:author="DRA Slovenia 1" w:date="2026-02-09T07:35: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3F24C12" w14:textId="3614934B" w:rsidR="00A6268A" w:rsidRPr="00383137" w:rsidDel="001D049E" w:rsidRDefault="00A6268A" w:rsidP="00A6268A">
            <w:pPr>
              <w:autoSpaceDE w:val="0"/>
              <w:autoSpaceDN w:val="0"/>
              <w:adjustRightInd w:val="0"/>
              <w:rPr>
                <w:del w:id="424" w:author="DRA Slovenia 1" w:date="2026-02-09T07:35:00Z"/>
                <w:szCs w:val="22"/>
              </w:rPr>
            </w:pPr>
            <w:del w:id="425" w:author="DRA Slovenia 1" w:date="2026-02-09T07:35:00Z">
              <w:r w:rsidRPr="00383137" w:rsidDel="001D049E">
                <w:rPr>
                  <w:szCs w:val="22"/>
                </w:rPr>
                <w:delText xml:space="preserve">Roche </w:delText>
              </w:r>
            </w:del>
          </w:p>
          <w:p w14:paraId="015CF4E8" w14:textId="1CEE2F02" w:rsidR="00A6268A" w:rsidRPr="00383137" w:rsidDel="00A16104" w:rsidRDefault="00A6268A" w:rsidP="00A6268A">
            <w:pPr>
              <w:autoSpaceDE w:val="0"/>
              <w:autoSpaceDN w:val="0"/>
              <w:adjustRightInd w:val="0"/>
              <w:rPr>
                <w:del w:id="426" w:author="DRA Slovenia 1" w:date="2026-02-11T09:14:00Z"/>
              </w:rPr>
            </w:pPr>
            <w:del w:id="427" w:author="DRA Slovenia 1" w:date="2026-02-09T07:35:00Z">
              <w:r w:rsidRPr="00383137" w:rsidDel="001D049E">
                <w:delText xml:space="preserve">Tél: +33 </w:delText>
              </w:r>
              <w:r w:rsidRPr="00383137" w:rsidDel="001D049E">
                <w:rPr>
                  <w:szCs w:val="22"/>
                </w:rPr>
                <w:delText>(0) 1 47 61 40 00</w:delText>
              </w:r>
            </w:del>
          </w:p>
          <w:p w14:paraId="662C1BC1" w14:textId="77777777" w:rsidR="00A6268A" w:rsidRPr="00383137" w:rsidRDefault="00A6268A" w:rsidP="00A6268A">
            <w:pPr>
              <w:autoSpaceDE w:val="0"/>
              <w:autoSpaceDN w:val="0"/>
              <w:adjustRightInd w:val="0"/>
              <w:rPr>
                <w:b/>
              </w:rPr>
            </w:pPr>
          </w:p>
        </w:tc>
        <w:tc>
          <w:tcPr>
            <w:tcW w:w="4680" w:type="dxa"/>
          </w:tcPr>
          <w:p w14:paraId="5632E056" w14:textId="77777777" w:rsidR="00A6268A" w:rsidRPr="00383137" w:rsidRDefault="00A6268A" w:rsidP="00A6268A">
            <w:pPr>
              <w:keepNext/>
              <w:keepLines/>
              <w:tabs>
                <w:tab w:val="left" w:pos="-720"/>
              </w:tabs>
              <w:suppressAutoHyphens/>
              <w:rPr>
                <w:b/>
                <w:bCs/>
                <w:i/>
                <w:iCs/>
                <w:szCs w:val="22"/>
              </w:rPr>
            </w:pPr>
            <w:r w:rsidRPr="00383137">
              <w:rPr>
                <w:b/>
                <w:szCs w:val="22"/>
              </w:rPr>
              <w:t>Polska</w:t>
            </w:r>
          </w:p>
          <w:p w14:paraId="78D53462" w14:textId="77777777" w:rsidR="00A6268A" w:rsidRPr="001F2651" w:rsidRDefault="00A6268A" w:rsidP="00A6268A">
            <w:pPr>
              <w:rPr>
                <w:ins w:id="428" w:author="DRA Slovenia 1" w:date="2026-02-09T07:33:00Z"/>
                <w:bCs/>
                <w:noProof/>
                <w:szCs w:val="22"/>
                <w:lang w:val="es-ES"/>
              </w:rPr>
            </w:pPr>
            <w:ins w:id="429" w:author="DRA Slovenia 1" w:date="2026-02-09T07:33:00Z">
              <w:r w:rsidRPr="001F2651">
                <w:rPr>
                  <w:bCs/>
                  <w:noProof/>
                  <w:szCs w:val="22"/>
                  <w:lang w:val="es-ES"/>
                </w:rPr>
                <w:t>H.A.C. Pharma</w:t>
              </w:r>
            </w:ins>
          </w:p>
          <w:p w14:paraId="26478F16" w14:textId="77777777" w:rsidR="00A6268A" w:rsidRPr="001F2651" w:rsidRDefault="00A6268A" w:rsidP="00A6268A">
            <w:pPr>
              <w:rPr>
                <w:ins w:id="430" w:author="DRA Slovenia 1" w:date="2026-02-09T07:33:00Z"/>
                <w:bCs/>
                <w:noProof/>
                <w:szCs w:val="22"/>
                <w:u w:val="single"/>
                <w:lang w:val="es-ES"/>
              </w:rPr>
            </w:pPr>
            <w:ins w:id="431" w:author="DRA Slovenia 1" w:date="2026-02-09T07:33:00Z">
              <w:r>
                <w:rPr>
                  <w:bCs/>
                  <w:noProof/>
                  <w:szCs w:val="22"/>
                  <w:u w:val="single"/>
                </w:rPr>
                <w:fldChar w:fldCharType="begin"/>
              </w:r>
              <w:r w:rsidRPr="00FE4626">
                <w:rPr>
                  <w:bCs/>
                  <w:noProof/>
                  <w:szCs w:val="22"/>
                  <w:u w:val="single"/>
                  <w:lang w:val="de-DE"/>
                  <w:rPrChange w:id="432" w:author="H.A.C MA Transfer" w:date="2025-12-15T16:36:00Z">
                    <w:rPr>
                      <w:bCs/>
                      <w:noProof/>
                      <w:szCs w:val="22"/>
                      <w:u w:val="single"/>
                    </w:rPr>
                  </w:rPrChange>
                </w:rPr>
                <w:instrText>HYPERLINK "mailto:</w:instrText>
              </w:r>
              <w:r w:rsidRPr="00FE4626">
                <w:rPr>
                  <w:lang w:val="de-DE"/>
                  <w:rPrChange w:id="433" w:author="H.A.C MA Transfer" w:date="2025-12-15T16:36:00Z">
                    <w:rPr/>
                  </w:rPrChange>
                </w:rPr>
                <w:instrText>contact-esbriet@hacpharma.com</w:instrText>
              </w:r>
              <w:r w:rsidRPr="00FE4626">
                <w:rPr>
                  <w:bCs/>
                  <w:noProof/>
                  <w:szCs w:val="22"/>
                  <w:u w:val="single"/>
                  <w:lang w:val="de-DE"/>
                  <w:rPrChange w:id="434" w:author="H.A.C MA Transfer" w:date="2025-12-15T16:36:00Z">
                    <w:rPr>
                      <w:bCs/>
                      <w:noProof/>
                      <w:szCs w:val="22"/>
                      <w:u w:val="single"/>
                    </w:rPr>
                  </w:rPrChange>
                </w:rPr>
                <w:instrText>"</w:instrText>
              </w:r>
              <w:r>
                <w:rPr>
                  <w:bCs/>
                  <w:noProof/>
                  <w:szCs w:val="22"/>
                  <w:u w:val="single"/>
                </w:rPr>
                <w:fldChar w:fldCharType="separate"/>
              </w:r>
              <w:r w:rsidRPr="00FE4626">
                <w:rPr>
                  <w:rStyle w:val="Hyperlink"/>
                  <w:bCs/>
                  <w:noProof/>
                  <w:szCs w:val="22"/>
                  <w:lang w:val="de-DE"/>
                  <w:rPrChange w:id="435" w:author="H.A.C MA Transfer" w:date="2025-12-15T16:36:00Z">
                    <w:rPr>
                      <w:rStyle w:val="Hyperlink"/>
                      <w:bCs/>
                      <w:noProof/>
                      <w:szCs w:val="22"/>
                    </w:rPr>
                  </w:rPrChange>
                </w:rPr>
                <w:t>contact-esbriet@hacpharma.com</w:t>
              </w:r>
              <w:r>
                <w:rPr>
                  <w:bCs/>
                  <w:noProof/>
                  <w:szCs w:val="22"/>
                  <w:u w:val="single"/>
                </w:rPr>
                <w:fldChar w:fldCharType="end"/>
              </w:r>
            </w:ins>
          </w:p>
          <w:p w14:paraId="2248FFA8" w14:textId="77777777" w:rsidR="00A6268A" w:rsidRPr="00383137" w:rsidDel="001D049E" w:rsidRDefault="00A6268A" w:rsidP="00A6268A">
            <w:pPr>
              <w:keepNext/>
              <w:keepLines/>
              <w:tabs>
                <w:tab w:val="left" w:pos="-720"/>
              </w:tabs>
              <w:suppressAutoHyphens/>
              <w:rPr>
                <w:del w:id="436" w:author="DRA Slovenia 1" w:date="2026-02-09T07:33:00Z"/>
                <w:szCs w:val="22"/>
              </w:rPr>
            </w:pPr>
            <w:del w:id="437" w:author="DRA Slovenia 1" w:date="2026-02-09T07:33:00Z">
              <w:r w:rsidRPr="00383137" w:rsidDel="001D049E">
                <w:rPr>
                  <w:szCs w:val="22"/>
                </w:rPr>
                <w:delText xml:space="preserve">Roche Polska Sp.z o.o. </w:delText>
              </w:r>
            </w:del>
          </w:p>
          <w:p w14:paraId="6584A081" w14:textId="77777777" w:rsidR="00A6268A" w:rsidRPr="00383137" w:rsidDel="001D049E" w:rsidRDefault="00A6268A" w:rsidP="00A6268A">
            <w:pPr>
              <w:keepNext/>
              <w:keepLines/>
              <w:tabs>
                <w:tab w:val="left" w:pos="-720"/>
              </w:tabs>
              <w:suppressAutoHyphens/>
              <w:rPr>
                <w:del w:id="438" w:author="DRA Slovenia 1" w:date="2026-02-09T07:33:00Z"/>
                <w:szCs w:val="22"/>
              </w:rPr>
            </w:pPr>
            <w:del w:id="439" w:author="DRA Slovenia 1" w:date="2026-02-09T07:33:00Z">
              <w:r w:rsidRPr="00383137" w:rsidDel="001D049E">
                <w:rPr>
                  <w:szCs w:val="22"/>
                </w:rPr>
                <w:delText xml:space="preserve">Tel: +48 - 22 345 18 88 </w:delText>
              </w:r>
            </w:del>
          </w:p>
          <w:p w14:paraId="4557229A" w14:textId="54E30C66" w:rsidR="00A6268A" w:rsidRPr="00383137" w:rsidRDefault="00A6268A" w:rsidP="00A6268A">
            <w:pPr>
              <w:tabs>
                <w:tab w:val="left" w:pos="-720"/>
              </w:tabs>
              <w:suppressAutoHyphens/>
              <w:rPr>
                <w:b/>
                <w:szCs w:val="22"/>
              </w:rPr>
            </w:pPr>
          </w:p>
        </w:tc>
      </w:tr>
      <w:tr w:rsidR="00A6268A" w:rsidRPr="00383137" w14:paraId="4D86290D" w14:textId="77777777" w:rsidTr="00832FEF">
        <w:tc>
          <w:tcPr>
            <w:tcW w:w="4680" w:type="dxa"/>
          </w:tcPr>
          <w:p w14:paraId="710C0EA0" w14:textId="77777777" w:rsidR="00A6268A" w:rsidRPr="00383137" w:rsidRDefault="00A6268A" w:rsidP="00A6268A">
            <w:pPr>
              <w:keepNext/>
              <w:keepLines/>
              <w:tabs>
                <w:tab w:val="left" w:pos="-720"/>
              </w:tabs>
              <w:suppressAutoHyphens/>
              <w:rPr>
                <w:b/>
                <w:szCs w:val="22"/>
              </w:rPr>
            </w:pPr>
            <w:r w:rsidRPr="00383137">
              <w:rPr>
                <w:b/>
                <w:szCs w:val="22"/>
              </w:rPr>
              <w:lastRenderedPageBreak/>
              <w:t>Hrvatska</w:t>
            </w:r>
          </w:p>
          <w:p w14:paraId="7DB669B8" w14:textId="77777777" w:rsidR="00A6268A" w:rsidRPr="001F2651" w:rsidRDefault="00A6268A" w:rsidP="00A6268A">
            <w:pPr>
              <w:rPr>
                <w:ins w:id="440" w:author="DRA Slovenia 1" w:date="2026-02-09T07:35:00Z"/>
                <w:bCs/>
                <w:noProof/>
                <w:szCs w:val="22"/>
                <w:lang w:val="es-ES"/>
              </w:rPr>
            </w:pPr>
            <w:ins w:id="441" w:author="DRA Slovenia 1" w:date="2026-02-09T07:35:00Z">
              <w:r w:rsidRPr="001F2651">
                <w:rPr>
                  <w:bCs/>
                  <w:noProof/>
                  <w:szCs w:val="22"/>
                  <w:lang w:val="es-ES"/>
                </w:rPr>
                <w:t>H.A.C. Pharma</w:t>
              </w:r>
            </w:ins>
          </w:p>
          <w:p w14:paraId="5A02B197" w14:textId="77777777" w:rsidR="00A6268A" w:rsidRPr="001F2651" w:rsidRDefault="00A6268A" w:rsidP="00A6268A">
            <w:pPr>
              <w:rPr>
                <w:ins w:id="442" w:author="DRA Slovenia 1" w:date="2026-02-09T07:35:00Z"/>
                <w:bCs/>
                <w:noProof/>
                <w:szCs w:val="22"/>
                <w:u w:val="single"/>
                <w:lang w:val="es-ES"/>
              </w:rPr>
            </w:pPr>
            <w:ins w:id="443" w:author="DRA Slovenia 1" w:date="2026-02-09T07:35: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769A15A5" w14:textId="758F52F1" w:rsidR="00A6268A" w:rsidRPr="00383137" w:rsidDel="001D049E" w:rsidRDefault="00A6268A" w:rsidP="00A6268A">
            <w:pPr>
              <w:keepNext/>
              <w:keepLines/>
              <w:tabs>
                <w:tab w:val="left" w:pos="-720"/>
              </w:tabs>
              <w:suppressAutoHyphens/>
              <w:rPr>
                <w:del w:id="444" w:author="DRA Slovenia 1" w:date="2026-02-09T07:35:00Z"/>
                <w:szCs w:val="22"/>
              </w:rPr>
            </w:pPr>
            <w:del w:id="445" w:author="DRA Slovenia 1" w:date="2026-02-09T07:35:00Z">
              <w:r w:rsidRPr="00383137" w:rsidDel="001D049E">
                <w:rPr>
                  <w:szCs w:val="22"/>
                </w:rPr>
                <w:delText xml:space="preserve">Roche d.o.o. </w:delText>
              </w:r>
            </w:del>
          </w:p>
          <w:p w14:paraId="103D4F29" w14:textId="7AD2ABC8" w:rsidR="00A6268A" w:rsidRPr="00383137" w:rsidDel="00A16104" w:rsidRDefault="00A6268A" w:rsidP="00A6268A">
            <w:pPr>
              <w:keepNext/>
              <w:keepLines/>
              <w:rPr>
                <w:del w:id="446" w:author="DRA Slovenia 1" w:date="2026-02-11T09:14:00Z"/>
                <w:szCs w:val="22"/>
              </w:rPr>
            </w:pPr>
            <w:del w:id="447" w:author="DRA Slovenia 1" w:date="2026-02-09T07:35:00Z">
              <w:r w:rsidRPr="00383137" w:rsidDel="001D049E">
                <w:rPr>
                  <w:szCs w:val="22"/>
                </w:rPr>
                <w:delText>Tel: +385 1 4722 333</w:delText>
              </w:r>
            </w:del>
          </w:p>
          <w:p w14:paraId="1B1280E2" w14:textId="77777777" w:rsidR="00A6268A" w:rsidRPr="00383137" w:rsidRDefault="00A6268A" w:rsidP="00A6268A">
            <w:pPr>
              <w:keepNext/>
              <w:keepLines/>
              <w:rPr>
                <w:b/>
                <w:szCs w:val="22"/>
              </w:rPr>
            </w:pPr>
          </w:p>
        </w:tc>
        <w:tc>
          <w:tcPr>
            <w:tcW w:w="4680" w:type="dxa"/>
          </w:tcPr>
          <w:p w14:paraId="2C0E51DA" w14:textId="77777777" w:rsidR="00A6268A" w:rsidRPr="00383137" w:rsidRDefault="00A6268A" w:rsidP="00A6268A">
            <w:pPr>
              <w:rPr>
                <w:b/>
                <w:szCs w:val="22"/>
              </w:rPr>
            </w:pPr>
            <w:r w:rsidRPr="00383137">
              <w:rPr>
                <w:b/>
                <w:szCs w:val="22"/>
              </w:rPr>
              <w:t>Portugal</w:t>
            </w:r>
          </w:p>
          <w:p w14:paraId="037DC002" w14:textId="77777777" w:rsidR="00A6268A" w:rsidRPr="001F2651" w:rsidRDefault="00A6268A" w:rsidP="00A6268A">
            <w:pPr>
              <w:rPr>
                <w:ins w:id="448" w:author="DRA Slovenia 1" w:date="2026-02-11T09:40:00Z"/>
                <w:bCs/>
                <w:noProof/>
                <w:szCs w:val="22"/>
                <w:lang w:val="es-ES"/>
              </w:rPr>
            </w:pPr>
            <w:ins w:id="449" w:author="DRA Slovenia 1" w:date="2026-02-11T09:40:00Z">
              <w:r w:rsidRPr="001F2651">
                <w:rPr>
                  <w:bCs/>
                  <w:noProof/>
                  <w:szCs w:val="22"/>
                  <w:lang w:val="es-ES"/>
                </w:rPr>
                <w:t>H.A.C. Pharma</w:t>
              </w:r>
            </w:ins>
          </w:p>
          <w:p w14:paraId="0A3BCC1F" w14:textId="77777777" w:rsidR="00A6268A" w:rsidRPr="001F2651" w:rsidRDefault="00A6268A" w:rsidP="00A6268A">
            <w:pPr>
              <w:rPr>
                <w:ins w:id="450" w:author="DRA Slovenia 1" w:date="2026-02-11T09:40:00Z"/>
                <w:bCs/>
                <w:noProof/>
                <w:szCs w:val="22"/>
                <w:u w:val="single"/>
                <w:lang w:val="es-ES"/>
              </w:rPr>
            </w:pPr>
            <w:ins w:id="451" w:author="DRA Slovenia 1" w:date="2026-02-11T09:40: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C66DBA2" w14:textId="02C770AD" w:rsidR="00A6268A" w:rsidRPr="00383137" w:rsidDel="00A6268A" w:rsidRDefault="00A6268A" w:rsidP="00A6268A">
            <w:pPr>
              <w:tabs>
                <w:tab w:val="left" w:pos="-720"/>
              </w:tabs>
              <w:suppressAutoHyphens/>
              <w:rPr>
                <w:del w:id="452" w:author="DRA Slovenia 1" w:date="2026-02-11T09:40:00Z"/>
                <w:szCs w:val="22"/>
              </w:rPr>
            </w:pPr>
            <w:del w:id="453" w:author="DRA Slovenia 1" w:date="2026-02-11T09:40:00Z">
              <w:r w:rsidRPr="00383137" w:rsidDel="00A6268A">
                <w:rPr>
                  <w:szCs w:val="22"/>
                </w:rPr>
                <w:delText xml:space="preserve">Roche Farmacêutica Química, Lda </w:delText>
              </w:r>
            </w:del>
          </w:p>
          <w:p w14:paraId="13F5889A" w14:textId="383A50B3" w:rsidR="00A6268A" w:rsidRPr="00383137" w:rsidRDefault="00A6268A" w:rsidP="00A6268A">
            <w:pPr>
              <w:keepNext/>
              <w:keepLines/>
              <w:rPr>
                <w:b/>
                <w:szCs w:val="22"/>
              </w:rPr>
            </w:pPr>
            <w:del w:id="454" w:author="DRA Slovenia 1" w:date="2026-02-11T09:40:00Z">
              <w:r w:rsidRPr="00383137" w:rsidDel="00A6268A">
                <w:rPr>
                  <w:szCs w:val="22"/>
                </w:rPr>
                <w:delText>Tel: +351 - 21 425 70 00</w:delText>
              </w:r>
            </w:del>
            <w:r w:rsidRPr="00383137">
              <w:rPr>
                <w:szCs w:val="22"/>
              </w:rPr>
              <w:t xml:space="preserve"> </w:t>
            </w:r>
          </w:p>
        </w:tc>
      </w:tr>
      <w:tr w:rsidR="00A6268A" w:rsidRPr="00383137" w14:paraId="76C10833" w14:textId="77777777" w:rsidTr="00832FEF">
        <w:tc>
          <w:tcPr>
            <w:tcW w:w="4680" w:type="dxa"/>
          </w:tcPr>
          <w:p w14:paraId="2EE1BEE6" w14:textId="77777777" w:rsidR="00A6268A" w:rsidRPr="00383137" w:rsidRDefault="00A6268A" w:rsidP="00A6268A">
            <w:pPr>
              <w:keepNext/>
              <w:keepLines/>
              <w:rPr>
                <w:szCs w:val="22"/>
              </w:rPr>
            </w:pPr>
            <w:r w:rsidRPr="00383137">
              <w:rPr>
                <w:b/>
                <w:szCs w:val="22"/>
              </w:rPr>
              <w:t>Ireland</w:t>
            </w:r>
            <w:del w:id="455" w:author="DRA Slovenia 1" w:date="2026-02-09T07:35:00Z">
              <w:r w:rsidRPr="00383137" w:rsidDel="001D049E">
                <w:rPr>
                  <w:b/>
                  <w:szCs w:val="22"/>
                </w:rPr>
                <w:delText>, Malta</w:delText>
              </w:r>
            </w:del>
          </w:p>
          <w:p w14:paraId="292C1753" w14:textId="77777777" w:rsidR="00A6268A" w:rsidRPr="001F2651" w:rsidRDefault="00A6268A" w:rsidP="00A6268A">
            <w:pPr>
              <w:rPr>
                <w:ins w:id="456" w:author="DRA Slovenia 1" w:date="2026-02-09T07:35:00Z"/>
                <w:bCs/>
                <w:noProof/>
                <w:szCs w:val="22"/>
                <w:lang w:val="es-ES"/>
              </w:rPr>
            </w:pPr>
            <w:ins w:id="457" w:author="DRA Slovenia 1" w:date="2026-02-09T07:35:00Z">
              <w:r w:rsidRPr="001F2651">
                <w:rPr>
                  <w:bCs/>
                  <w:noProof/>
                  <w:szCs w:val="22"/>
                  <w:lang w:val="es-ES"/>
                </w:rPr>
                <w:t>H.A.C. Pharma</w:t>
              </w:r>
            </w:ins>
          </w:p>
          <w:p w14:paraId="1B878A05" w14:textId="77777777" w:rsidR="00A6268A" w:rsidRPr="001F2651" w:rsidRDefault="00A6268A" w:rsidP="00A6268A">
            <w:pPr>
              <w:rPr>
                <w:ins w:id="458" w:author="DRA Slovenia 1" w:date="2026-02-09T07:35:00Z"/>
                <w:bCs/>
                <w:noProof/>
                <w:szCs w:val="22"/>
                <w:u w:val="single"/>
                <w:lang w:val="es-ES"/>
              </w:rPr>
            </w:pPr>
            <w:ins w:id="459" w:author="DRA Slovenia 1" w:date="2026-02-09T07:35: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25655BF7" w14:textId="7518559D" w:rsidR="00A6268A" w:rsidRPr="00383137" w:rsidDel="001D049E" w:rsidRDefault="00A6268A" w:rsidP="00A6268A">
            <w:pPr>
              <w:keepNext/>
              <w:keepLines/>
              <w:autoSpaceDE w:val="0"/>
              <w:autoSpaceDN w:val="0"/>
              <w:adjustRightInd w:val="0"/>
              <w:rPr>
                <w:del w:id="460" w:author="DRA Slovenia 1" w:date="2026-02-09T07:36:00Z"/>
                <w:szCs w:val="22"/>
              </w:rPr>
            </w:pPr>
            <w:del w:id="461" w:author="DRA Slovenia 1" w:date="2026-02-09T07:36:00Z">
              <w:r w:rsidRPr="00383137" w:rsidDel="001D049E">
                <w:rPr>
                  <w:szCs w:val="22"/>
                </w:rPr>
                <w:delText xml:space="preserve">Roche Products (Ireland) Ltd. </w:delText>
              </w:r>
            </w:del>
          </w:p>
          <w:p w14:paraId="3C85E77A" w14:textId="314E4467" w:rsidR="00A6268A" w:rsidRPr="00383137" w:rsidDel="001D049E" w:rsidRDefault="00A6268A" w:rsidP="00A6268A">
            <w:pPr>
              <w:pStyle w:val="Default"/>
              <w:rPr>
                <w:del w:id="462" w:author="DRA Slovenia 1" w:date="2026-02-09T07:36:00Z"/>
                <w:rFonts w:ascii="Times New Roman" w:hAnsi="Times New Roman" w:cs="Times New Roman"/>
                <w:color w:val="auto"/>
                <w:sz w:val="22"/>
                <w:szCs w:val="22"/>
                <w:lang w:val="sl-SI"/>
              </w:rPr>
            </w:pPr>
            <w:del w:id="463" w:author="DRA Slovenia 1" w:date="2026-02-09T07:36:00Z">
              <w:r w:rsidRPr="00383137" w:rsidDel="001D049E">
                <w:rPr>
                  <w:rFonts w:ascii="Times New Roman" w:hAnsi="Times New Roman" w:cs="Times New Roman"/>
                  <w:color w:val="auto"/>
                  <w:sz w:val="22"/>
                  <w:szCs w:val="22"/>
                  <w:lang w:val="sl-SI"/>
                </w:rPr>
                <w:delText>Ireland/L-Irlanda</w:delText>
              </w:r>
            </w:del>
          </w:p>
          <w:p w14:paraId="780DF781" w14:textId="5B22DE80" w:rsidR="00A6268A" w:rsidRPr="00383137" w:rsidDel="00A16104" w:rsidRDefault="00A6268A" w:rsidP="00A6268A">
            <w:pPr>
              <w:keepNext/>
              <w:keepLines/>
              <w:rPr>
                <w:del w:id="464" w:author="DRA Slovenia 1" w:date="2026-02-11T09:14:00Z"/>
                <w:szCs w:val="22"/>
              </w:rPr>
            </w:pPr>
            <w:del w:id="465" w:author="DRA Slovenia 1" w:date="2026-02-09T07:36:00Z">
              <w:r w:rsidRPr="00383137" w:rsidDel="001D049E">
                <w:rPr>
                  <w:szCs w:val="22"/>
                </w:rPr>
                <w:delText xml:space="preserve">Tel: +353 (0) 1 469 0700 </w:delText>
              </w:r>
            </w:del>
          </w:p>
          <w:p w14:paraId="4ADCF4F1" w14:textId="77777777" w:rsidR="00A6268A" w:rsidRPr="00383137" w:rsidRDefault="00A6268A" w:rsidP="00A6268A">
            <w:pPr>
              <w:keepNext/>
              <w:keepLines/>
              <w:rPr>
                <w:b/>
                <w:szCs w:val="22"/>
              </w:rPr>
            </w:pPr>
          </w:p>
        </w:tc>
        <w:tc>
          <w:tcPr>
            <w:tcW w:w="4680" w:type="dxa"/>
          </w:tcPr>
          <w:p w14:paraId="38D28DA2" w14:textId="77777777" w:rsidR="00A6268A" w:rsidRPr="00383137" w:rsidRDefault="00A6268A" w:rsidP="00A6268A">
            <w:pPr>
              <w:keepNext/>
              <w:keepLines/>
              <w:rPr>
                <w:b/>
                <w:szCs w:val="22"/>
              </w:rPr>
            </w:pPr>
            <w:r w:rsidRPr="00383137">
              <w:rPr>
                <w:b/>
                <w:szCs w:val="22"/>
              </w:rPr>
              <w:t>România</w:t>
            </w:r>
          </w:p>
          <w:p w14:paraId="2CB52882" w14:textId="77777777" w:rsidR="00A6268A" w:rsidRPr="001F2651" w:rsidRDefault="00A6268A" w:rsidP="00A6268A">
            <w:pPr>
              <w:rPr>
                <w:ins w:id="466" w:author="DRA Slovenia 1" w:date="2026-02-11T09:41:00Z"/>
                <w:bCs/>
                <w:noProof/>
                <w:szCs w:val="22"/>
                <w:lang w:val="es-ES"/>
              </w:rPr>
            </w:pPr>
            <w:ins w:id="467" w:author="DRA Slovenia 1" w:date="2026-02-11T09:41:00Z">
              <w:r w:rsidRPr="001F2651">
                <w:rPr>
                  <w:bCs/>
                  <w:noProof/>
                  <w:szCs w:val="22"/>
                  <w:lang w:val="es-ES"/>
                </w:rPr>
                <w:t>H.A.C. Pharma</w:t>
              </w:r>
            </w:ins>
          </w:p>
          <w:p w14:paraId="3CDFBF65" w14:textId="77777777" w:rsidR="00A6268A" w:rsidRPr="001F2651" w:rsidRDefault="00A6268A" w:rsidP="00A6268A">
            <w:pPr>
              <w:rPr>
                <w:ins w:id="468" w:author="DRA Slovenia 1" w:date="2026-02-11T09:41:00Z"/>
                <w:bCs/>
                <w:noProof/>
                <w:szCs w:val="22"/>
                <w:u w:val="single"/>
                <w:lang w:val="es-ES"/>
              </w:rPr>
            </w:pPr>
            <w:ins w:id="469" w:author="DRA Slovenia 1" w:date="2026-02-11T09:41: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00905127" w14:textId="4677EA38" w:rsidR="00A6268A" w:rsidRPr="00383137" w:rsidDel="00A6268A" w:rsidRDefault="00A6268A" w:rsidP="00A6268A">
            <w:pPr>
              <w:keepNext/>
              <w:keepLines/>
              <w:tabs>
                <w:tab w:val="left" w:pos="-720"/>
              </w:tabs>
              <w:suppressAutoHyphens/>
              <w:rPr>
                <w:del w:id="470" w:author="DRA Slovenia 1" w:date="2026-02-11T09:41:00Z"/>
                <w:szCs w:val="22"/>
              </w:rPr>
            </w:pPr>
            <w:del w:id="471" w:author="DRA Slovenia 1" w:date="2026-02-11T09:41:00Z">
              <w:r w:rsidRPr="00383137" w:rsidDel="00A6268A">
                <w:rPr>
                  <w:szCs w:val="22"/>
                </w:rPr>
                <w:delText xml:space="preserve">Roche România S.R.L. </w:delText>
              </w:r>
            </w:del>
          </w:p>
          <w:p w14:paraId="4F6BD46C" w14:textId="01614F2C" w:rsidR="00A6268A" w:rsidRPr="00383137" w:rsidRDefault="00A6268A" w:rsidP="00A6268A">
            <w:pPr>
              <w:rPr>
                <w:szCs w:val="22"/>
              </w:rPr>
            </w:pPr>
            <w:del w:id="472" w:author="DRA Slovenia 1" w:date="2026-02-11T09:41:00Z">
              <w:r w:rsidRPr="00383137" w:rsidDel="00A6268A">
                <w:rPr>
                  <w:szCs w:val="22"/>
                </w:rPr>
                <w:delText>Tel: +40 21 206 47 01</w:delText>
              </w:r>
            </w:del>
            <w:r w:rsidRPr="00383137">
              <w:rPr>
                <w:szCs w:val="22"/>
              </w:rPr>
              <w:t xml:space="preserve"> </w:t>
            </w:r>
          </w:p>
        </w:tc>
      </w:tr>
      <w:tr w:rsidR="00A6268A" w:rsidRPr="00383137" w14:paraId="0855CB6D" w14:textId="77777777" w:rsidTr="00832FEF">
        <w:tc>
          <w:tcPr>
            <w:tcW w:w="4680" w:type="dxa"/>
          </w:tcPr>
          <w:p w14:paraId="66648BFA" w14:textId="77777777" w:rsidR="00A6268A" w:rsidRPr="00383137" w:rsidRDefault="00A6268A" w:rsidP="00A6268A">
            <w:pPr>
              <w:keepNext/>
              <w:keepLines/>
              <w:rPr>
                <w:b/>
                <w:szCs w:val="22"/>
              </w:rPr>
            </w:pPr>
            <w:r w:rsidRPr="00383137">
              <w:rPr>
                <w:b/>
                <w:szCs w:val="22"/>
              </w:rPr>
              <w:t>Ísland</w:t>
            </w:r>
          </w:p>
          <w:p w14:paraId="4B2B1D12" w14:textId="77777777" w:rsidR="00A6268A" w:rsidRPr="001F2651" w:rsidRDefault="00A6268A" w:rsidP="00A6268A">
            <w:pPr>
              <w:rPr>
                <w:ins w:id="473" w:author="DRA Slovenia 1" w:date="2026-02-09T07:36:00Z"/>
                <w:bCs/>
                <w:noProof/>
                <w:szCs w:val="22"/>
                <w:lang w:val="es-ES"/>
              </w:rPr>
            </w:pPr>
            <w:ins w:id="474" w:author="DRA Slovenia 1" w:date="2026-02-09T07:36:00Z">
              <w:r w:rsidRPr="001F2651">
                <w:rPr>
                  <w:bCs/>
                  <w:noProof/>
                  <w:szCs w:val="22"/>
                  <w:lang w:val="es-ES"/>
                </w:rPr>
                <w:t>H.A.C. Pharma</w:t>
              </w:r>
            </w:ins>
          </w:p>
          <w:p w14:paraId="500708CA" w14:textId="77777777" w:rsidR="00A6268A" w:rsidRPr="001F2651" w:rsidRDefault="00A6268A" w:rsidP="00A6268A">
            <w:pPr>
              <w:rPr>
                <w:ins w:id="475" w:author="DRA Slovenia 1" w:date="2026-02-09T07:36:00Z"/>
                <w:bCs/>
                <w:noProof/>
                <w:szCs w:val="22"/>
                <w:u w:val="single"/>
                <w:lang w:val="es-ES"/>
              </w:rPr>
            </w:pPr>
            <w:ins w:id="476" w:author="DRA Slovenia 1" w:date="2026-02-09T07:36: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3A5AF4F9" w14:textId="13BAEEFC" w:rsidR="00A6268A" w:rsidRPr="00383137" w:rsidDel="001D049E" w:rsidRDefault="00A6268A" w:rsidP="00A6268A">
            <w:pPr>
              <w:pStyle w:val="Default"/>
              <w:keepNext/>
              <w:keepLines/>
              <w:rPr>
                <w:del w:id="477" w:author="DRA Slovenia 1" w:date="2026-02-09T07:36:00Z"/>
                <w:rFonts w:ascii="Times New Roman" w:hAnsi="Times New Roman" w:cs="Times New Roman"/>
                <w:color w:val="auto"/>
                <w:sz w:val="22"/>
                <w:szCs w:val="22"/>
                <w:lang w:val="sl-SI"/>
              </w:rPr>
            </w:pPr>
            <w:del w:id="478" w:author="DRA Slovenia 1" w:date="2026-02-09T07:36:00Z">
              <w:r w:rsidRPr="00383137" w:rsidDel="001D049E">
                <w:rPr>
                  <w:rFonts w:ascii="Times New Roman" w:hAnsi="Times New Roman" w:cs="Times New Roman"/>
                  <w:color w:val="auto"/>
                  <w:sz w:val="22"/>
                  <w:szCs w:val="22"/>
                  <w:lang w:val="sl-SI"/>
                </w:rPr>
                <w:delText>Roche Pharmaceuticals A/S</w:delText>
              </w:r>
            </w:del>
          </w:p>
          <w:p w14:paraId="4E74D7A9" w14:textId="0CB2C368" w:rsidR="00A6268A" w:rsidRPr="00383137" w:rsidDel="001D049E" w:rsidRDefault="00A6268A" w:rsidP="00A6268A">
            <w:pPr>
              <w:keepNext/>
              <w:keepLines/>
              <w:rPr>
                <w:del w:id="479" w:author="DRA Slovenia 1" w:date="2026-02-09T07:36:00Z"/>
                <w:szCs w:val="22"/>
              </w:rPr>
            </w:pPr>
            <w:del w:id="480" w:author="DRA Slovenia 1" w:date="2026-02-09T07:36:00Z">
              <w:r w:rsidRPr="00383137" w:rsidDel="001D049E">
                <w:rPr>
                  <w:szCs w:val="22"/>
                </w:rPr>
                <w:delText xml:space="preserve">c/o Icepharma hf </w:delText>
              </w:r>
            </w:del>
          </w:p>
          <w:p w14:paraId="73825B1D" w14:textId="77E7F08F" w:rsidR="00A6268A" w:rsidRPr="00383137" w:rsidDel="00A16104" w:rsidRDefault="00A6268A" w:rsidP="00A6268A">
            <w:pPr>
              <w:keepNext/>
              <w:keepLines/>
              <w:rPr>
                <w:del w:id="481" w:author="DRA Slovenia 1" w:date="2026-02-11T09:14:00Z"/>
                <w:szCs w:val="22"/>
              </w:rPr>
            </w:pPr>
            <w:del w:id="482" w:author="DRA Slovenia 1" w:date="2026-02-09T07:36:00Z">
              <w:r w:rsidRPr="00383137" w:rsidDel="001D049E">
                <w:rPr>
                  <w:szCs w:val="22"/>
                </w:rPr>
                <w:delText>Sími: +354 540 8000</w:delText>
              </w:r>
            </w:del>
          </w:p>
          <w:p w14:paraId="6AEE56E0" w14:textId="77777777" w:rsidR="00A6268A" w:rsidRPr="00383137" w:rsidRDefault="00A6268A" w:rsidP="00A6268A">
            <w:pPr>
              <w:keepNext/>
              <w:keepLines/>
              <w:rPr>
                <w:szCs w:val="22"/>
              </w:rPr>
            </w:pPr>
          </w:p>
        </w:tc>
        <w:tc>
          <w:tcPr>
            <w:tcW w:w="4680" w:type="dxa"/>
          </w:tcPr>
          <w:p w14:paraId="1E167E50" w14:textId="77777777" w:rsidR="00A6268A" w:rsidRPr="00383137" w:rsidRDefault="00A6268A" w:rsidP="00A6268A">
            <w:pPr>
              <w:rPr>
                <w:szCs w:val="22"/>
              </w:rPr>
            </w:pPr>
            <w:r w:rsidRPr="00383137">
              <w:rPr>
                <w:b/>
                <w:szCs w:val="22"/>
              </w:rPr>
              <w:t>Slovenija</w:t>
            </w:r>
          </w:p>
          <w:p w14:paraId="07B36653" w14:textId="77777777" w:rsidR="00A6268A" w:rsidRPr="001F2651" w:rsidRDefault="00A6268A" w:rsidP="00A6268A">
            <w:pPr>
              <w:rPr>
                <w:ins w:id="483" w:author="DRA Slovenia 1" w:date="2026-02-11T09:41:00Z"/>
                <w:bCs/>
                <w:noProof/>
                <w:szCs w:val="22"/>
                <w:lang w:val="es-ES"/>
              </w:rPr>
            </w:pPr>
            <w:ins w:id="484" w:author="DRA Slovenia 1" w:date="2026-02-11T09:41:00Z">
              <w:r w:rsidRPr="001F2651">
                <w:rPr>
                  <w:bCs/>
                  <w:noProof/>
                  <w:szCs w:val="22"/>
                  <w:lang w:val="es-ES"/>
                </w:rPr>
                <w:t>H.A.C. Pharma</w:t>
              </w:r>
            </w:ins>
          </w:p>
          <w:p w14:paraId="08692079" w14:textId="77777777" w:rsidR="00A6268A" w:rsidRPr="001F2651" w:rsidRDefault="00A6268A" w:rsidP="00A6268A">
            <w:pPr>
              <w:rPr>
                <w:ins w:id="485" w:author="DRA Slovenia 1" w:date="2026-02-11T09:41:00Z"/>
                <w:bCs/>
                <w:noProof/>
                <w:szCs w:val="22"/>
                <w:u w:val="single"/>
                <w:lang w:val="es-ES"/>
              </w:rPr>
            </w:pPr>
            <w:ins w:id="486" w:author="DRA Slovenia 1" w:date="2026-02-11T09:41: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FF89867" w14:textId="3BD9E6D8" w:rsidR="00A6268A" w:rsidRPr="00383137" w:rsidDel="00A6268A" w:rsidRDefault="00A6268A" w:rsidP="00A6268A">
            <w:pPr>
              <w:rPr>
                <w:del w:id="487" w:author="DRA Slovenia 1" w:date="2026-02-11T09:41:00Z"/>
                <w:szCs w:val="22"/>
              </w:rPr>
            </w:pPr>
            <w:del w:id="488" w:author="DRA Slovenia 1" w:date="2026-02-11T09:41:00Z">
              <w:r w:rsidRPr="00383137" w:rsidDel="00A6268A">
                <w:rPr>
                  <w:szCs w:val="22"/>
                </w:rPr>
                <w:delText xml:space="preserve">Roche farmacevtska družba d.o.o. </w:delText>
              </w:r>
            </w:del>
          </w:p>
          <w:p w14:paraId="5EFBA359" w14:textId="28CAAA16" w:rsidR="00A6268A" w:rsidRPr="00383137" w:rsidDel="00A6268A" w:rsidRDefault="00A6268A" w:rsidP="00A6268A">
            <w:pPr>
              <w:rPr>
                <w:del w:id="489" w:author="DRA Slovenia 1" w:date="2026-02-11T09:41:00Z"/>
                <w:szCs w:val="22"/>
              </w:rPr>
            </w:pPr>
            <w:del w:id="490" w:author="DRA Slovenia 1" w:date="2026-02-11T09:41:00Z">
              <w:r w:rsidRPr="00383137" w:rsidDel="00A6268A">
                <w:rPr>
                  <w:szCs w:val="22"/>
                </w:rPr>
                <w:delText>Tel: +386 - 1 360 26 00</w:delText>
              </w:r>
            </w:del>
          </w:p>
          <w:p w14:paraId="01252053" w14:textId="5C90DD7B" w:rsidR="00A6268A" w:rsidRPr="00383137" w:rsidRDefault="00A6268A">
            <w:pPr>
              <w:rPr>
                <w:b/>
                <w:szCs w:val="22"/>
              </w:rPr>
              <w:pPrChange w:id="491" w:author="DRA Slovenia 1" w:date="2026-02-11T09:41:00Z">
                <w:pPr>
                  <w:keepNext/>
                  <w:keepLines/>
                </w:pPr>
              </w:pPrChange>
            </w:pPr>
          </w:p>
        </w:tc>
      </w:tr>
      <w:tr w:rsidR="00A6268A" w:rsidRPr="00383137" w14:paraId="04D7B271" w14:textId="77777777" w:rsidTr="00832FEF">
        <w:tc>
          <w:tcPr>
            <w:tcW w:w="4680" w:type="dxa"/>
          </w:tcPr>
          <w:p w14:paraId="5E69BBB6" w14:textId="77777777" w:rsidR="00A6268A" w:rsidRPr="00383137" w:rsidRDefault="00A6268A" w:rsidP="00A6268A">
            <w:pPr>
              <w:rPr>
                <w:szCs w:val="22"/>
              </w:rPr>
            </w:pPr>
            <w:r w:rsidRPr="00383137">
              <w:rPr>
                <w:szCs w:val="22"/>
              </w:rPr>
              <w:br w:type="page"/>
            </w:r>
            <w:r w:rsidRPr="00383137">
              <w:rPr>
                <w:b/>
                <w:szCs w:val="22"/>
              </w:rPr>
              <w:t>Italia</w:t>
            </w:r>
          </w:p>
          <w:p w14:paraId="1F045A2A" w14:textId="77777777" w:rsidR="00A6268A" w:rsidRPr="001F2651" w:rsidRDefault="00A6268A" w:rsidP="00A6268A">
            <w:pPr>
              <w:rPr>
                <w:ins w:id="492" w:author="DRA Slovenia 1" w:date="2026-02-09T07:36:00Z"/>
                <w:bCs/>
                <w:noProof/>
                <w:szCs w:val="22"/>
                <w:lang w:val="es-ES"/>
              </w:rPr>
            </w:pPr>
            <w:ins w:id="493" w:author="DRA Slovenia 1" w:date="2026-02-09T07:36:00Z">
              <w:r w:rsidRPr="001F2651">
                <w:rPr>
                  <w:bCs/>
                  <w:noProof/>
                  <w:szCs w:val="22"/>
                  <w:lang w:val="es-ES"/>
                </w:rPr>
                <w:t>H.A.C. Pharma</w:t>
              </w:r>
            </w:ins>
          </w:p>
          <w:p w14:paraId="0503B682" w14:textId="77777777" w:rsidR="00A6268A" w:rsidRPr="001F2651" w:rsidRDefault="00A6268A" w:rsidP="00A6268A">
            <w:pPr>
              <w:rPr>
                <w:ins w:id="494" w:author="DRA Slovenia 1" w:date="2026-02-09T07:36:00Z"/>
                <w:bCs/>
                <w:noProof/>
                <w:szCs w:val="22"/>
                <w:u w:val="single"/>
                <w:lang w:val="es-ES"/>
              </w:rPr>
            </w:pPr>
            <w:ins w:id="495" w:author="DRA Slovenia 1" w:date="2026-02-09T07:36:00Z">
              <w:r>
                <w:rPr>
                  <w:bCs/>
                  <w:noProof/>
                  <w:szCs w:val="22"/>
                  <w:u w:val="single"/>
                </w:rPr>
                <w:fldChar w:fldCharType="begin"/>
              </w:r>
              <w:r w:rsidRPr="00FE4626">
                <w:rPr>
                  <w:bCs/>
                  <w:noProof/>
                  <w:szCs w:val="22"/>
                  <w:u w:val="single"/>
                  <w:lang w:val="it-IT"/>
                  <w:rPrChange w:id="496" w:author="H.A.C MA Transfer" w:date="2025-12-15T16:36:00Z">
                    <w:rPr>
                      <w:bCs/>
                      <w:noProof/>
                      <w:szCs w:val="22"/>
                      <w:u w:val="single"/>
                    </w:rPr>
                  </w:rPrChange>
                </w:rPr>
                <w:instrText>HYPERLINK "mailto:</w:instrText>
              </w:r>
              <w:r w:rsidRPr="00FE4626">
                <w:rPr>
                  <w:lang w:val="it-IT"/>
                  <w:rPrChange w:id="497" w:author="H.A.C MA Transfer" w:date="2025-12-15T16:36:00Z">
                    <w:rPr/>
                  </w:rPrChange>
                </w:rPr>
                <w:instrText>contact-esbriet@hacpharma.com</w:instrText>
              </w:r>
              <w:r w:rsidRPr="00FE4626">
                <w:rPr>
                  <w:bCs/>
                  <w:noProof/>
                  <w:szCs w:val="22"/>
                  <w:u w:val="single"/>
                  <w:lang w:val="it-IT"/>
                  <w:rPrChange w:id="498" w:author="H.A.C MA Transfer" w:date="2025-12-15T16:36:00Z">
                    <w:rPr>
                      <w:bCs/>
                      <w:noProof/>
                      <w:szCs w:val="22"/>
                      <w:u w:val="single"/>
                    </w:rPr>
                  </w:rPrChange>
                </w:rPr>
                <w:instrText>"</w:instrText>
              </w:r>
              <w:r>
                <w:rPr>
                  <w:bCs/>
                  <w:noProof/>
                  <w:szCs w:val="22"/>
                  <w:u w:val="single"/>
                </w:rPr>
                <w:fldChar w:fldCharType="separate"/>
              </w:r>
              <w:r w:rsidRPr="00FE4626">
                <w:rPr>
                  <w:rStyle w:val="Hyperlink"/>
                  <w:bCs/>
                  <w:noProof/>
                  <w:szCs w:val="22"/>
                  <w:lang w:val="it-IT"/>
                  <w:rPrChange w:id="499" w:author="H.A.C MA Transfer" w:date="2025-12-15T16:36:00Z">
                    <w:rPr>
                      <w:rStyle w:val="Hyperlink"/>
                      <w:bCs/>
                      <w:noProof/>
                      <w:szCs w:val="22"/>
                    </w:rPr>
                  </w:rPrChange>
                </w:rPr>
                <w:t>contact-esbriet@hacpharma.com</w:t>
              </w:r>
              <w:r>
                <w:rPr>
                  <w:bCs/>
                  <w:noProof/>
                  <w:szCs w:val="22"/>
                  <w:u w:val="single"/>
                </w:rPr>
                <w:fldChar w:fldCharType="end"/>
              </w:r>
            </w:ins>
          </w:p>
          <w:p w14:paraId="1953136B" w14:textId="2E330A81" w:rsidR="00A6268A" w:rsidRPr="00383137" w:rsidDel="001D049E" w:rsidRDefault="00A6268A" w:rsidP="00A6268A">
            <w:pPr>
              <w:rPr>
                <w:del w:id="500" w:author="DRA Slovenia 1" w:date="2026-02-09T07:36:00Z"/>
                <w:szCs w:val="22"/>
              </w:rPr>
            </w:pPr>
            <w:del w:id="501" w:author="DRA Slovenia 1" w:date="2026-02-09T07:36:00Z">
              <w:r w:rsidRPr="00383137" w:rsidDel="001D049E">
                <w:rPr>
                  <w:szCs w:val="22"/>
                </w:rPr>
                <w:delText xml:space="preserve">Roche S.p.A. </w:delText>
              </w:r>
            </w:del>
          </w:p>
          <w:p w14:paraId="40A7DC7C" w14:textId="40C3FC29" w:rsidR="00A6268A" w:rsidRPr="00383137" w:rsidDel="00A16104" w:rsidRDefault="00A6268A" w:rsidP="00A6268A">
            <w:pPr>
              <w:tabs>
                <w:tab w:val="left" w:pos="-720"/>
              </w:tabs>
              <w:suppressAutoHyphens/>
              <w:rPr>
                <w:del w:id="502" w:author="DRA Slovenia 1" w:date="2026-02-11T09:14:00Z"/>
                <w:szCs w:val="22"/>
              </w:rPr>
            </w:pPr>
            <w:del w:id="503" w:author="DRA Slovenia 1" w:date="2026-02-09T07:36:00Z">
              <w:r w:rsidRPr="00383137" w:rsidDel="001D049E">
                <w:rPr>
                  <w:szCs w:val="22"/>
                </w:rPr>
                <w:delText>Tel: +39 - 039 2471</w:delText>
              </w:r>
            </w:del>
          </w:p>
          <w:p w14:paraId="231CA705" w14:textId="5AF30529" w:rsidR="00A6268A" w:rsidRPr="00383137" w:rsidRDefault="00A6268A" w:rsidP="00A6268A">
            <w:pPr>
              <w:tabs>
                <w:tab w:val="left" w:pos="-720"/>
              </w:tabs>
              <w:suppressAutoHyphens/>
              <w:rPr>
                <w:szCs w:val="22"/>
              </w:rPr>
            </w:pPr>
          </w:p>
        </w:tc>
        <w:tc>
          <w:tcPr>
            <w:tcW w:w="4680" w:type="dxa"/>
          </w:tcPr>
          <w:p w14:paraId="76B677CD" w14:textId="77777777" w:rsidR="00A6268A" w:rsidRPr="00383137" w:rsidRDefault="00A6268A" w:rsidP="00A6268A">
            <w:pPr>
              <w:keepNext/>
              <w:keepLines/>
              <w:tabs>
                <w:tab w:val="left" w:pos="-720"/>
              </w:tabs>
              <w:suppressAutoHyphens/>
              <w:rPr>
                <w:b/>
                <w:szCs w:val="22"/>
              </w:rPr>
            </w:pPr>
            <w:r w:rsidRPr="00383137">
              <w:rPr>
                <w:b/>
                <w:szCs w:val="22"/>
              </w:rPr>
              <w:t>Slovenská republika</w:t>
            </w:r>
          </w:p>
          <w:p w14:paraId="3CF2126F" w14:textId="77777777" w:rsidR="00A6268A" w:rsidRPr="001F2651" w:rsidRDefault="00A6268A" w:rsidP="00A6268A">
            <w:pPr>
              <w:rPr>
                <w:ins w:id="504" w:author="DRA Slovenia 1" w:date="2026-02-11T09:41:00Z"/>
                <w:bCs/>
                <w:noProof/>
                <w:szCs w:val="22"/>
                <w:lang w:val="es-ES"/>
              </w:rPr>
            </w:pPr>
            <w:ins w:id="505" w:author="DRA Slovenia 1" w:date="2026-02-11T09:41:00Z">
              <w:r w:rsidRPr="001F2651">
                <w:rPr>
                  <w:bCs/>
                  <w:noProof/>
                  <w:szCs w:val="22"/>
                  <w:lang w:val="es-ES"/>
                </w:rPr>
                <w:t>H.A.C. Pharma</w:t>
              </w:r>
            </w:ins>
          </w:p>
          <w:p w14:paraId="2DB9FF59" w14:textId="77777777" w:rsidR="00A6268A" w:rsidRPr="001F2651" w:rsidRDefault="00A6268A" w:rsidP="00A6268A">
            <w:pPr>
              <w:rPr>
                <w:ins w:id="506" w:author="DRA Slovenia 1" w:date="2026-02-11T09:41:00Z"/>
                <w:bCs/>
                <w:noProof/>
                <w:szCs w:val="22"/>
                <w:u w:val="single"/>
                <w:lang w:val="es-ES"/>
              </w:rPr>
            </w:pPr>
            <w:ins w:id="507" w:author="DRA Slovenia 1" w:date="2026-02-11T09:41: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511EF7F2" w14:textId="5FD62EB8" w:rsidR="00A6268A" w:rsidRPr="00383137" w:rsidDel="00A6268A" w:rsidRDefault="00A6268A" w:rsidP="00A6268A">
            <w:pPr>
              <w:keepNext/>
              <w:keepLines/>
              <w:rPr>
                <w:del w:id="508" w:author="DRA Slovenia 1" w:date="2026-02-11T09:41:00Z"/>
                <w:szCs w:val="22"/>
              </w:rPr>
            </w:pPr>
            <w:del w:id="509" w:author="DRA Slovenia 1" w:date="2026-02-11T09:41:00Z">
              <w:r w:rsidRPr="00383137" w:rsidDel="00A6268A">
                <w:rPr>
                  <w:szCs w:val="22"/>
                </w:rPr>
                <w:delText xml:space="preserve">Roche Slovensko, s.r.o. </w:delText>
              </w:r>
            </w:del>
          </w:p>
          <w:p w14:paraId="55504E46" w14:textId="36CB357E" w:rsidR="00A6268A" w:rsidRPr="00383137" w:rsidRDefault="00A6268A" w:rsidP="00A6268A">
            <w:pPr>
              <w:rPr>
                <w:szCs w:val="22"/>
              </w:rPr>
            </w:pPr>
            <w:del w:id="510" w:author="DRA Slovenia 1" w:date="2026-02-11T09:41:00Z">
              <w:r w:rsidRPr="00383137" w:rsidDel="00A6268A">
                <w:rPr>
                  <w:szCs w:val="22"/>
                </w:rPr>
                <w:delText>Tel: +421 - 2 52638201</w:delText>
              </w:r>
            </w:del>
            <w:r w:rsidRPr="00383137">
              <w:rPr>
                <w:szCs w:val="22"/>
              </w:rPr>
              <w:t xml:space="preserve"> </w:t>
            </w:r>
          </w:p>
        </w:tc>
      </w:tr>
      <w:tr w:rsidR="00A6268A" w:rsidRPr="00383137" w14:paraId="579A2F41" w14:textId="77777777" w:rsidTr="00EC5A11">
        <w:trPr>
          <w:ins w:id="511" w:author="DRA Slovenia 1" w:date="2026-01-22T11:24:00Z"/>
        </w:trPr>
        <w:tc>
          <w:tcPr>
            <w:tcW w:w="4680" w:type="dxa"/>
          </w:tcPr>
          <w:p w14:paraId="0FBD48B9" w14:textId="77777777" w:rsidR="00A6268A" w:rsidRPr="00383137" w:rsidRDefault="00A6268A" w:rsidP="00A6268A">
            <w:pPr>
              <w:rPr>
                <w:ins w:id="512" w:author="DRA Slovenia 1" w:date="2026-01-22T11:24:00Z"/>
                <w:b/>
                <w:szCs w:val="22"/>
              </w:rPr>
            </w:pPr>
            <w:ins w:id="513" w:author="DRA Slovenia 1" w:date="2026-01-22T11:24:00Z">
              <w:r w:rsidRPr="00383137">
                <w:rPr>
                  <w:b/>
                  <w:szCs w:val="22"/>
                </w:rPr>
                <w:t xml:space="preserve">Kύπρος </w:t>
              </w:r>
            </w:ins>
          </w:p>
          <w:p w14:paraId="6B9B9BB9" w14:textId="77777777" w:rsidR="00A6268A" w:rsidRPr="00383137" w:rsidRDefault="00A6268A" w:rsidP="00A6268A">
            <w:pPr>
              <w:rPr>
                <w:ins w:id="514" w:author="DRA Slovenia 1" w:date="2026-01-22T11:24:00Z"/>
                <w:szCs w:val="22"/>
              </w:rPr>
            </w:pPr>
            <w:ins w:id="515" w:author="DRA Slovenia 1" w:date="2026-01-22T11:24:00Z">
              <w:r w:rsidRPr="00383137">
                <w:rPr>
                  <w:szCs w:val="22"/>
                </w:rPr>
                <w:t>ΑΡΡΙΑΝΙ ΦΑΡΜΑΚΕΥΤΙΚΗ Α.Ε.</w:t>
              </w:r>
            </w:ins>
          </w:p>
          <w:p w14:paraId="4BB20317" w14:textId="77777777" w:rsidR="00A6268A" w:rsidRPr="00383137" w:rsidRDefault="00A6268A" w:rsidP="00A6268A">
            <w:pPr>
              <w:rPr>
                <w:ins w:id="516" w:author="DRA Slovenia 1" w:date="2026-01-22T11:24:00Z"/>
                <w:szCs w:val="22"/>
              </w:rPr>
            </w:pPr>
            <w:ins w:id="517" w:author="DRA Slovenia 1" w:date="2026-01-22T11:24:00Z">
              <w:r w:rsidRPr="00383137">
                <w:rPr>
                  <w:szCs w:val="22"/>
                </w:rPr>
                <w:t>Τηλ: + 30 210 668 3000</w:t>
              </w:r>
            </w:ins>
          </w:p>
          <w:p w14:paraId="072D5F01" w14:textId="77777777" w:rsidR="00A6268A" w:rsidRPr="00383137" w:rsidRDefault="00A6268A" w:rsidP="00A6268A">
            <w:pPr>
              <w:rPr>
                <w:ins w:id="518" w:author="DRA Slovenia 1" w:date="2026-01-22T11:24:00Z"/>
                <w:szCs w:val="22"/>
              </w:rPr>
            </w:pPr>
          </w:p>
        </w:tc>
        <w:tc>
          <w:tcPr>
            <w:tcW w:w="4680" w:type="dxa"/>
          </w:tcPr>
          <w:p w14:paraId="1DC92C7A" w14:textId="77777777" w:rsidR="00A6268A" w:rsidRPr="00383137" w:rsidRDefault="00A6268A" w:rsidP="00A6268A">
            <w:pPr>
              <w:rPr>
                <w:b/>
                <w:szCs w:val="22"/>
              </w:rPr>
            </w:pPr>
            <w:r w:rsidRPr="00383137">
              <w:rPr>
                <w:b/>
                <w:szCs w:val="22"/>
              </w:rPr>
              <w:t>Suomi/Finland</w:t>
            </w:r>
          </w:p>
          <w:p w14:paraId="0E6F25EA" w14:textId="77777777" w:rsidR="00A6268A" w:rsidRPr="001F2651" w:rsidRDefault="00A6268A" w:rsidP="00A6268A">
            <w:pPr>
              <w:rPr>
                <w:ins w:id="519" w:author="DRA Slovenia 1" w:date="2026-02-11T09:41:00Z"/>
                <w:bCs/>
                <w:noProof/>
                <w:szCs w:val="22"/>
                <w:lang w:val="es-ES"/>
              </w:rPr>
            </w:pPr>
            <w:ins w:id="520" w:author="DRA Slovenia 1" w:date="2026-02-11T09:41:00Z">
              <w:r w:rsidRPr="001F2651">
                <w:rPr>
                  <w:bCs/>
                  <w:noProof/>
                  <w:szCs w:val="22"/>
                  <w:lang w:val="es-ES"/>
                </w:rPr>
                <w:t>H.A.C. Pharma</w:t>
              </w:r>
            </w:ins>
          </w:p>
          <w:p w14:paraId="590E37CE" w14:textId="77777777" w:rsidR="00A6268A" w:rsidRPr="001F2651" w:rsidRDefault="00A6268A" w:rsidP="00A6268A">
            <w:pPr>
              <w:rPr>
                <w:ins w:id="521" w:author="DRA Slovenia 1" w:date="2026-02-11T09:41:00Z"/>
                <w:bCs/>
                <w:noProof/>
                <w:szCs w:val="22"/>
                <w:u w:val="single"/>
                <w:lang w:val="es-ES"/>
              </w:rPr>
            </w:pPr>
            <w:ins w:id="522" w:author="DRA Slovenia 1" w:date="2026-02-11T09:41:00Z">
              <w:r>
                <w:rPr>
                  <w:bCs/>
                  <w:noProof/>
                  <w:szCs w:val="22"/>
                  <w:u w:val="single"/>
                </w:rPr>
                <w:fldChar w:fldCharType="begin"/>
              </w:r>
              <w:r>
                <w:rPr>
                  <w:bCs/>
                  <w:noProof/>
                  <w:szCs w:val="22"/>
                  <w:u w:val="single"/>
                </w:rPr>
                <w:instrText>HYPERLINK "mailto:</w:instrText>
              </w:r>
              <w:r w:rsidRPr="000E11D5">
                <w:instrText>contact-esbriet@hacpharma.com</w:instrText>
              </w:r>
              <w:r>
                <w:rPr>
                  <w:bCs/>
                  <w:noProof/>
                  <w:szCs w:val="22"/>
                  <w:u w:val="single"/>
                </w:rPr>
                <w:instrText>"</w:instrText>
              </w:r>
              <w:r>
                <w:rPr>
                  <w:bCs/>
                  <w:noProof/>
                  <w:szCs w:val="22"/>
                  <w:u w:val="single"/>
                </w:rPr>
                <w:fldChar w:fldCharType="separate"/>
              </w:r>
              <w:r w:rsidRPr="00A66BB0">
                <w:rPr>
                  <w:rStyle w:val="Hyperlink"/>
                  <w:bCs/>
                  <w:noProof/>
                  <w:szCs w:val="22"/>
                </w:rPr>
                <w:t>contact-esbriet@hacpharma.com</w:t>
              </w:r>
              <w:r>
                <w:rPr>
                  <w:bCs/>
                  <w:noProof/>
                  <w:szCs w:val="22"/>
                  <w:u w:val="single"/>
                </w:rPr>
                <w:fldChar w:fldCharType="end"/>
              </w:r>
            </w:ins>
          </w:p>
          <w:p w14:paraId="49BC0189" w14:textId="451C4365" w:rsidR="00A6268A" w:rsidRPr="00383137" w:rsidDel="00A6268A" w:rsidRDefault="00A6268A" w:rsidP="00A6268A">
            <w:pPr>
              <w:rPr>
                <w:del w:id="523" w:author="DRA Slovenia 1" w:date="2026-02-11T09:41:00Z"/>
                <w:szCs w:val="22"/>
              </w:rPr>
            </w:pPr>
            <w:del w:id="524" w:author="DRA Slovenia 1" w:date="2026-02-11T09:41:00Z">
              <w:r w:rsidRPr="00383137" w:rsidDel="00A6268A">
                <w:rPr>
                  <w:szCs w:val="22"/>
                </w:rPr>
                <w:delText xml:space="preserve">Roche Oy </w:delText>
              </w:r>
            </w:del>
          </w:p>
          <w:p w14:paraId="72A24E13" w14:textId="685259F9" w:rsidR="00A6268A" w:rsidRPr="00383137" w:rsidRDefault="00A6268A" w:rsidP="00A6268A">
            <w:pPr>
              <w:tabs>
                <w:tab w:val="left" w:pos="-720"/>
                <w:tab w:val="left" w:pos="4536"/>
              </w:tabs>
              <w:suppressAutoHyphens/>
              <w:rPr>
                <w:ins w:id="525" w:author="DRA Slovenia 1" w:date="2026-01-22T11:24:00Z"/>
                <w:b/>
                <w:szCs w:val="22"/>
              </w:rPr>
            </w:pPr>
            <w:del w:id="526" w:author="DRA Slovenia 1" w:date="2026-02-11T09:41:00Z">
              <w:r w:rsidRPr="00383137" w:rsidDel="00A6268A">
                <w:rPr>
                  <w:szCs w:val="22"/>
                </w:rPr>
                <w:delText>Puh/Tel: +358 (0) 10 554 500</w:delText>
              </w:r>
            </w:del>
          </w:p>
        </w:tc>
      </w:tr>
      <w:tr w:rsidR="00A6268A" w:rsidRPr="00383137" w14:paraId="49982F77" w14:textId="77777777" w:rsidTr="00EC5A11">
        <w:trPr>
          <w:ins w:id="527" w:author="DRA Slovenia 1" w:date="2026-02-11T09:28:00Z"/>
        </w:trPr>
        <w:tc>
          <w:tcPr>
            <w:tcW w:w="4680" w:type="dxa"/>
          </w:tcPr>
          <w:p w14:paraId="3B772440" w14:textId="77777777" w:rsidR="00A6268A" w:rsidRPr="00383137" w:rsidRDefault="00A6268A" w:rsidP="00A6268A">
            <w:pPr>
              <w:rPr>
                <w:ins w:id="528" w:author="DRA Slovenia 1" w:date="2026-02-11T09:28:00Z"/>
                <w:b/>
                <w:szCs w:val="22"/>
              </w:rPr>
            </w:pPr>
          </w:p>
        </w:tc>
        <w:tc>
          <w:tcPr>
            <w:tcW w:w="4680" w:type="dxa"/>
          </w:tcPr>
          <w:p w14:paraId="5D517DD5" w14:textId="77777777" w:rsidR="00A6268A" w:rsidRPr="00383137" w:rsidRDefault="00A6268A" w:rsidP="00A6268A">
            <w:pPr>
              <w:tabs>
                <w:tab w:val="left" w:pos="-720"/>
                <w:tab w:val="left" w:pos="4536"/>
              </w:tabs>
              <w:suppressAutoHyphens/>
              <w:rPr>
                <w:b/>
                <w:szCs w:val="22"/>
              </w:rPr>
            </w:pPr>
            <w:r w:rsidRPr="00383137">
              <w:rPr>
                <w:b/>
                <w:szCs w:val="22"/>
              </w:rPr>
              <w:t>Sverige</w:t>
            </w:r>
          </w:p>
          <w:p w14:paraId="4E09CCA3" w14:textId="77777777" w:rsidR="00A6268A" w:rsidRPr="001F2651" w:rsidRDefault="00A6268A" w:rsidP="00A6268A">
            <w:pPr>
              <w:rPr>
                <w:ins w:id="529" w:author="DRA Slovenia 1" w:date="2026-02-11T09:42:00Z"/>
                <w:bCs/>
                <w:noProof/>
                <w:szCs w:val="22"/>
                <w:lang w:val="es-ES"/>
              </w:rPr>
            </w:pPr>
            <w:ins w:id="530" w:author="DRA Slovenia 1" w:date="2026-02-11T09:42:00Z">
              <w:r w:rsidRPr="001F2651">
                <w:rPr>
                  <w:bCs/>
                  <w:noProof/>
                  <w:szCs w:val="22"/>
                  <w:lang w:val="es-ES"/>
                </w:rPr>
                <w:t>H.A.C. Pharma</w:t>
              </w:r>
            </w:ins>
          </w:p>
          <w:p w14:paraId="68FC6A2B" w14:textId="77777777" w:rsidR="00A6268A" w:rsidRPr="001F2651" w:rsidRDefault="00A6268A" w:rsidP="00A6268A">
            <w:pPr>
              <w:rPr>
                <w:ins w:id="531" w:author="DRA Slovenia 1" w:date="2026-02-11T09:42:00Z"/>
                <w:bCs/>
                <w:noProof/>
                <w:szCs w:val="22"/>
                <w:u w:val="single"/>
                <w:lang w:val="es-ES"/>
              </w:rPr>
            </w:pPr>
            <w:ins w:id="532" w:author="DRA Slovenia 1" w:date="2026-02-11T09:42:00Z">
              <w:r>
                <w:rPr>
                  <w:bCs/>
                  <w:noProof/>
                  <w:szCs w:val="22"/>
                  <w:u w:val="single"/>
                </w:rPr>
                <w:fldChar w:fldCharType="begin"/>
              </w:r>
              <w:r w:rsidRPr="00FE4626">
                <w:rPr>
                  <w:bCs/>
                  <w:noProof/>
                  <w:szCs w:val="22"/>
                  <w:u w:val="single"/>
                  <w:lang w:val="nl-NL"/>
                  <w:rPrChange w:id="533" w:author="H.A.C MA Transfer" w:date="2025-12-15T16:36:00Z">
                    <w:rPr>
                      <w:bCs/>
                      <w:noProof/>
                      <w:szCs w:val="22"/>
                      <w:u w:val="single"/>
                    </w:rPr>
                  </w:rPrChange>
                </w:rPr>
                <w:instrText>HYPERLINK "mailto:</w:instrText>
              </w:r>
              <w:r w:rsidRPr="00FE4626">
                <w:rPr>
                  <w:lang w:val="nl-NL"/>
                  <w:rPrChange w:id="534" w:author="H.A.C MA Transfer" w:date="2025-12-15T16:36:00Z">
                    <w:rPr/>
                  </w:rPrChange>
                </w:rPr>
                <w:instrText>contact-esbriet@hacpharma.com</w:instrText>
              </w:r>
              <w:r w:rsidRPr="00FE4626">
                <w:rPr>
                  <w:bCs/>
                  <w:noProof/>
                  <w:szCs w:val="22"/>
                  <w:u w:val="single"/>
                  <w:lang w:val="nl-NL"/>
                  <w:rPrChange w:id="535" w:author="H.A.C MA Transfer" w:date="2025-12-15T16:36:00Z">
                    <w:rPr>
                      <w:bCs/>
                      <w:noProof/>
                      <w:szCs w:val="22"/>
                      <w:u w:val="single"/>
                    </w:rPr>
                  </w:rPrChange>
                </w:rPr>
                <w:instrText>"</w:instrText>
              </w:r>
              <w:r>
                <w:rPr>
                  <w:bCs/>
                  <w:noProof/>
                  <w:szCs w:val="22"/>
                  <w:u w:val="single"/>
                </w:rPr>
                <w:fldChar w:fldCharType="separate"/>
              </w:r>
              <w:r w:rsidRPr="00FE4626">
                <w:rPr>
                  <w:rStyle w:val="Hyperlink"/>
                  <w:bCs/>
                  <w:noProof/>
                  <w:szCs w:val="22"/>
                  <w:lang w:val="nl-NL"/>
                  <w:rPrChange w:id="536" w:author="H.A.C MA Transfer" w:date="2025-12-15T16:36:00Z">
                    <w:rPr>
                      <w:rStyle w:val="Hyperlink"/>
                      <w:bCs/>
                      <w:noProof/>
                      <w:szCs w:val="22"/>
                    </w:rPr>
                  </w:rPrChange>
                </w:rPr>
                <w:t>contact-esbriet@hacpharma.com</w:t>
              </w:r>
              <w:r>
                <w:rPr>
                  <w:bCs/>
                  <w:noProof/>
                  <w:szCs w:val="22"/>
                  <w:u w:val="single"/>
                </w:rPr>
                <w:fldChar w:fldCharType="end"/>
              </w:r>
            </w:ins>
          </w:p>
          <w:p w14:paraId="1A552CF2" w14:textId="0827FD33" w:rsidR="00A6268A" w:rsidRPr="00383137" w:rsidDel="00A6268A" w:rsidRDefault="00A6268A" w:rsidP="00A6268A">
            <w:pPr>
              <w:rPr>
                <w:del w:id="537" w:author="DRA Slovenia 1" w:date="2026-02-11T09:42:00Z"/>
                <w:szCs w:val="22"/>
              </w:rPr>
            </w:pPr>
            <w:del w:id="538" w:author="DRA Slovenia 1" w:date="2026-02-11T09:42:00Z">
              <w:r w:rsidRPr="00383137" w:rsidDel="00A6268A">
                <w:rPr>
                  <w:szCs w:val="22"/>
                </w:rPr>
                <w:delText xml:space="preserve">Roche AB </w:delText>
              </w:r>
            </w:del>
          </w:p>
          <w:p w14:paraId="64B6884F" w14:textId="01294953" w:rsidR="00A6268A" w:rsidRPr="00383137" w:rsidRDefault="00A6268A" w:rsidP="00A6268A">
            <w:pPr>
              <w:tabs>
                <w:tab w:val="left" w:pos="-720"/>
                <w:tab w:val="left" w:pos="4536"/>
              </w:tabs>
              <w:suppressAutoHyphens/>
              <w:rPr>
                <w:ins w:id="539" w:author="DRA Slovenia 1" w:date="2026-02-11T09:28:00Z"/>
                <w:b/>
                <w:szCs w:val="22"/>
              </w:rPr>
            </w:pPr>
            <w:del w:id="540" w:author="DRA Slovenia 1" w:date="2026-02-11T09:42:00Z">
              <w:r w:rsidRPr="00383137" w:rsidDel="00A6268A">
                <w:rPr>
                  <w:szCs w:val="22"/>
                </w:rPr>
                <w:delText>Tel: +46 (0) 8 726 1200</w:delText>
              </w:r>
            </w:del>
          </w:p>
        </w:tc>
      </w:tr>
    </w:tbl>
    <w:p w14:paraId="38D34AC3" w14:textId="77777777" w:rsidR="00206441" w:rsidRPr="00383137" w:rsidRDefault="00206441" w:rsidP="00206441">
      <w:pPr>
        <w:numPr>
          <w:ilvl w:val="12"/>
          <w:numId w:val="0"/>
        </w:numPr>
        <w:spacing w:line="240" w:lineRule="exact"/>
        <w:ind w:right="-2"/>
      </w:pPr>
    </w:p>
    <w:p w14:paraId="1CE7E4DF" w14:textId="77777777" w:rsidR="00206441" w:rsidRPr="00383137" w:rsidRDefault="00206441" w:rsidP="00206441">
      <w:pPr>
        <w:numPr>
          <w:ilvl w:val="12"/>
          <w:numId w:val="0"/>
        </w:numPr>
        <w:spacing w:line="240" w:lineRule="exact"/>
        <w:ind w:right="-2"/>
        <w:outlineLvl w:val="0"/>
        <w:rPr>
          <w:szCs w:val="24"/>
        </w:rPr>
      </w:pPr>
      <w:r w:rsidRPr="00383137">
        <w:rPr>
          <w:b/>
          <w:szCs w:val="24"/>
        </w:rPr>
        <w:t>Navodilo</w:t>
      </w:r>
      <w:r w:rsidRPr="00383137">
        <w:rPr>
          <w:b/>
          <w:spacing w:val="-8"/>
          <w:szCs w:val="24"/>
        </w:rPr>
        <w:t xml:space="preserve"> </w:t>
      </w:r>
      <w:r w:rsidRPr="00383137">
        <w:rPr>
          <w:b/>
          <w:szCs w:val="24"/>
        </w:rPr>
        <w:t>je</w:t>
      </w:r>
      <w:r w:rsidRPr="00383137">
        <w:rPr>
          <w:b/>
          <w:spacing w:val="-2"/>
          <w:szCs w:val="24"/>
        </w:rPr>
        <w:t xml:space="preserve"> </w:t>
      </w:r>
      <w:r w:rsidRPr="00383137">
        <w:rPr>
          <w:b/>
          <w:szCs w:val="24"/>
        </w:rPr>
        <w:t>bilo</w:t>
      </w:r>
      <w:r w:rsidRPr="00383137">
        <w:rPr>
          <w:b/>
          <w:spacing w:val="-4"/>
          <w:szCs w:val="24"/>
        </w:rPr>
        <w:t xml:space="preserve"> </w:t>
      </w:r>
      <w:r w:rsidRPr="00383137">
        <w:rPr>
          <w:b/>
          <w:szCs w:val="24"/>
        </w:rPr>
        <w:t>nazadnje revidirano dne</w:t>
      </w:r>
      <w:r w:rsidRPr="00383137">
        <w:rPr>
          <w:b/>
          <w:spacing w:val="-9"/>
          <w:szCs w:val="24"/>
        </w:rPr>
        <w:t xml:space="preserve"> </w:t>
      </w:r>
    </w:p>
    <w:p w14:paraId="0744042D" w14:textId="77777777" w:rsidR="00206441" w:rsidRPr="00383137" w:rsidRDefault="00206441" w:rsidP="00206441">
      <w:pPr>
        <w:numPr>
          <w:ilvl w:val="12"/>
          <w:numId w:val="0"/>
        </w:numPr>
        <w:spacing w:line="240" w:lineRule="exact"/>
        <w:ind w:right="-2"/>
        <w:rPr>
          <w:i/>
          <w:szCs w:val="24"/>
        </w:rPr>
      </w:pPr>
    </w:p>
    <w:p w14:paraId="5760D88F" w14:textId="5BF91F84" w:rsidR="00ED47F1" w:rsidRPr="00383137" w:rsidRDefault="00206441" w:rsidP="00206441">
      <w:pPr>
        <w:numPr>
          <w:ilvl w:val="12"/>
          <w:numId w:val="0"/>
        </w:numPr>
        <w:spacing w:line="240" w:lineRule="exact"/>
        <w:ind w:right="-2"/>
        <w:rPr>
          <w:szCs w:val="24"/>
        </w:rPr>
      </w:pPr>
      <w:r w:rsidRPr="00383137">
        <w:rPr>
          <w:szCs w:val="24"/>
        </w:rPr>
        <w:t xml:space="preserve">Podrobne informacije o zdravilu so objavljene na spletni strani Evropske agencije za zdravila </w:t>
      </w:r>
      <w:ins w:id="541" w:author="DRA Slovenia 1" w:date="2026-02-09T07:32:00Z">
        <w:r w:rsidR="001D049E">
          <w:rPr>
            <w:szCs w:val="24"/>
          </w:rPr>
          <w:fldChar w:fldCharType="begin"/>
        </w:r>
        <w:r w:rsidR="001D049E">
          <w:rPr>
            <w:szCs w:val="24"/>
          </w:rPr>
          <w:instrText>HYPERLINK "</w:instrText>
        </w:r>
      </w:ins>
      <w:r w:rsidR="001D049E" w:rsidRPr="001D049E">
        <w:rPr>
          <w:rPrChange w:id="542" w:author="DRA Slovenia 1" w:date="2026-02-09T07:32:00Z">
            <w:rPr>
              <w:rStyle w:val="Hyperlink"/>
              <w:szCs w:val="24"/>
            </w:rPr>
          </w:rPrChange>
        </w:rPr>
        <w:instrText>http</w:instrText>
      </w:r>
      <w:ins w:id="543" w:author="DRA Slovenia 1" w:date="2026-02-09T07:31:00Z">
        <w:r w:rsidR="001D049E" w:rsidRPr="001D049E">
          <w:rPr>
            <w:rPrChange w:id="544" w:author="DRA Slovenia 1" w:date="2026-02-09T07:32:00Z">
              <w:rPr>
                <w:rStyle w:val="Hyperlink"/>
                <w:szCs w:val="24"/>
              </w:rPr>
            </w:rPrChange>
          </w:rPr>
          <w:instrText>s</w:instrText>
        </w:r>
      </w:ins>
      <w:r w:rsidR="001D049E" w:rsidRPr="001D049E">
        <w:rPr>
          <w:rPrChange w:id="545" w:author="DRA Slovenia 1" w:date="2026-02-09T07:32:00Z">
            <w:rPr>
              <w:rStyle w:val="Hyperlink"/>
              <w:szCs w:val="24"/>
            </w:rPr>
          </w:rPrChange>
        </w:rPr>
        <w:instrText>://www.ema.europa.eu</w:instrText>
      </w:r>
      <w:ins w:id="546" w:author="DRA Slovenia 1" w:date="2026-02-09T07:32:00Z">
        <w:r w:rsidR="001D049E">
          <w:rPr>
            <w:szCs w:val="24"/>
          </w:rPr>
          <w:instrText>"</w:instrText>
        </w:r>
        <w:r w:rsidR="001D049E">
          <w:rPr>
            <w:szCs w:val="24"/>
          </w:rPr>
          <w:fldChar w:fldCharType="separate"/>
        </w:r>
      </w:ins>
      <w:r w:rsidR="001D049E" w:rsidRPr="001D049E">
        <w:rPr>
          <w:rStyle w:val="Hyperlink"/>
          <w:szCs w:val="24"/>
        </w:rPr>
        <w:t>http</w:t>
      </w:r>
      <w:ins w:id="547" w:author="DRA Slovenia 1" w:date="2026-02-09T07:31:00Z">
        <w:r w:rsidR="001D049E" w:rsidRPr="001D049E">
          <w:rPr>
            <w:rStyle w:val="Hyperlink"/>
            <w:szCs w:val="24"/>
          </w:rPr>
          <w:t>s</w:t>
        </w:r>
      </w:ins>
      <w:r w:rsidR="001D049E" w:rsidRPr="001D049E">
        <w:rPr>
          <w:rStyle w:val="Hyperlink"/>
          <w:szCs w:val="24"/>
        </w:rPr>
        <w:t>://www.ema.europa.eu</w:t>
      </w:r>
      <w:ins w:id="548" w:author="DRA Slovenia 1" w:date="2026-02-09T07:32:00Z">
        <w:r w:rsidR="001D049E">
          <w:rPr>
            <w:szCs w:val="24"/>
          </w:rPr>
          <w:fldChar w:fldCharType="end"/>
        </w:r>
      </w:ins>
      <w:r w:rsidRPr="00383137">
        <w:rPr>
          <w:szCs w:val="24"/>
        </w:rPr>
        <w:t xml:space="preserve">, </w:t>
      </w:r>
    </w:p>
    <w:p w14:paraId="3960D837" w14:textId="77777777" w:rsidR="00ED47F1" w:rsidRPr="00383137" w:rsidRDefault="00ED47F1" w:rsidP="00206441">
      <w:pPr>
        <w:numPr>
          <w:ilvl w:val="12"/>
          <w:numId w:val="0"/>
        </w:numPr>
        <w:spacing w:line="240" w:lineRule="exact"/>
        <w:ind w:right="-2"/>
        <w:rPr>
          <w:szCs w:val="24"/>
        </w:rPr>
      </w:pPr>
    </w:p>
    <w:p w14:paraId="53538FE5" w14:textId="6399EC9C" w:rsidR="00F0241A" w:rsidRPr="000F20B4" w:rsidRDefault="00206441" w:rsidP="008B0138">
      <w:pPr>
        <w:numPr>
          <w:ilvl w:val="12"/>
          <w:numId w:val="0"/>
        </w:numPr>
        <w:spacing w:line="240" w:lineRule="exact"/>
        <w:ind w:right="-2"/>
        <w:rPr>
          <w:szCs w:val="24"/>
        </w:rPr>
      </w:pPr>
      <w:r w:rsidRPr="00383137">
        <w:rPr>
          <w:szCs w:val="24"/>
        </w:rPr>
        <w:t>kjer so na voljo tudi povezave do drugih spletnih strani o redkih boleznih in zdravljenju.</w:t>
      </w:r>
    </w:p>
    <w:sectPr w:rsidR="00F0241A" w:rsidRPr="000F20B4" w:rsidSect="00BD565E">
      <w:footerReference w:type="even" r:id="rId16"/>
      <w:footerReference w:type="default" r:id="rId17"/>
      <w:footerReference w:type="first" r:id="rId1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A656F" w14:textId="77777777" w:rsidR="00006F54" w:rsidRPr="00383137" w:rsidRDefault="00006F54">
      <w:r w:rsidRPr="00383137">
        <w:separator/>
      </w:r>
    </w:p>
  </w:endnote>
  <w:endnote w:type="continuationSeparator" w:id="0">
    <w:p w14:paraId="1BF602CF" w14:textId="77777777" w:rsidR="00006F54" w:rsidRPr="00383137" w:rsidRDefault="00006F54">
      <w:r w:rsidRPr="00383137">
        <w:continuationSeparator/>
      </w:r>
    </w:p>
  </w:endnote>
  <w:endnote w:type="continuationNotice" w:id="1">
    <w:p w14:paraId="0A7E3710" w14:textId="77777777" w:rsidR="00006F54" w:rsidRPr="00383137" w:rsidRDefault="00006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E54C" w14:textId="77777777" w:rsidR="00006F54" w:rsidRPr="00383137" w:rsidRDefault="00006F54">
    <w:pPr>
      <w:pStyle w:val="Footer"/>
      <w:framePr w:wrap="around" w:vAnchor="text" w:hAnchor="margin" w:xAlign="center" w:y="1"/>
      <w:rPr>
        <w:rStyle w:val="PageNumber"/>
        <w:noProof w:val="0"/>
      </w:rPr>
    </w:pPr>
    <w:r w:rsidRPr="00383137">
      <w:rPr>
        <w:rStyle w:val="PageNumber"/>
        <w:noProof w:val="0"/>
      </w:rPr>
      <w:fldChar w:fldCharType="begin"/>
    </w:r>
    <w:r w:rsidRPr="00383137">
      <w:rPr>
        <w:rStyle w:val="PageNumber"/>
        <w:noProof w:val="0"/>
      </w:rPr>
      <w:instrText xml:space="preserve">PAGE  </w:instrText>
    </w:r>
    <w:r w:rsidRPr="00383137">
      <w:rPr>
        <w:rStyle w:val="PageNumber"/>
        <w:noProof w:val="0"/>
      </w:rPr>
      <w:fldChar w:fldCharType="separate"/>
    </w:r>
    <w:r w:rsidRPr="00383137">
      <w:rPr>
        <w:rStyle w:val="PageNumber"/>
        <w:noProof w:val="0"/>
      </w:rPr>
      <w:t>102</w:t>
    </w:r>
    <w:r w:rsidRPr="00383137">
      <w:rPr>
        <w:rStyle w:val="PageNumber"/>
        <w:noProof w:val="0"/>
      </w:rPr>
      <w:fldChar w:fldCharType="end"/>
    </w:r>
  </w:p>
  <w:p w14:paraId="02F76BD4" w14:textId="77777777" w:rsidR="00006F54" w:rsidRPr="00383137" w:rsidRDefault="0000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B1FE" w14:textId="370AF9E3" w:rsidR="00006F54" w:rsidRPr="00383137" w:rsidRDefault="00006F54">
    <w:pPr>
      <w:pStyle w:val="Footer"/>
      <w:framePr w:wrap="around" w:vAnchor="text" w:hAnchor="margin" w:xAlign="center" w:y="1"/>
      <w:rPr>
        <w:rStyle w:val="PageNumber"/>
        <w:rFonts w:cs="Arial"/>
        <w:noProof w:val="0"/>
      </w:rPr>
    </w:pPr>
    <w:r w:rsidRPr="00383137">
      <w:rPr>
        <w:rStyle w:val="PageNumber"/>
        <w:rFonts w:cs="Arial"/>
        <w:noProof w:val="0"/>
      </w:rPr>
      <w:fldChar w:fldCharType="begin"/>
    </w:r>
    <w:r w:rsidRPr="00383137">
      <w:rPr>
        <w:rStyle w:val="PageNumber"/>
        <w:rFonts w:cs="Arial"/>
        <w:noProof w:val="0"/>
      </w:rPr>
      <w:instrText xml:space="preserve">PAGE  </w:instrText>
    </w:r>
    <w:r w:rsidRPr="00383137">
      <w:rPr>
        <w:rStyle w:val="PageNumber"/>
        <w:rFonts w:cs="Arial"/>
        <w:noProof w:val="0"/>
      </w:rPr>
      <w:fldChar w:fldCharType="separate"/>
    </w:r>
    <w:r w:rsidR="003D33FF">
      <w:rPr>
        <w:rStyle w:val="PageNumber"/>
        <w:rFonts w:cs="Arial"/>
      </w:rPr>
      <w:t>63</w:t>
    </w:r>
    <w:r w:rsidRPr="00383137">
      <w:rPr>
        <w:rStyle w:val="PageNumber"/>
        <w:rFonts w:cs="Arial"/>
        <w:noProof w:val="0"/>
      </w:rPr>
      <w:fldChar w:fldCharType="end"/>
    </w:r>
  </w:p>
  <w:p w14:paraId="2CA65BC1" w14:textId="77777777" w:rsidR="00006F54" w:rsidRPr="00383137" w:rsidRDefault="0000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802D" w14:textId="77777777" w:rsidR="00006F54" w:rsidRPr="00383137" w:rsidRDefault="00006F54">
    <w:pPr>
      <w:pStyle w:val="Footer"/>
      <w:tabs>
        <w:tab w:val="right" w:pos="8931"/>
      </w:tabs>
      <w:ind w:right="96"/>
      <w:jc w:val="center"/>
    </w:pPr>
    <w:r w:rsidRPr="00383137">
      <w:fldChar w:fldCharType="begin"/>
    </w:r>
    <w:r w:rsidRPr="00383137">
      <w:instrText xml:space="preserve"> EQ </w:instrText>
    </w:r>
    <w:r w:rsidRPr="00383137">
      <w:fldChar w:fldCharType="end"/>
    </w:r>
    <w:r w:rsidRPr="00383137">
      <w:rPr>
        <w:rStyle w:val="PageNumber"/>
        <w:rFonts w:cs="Arial"/>
        <w:noProof w:val="0"/>
      </w:rPr>
      <w:fldChar w:fldCharType="begin"/>
    </w:r>
    <w:r w:rsidRPr="00383137">
      <w:rPr>
        <w:rStyle w:val="PageNumber"/>
        <w:rFonts w:cs="Arial"/>
        <w:noProof w:val="0"/>
      </w:rPr>
      <w:instrText xml:space="preserve">PAGE  </w:instrText>
    </w:r>
    <w:r w:rsidRPr="00383137">
      <w:rPr>
        <w:rStyle w:val="PageNumber"/>
        <w:rFonts w:cs="Arial"/>
        <w:noProof w:val="0"/>
      </w:rPr>
      <w:fldChar w:fldCharType="separate"/>
    </w:r>
    <w:r w:rsidRPr="00383137">
      <w:rPr>
        <w:rStyle w:val="PageNumber"/>
        <w:rFonts w:cs="Arial"/>
        <w:noProof w:val="0"/>
      </w:rPr>
      <w:t>102</w:t>
    </w:r>
    <w:r w:rsidRPr="00383137">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7F922" w14:textId="77777777" w:rsidR="00006F54" w:rsidRPr="00383137" w:rsidRDefault="00006F54">
      <w:r w:rsidRPr="00383137">
        <w:separator/>
      </w:r>
    </w:p>
  </w:footnote>
  <w:footnote w:type="continuationSeparator" w:id="0">
    <w:p w14:paraId="765DC94B" w14:textId="77777777" w:rsidR="00006F54" w:rsidRPr="00383137" w:rsidRDefault="00006F54">
      <w:r w:rsidRPr="00383137">
        <w:continuationSeparator/>
      </w:r>
    </w:p>
  </w:footnote>
  <w:footnote w:type="continuationNotice" w:id="1">
    <w:p w14:paraId="2BE316EA" w14:textId="77777777" w:rsidR="00006F54" w:rsidRPr="00383137" w:rsidRDefault="00006F5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5pt;height:13.5pt;visibility:visible;mso-wrap-style:square" o:bullet="t">
        <v:imagedata r:id="rId1" o:title=""/>
      </v:shape>
    </w:pict>
  </w:numPicBullet>
  <w:abstractNum w:abstractNumId="0" w15:restartNumberingAfterBreak="0">
    <w:nsid w:val="FFFFFF7C"/>
    <w:multiLevelType w:val="singleLevel"/>
    <w:tmpl w:val="FC4811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388C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36EED5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A69E7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24C8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74C0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FCF0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50FC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40E9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BB9A95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B033F0"/>
    <w:multiLevelType w:val="hybridMultilevel"/>
    <w:tmpl w:val="6C50B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21B016B8"/>
    <w:multiLevelType w:val="hybridMultilevel"/>
    <w:tmpl w:val="AD90DF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8050CF"/>
    <w:multiLevelType w:val="hybridMultilevel"/>
    <w:tmpl w:val="B74EA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0011A5"/>
    <w:multiLevelType w:val="hybridMultilevel"/>
    <w:tmpl w:val="23860D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D47493"/>
    <w:multiLevelType w:val="hybridMultilevel"/>
    <w:tmpl w:val="7AFA3460"/>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cs="Times New Roman" w:hint="default"/>
      </w:rPr>
    </w:lvl>
    <w:lvl w:ilvl="1" w:tplc="F2CABB1E">
      <w:start w:val="1"/>
      <w:numFmt w:val="bullet"/>
      <w:lvlText w:val="–"/>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9"/>
  </w:num>
  <w:num w:numId="3">
    <w:abstractNumId w:val="19"/>
  </w:num>
  <w:num w:numId="4">
    <w:abstractNumId w:val="27"/>
  </w:num>
  <w:num w:numId="5">
    <w:abstractNumId w:val="17"/>
  </w:num>
  <w:num w:numId="6">
    <w:abstractNumId w:val="15"/>
  </w:num>
  <w:num w:numId="7">
    <w:abstractNumId w:val="14"/>
  </w:num>
  <w:num w:numId="8">
    <w:abstractNumId w:val="11"/>
  </w:num>
  <w:num w:numId="9">
    <w:abstractNumId w:val="22"/>
  </w:num>
  <w:num w:numId="10">
    <w:abstractNumId w:val="25"/>
  </w:num>
  <w:num w:numId="11">
    <w:abstractNumId w:val="12"/>
  </w:num>
  <w:num w:numId="12">
    <w:abstractNumId w:val="31"/>
  </w:num>
  <w:num w:numId="13">
    <w:abstractNumId w:val="23"/>
  </w:num>
  <w:num w:numId="14">
    <w:abstractNumId w:val="13"/>
  </w:num>
  <w:num w:numId="15">
    <w:abstractNumId w:val="24"/>
  </w:num>
  <w:num w:numId="16">
    <w:abstractNumId w:val="26"/>
  </w:num>
  <w:num w:numId="17">
    <w:abstractNumId w:val="21"/>
  </w:num>
  <w:num w:numId="18">
    <w:abstractNumId w:val="10"/>
    <w:lvlOverride w:ilvl="0">
      <w:lvl w:ilvl="0">
        <w:start w:val="1"/>
        <w:numFmt w:val="bullet"/>
        <w:lvlText w:val="-"/>
        <w:lvlJc w:val="left"/>
        <w:pPr>
          <w:ind w:left="360" w:hanging="360"/>
        </w:pPr>
      </w:lvl>
    </w:lvlOverride>
  </w:num>
  <w:num w:numId="19">
    <w:abstractNumId w:val="10"/>
    <w:lvlOverride w:ilvl="0">
      <w:lvl w:ilvl="0">
        <w:start w:val="1"/>
        <w:numFmt w:val="bullet"/>
        <w:lvlText w:val=""/>
        <w:lvlJc w:val="left"/>
        <w:pPr>
          <w:ind w:left="360" w:hanging="360"/>
        </w:pPr>
        <w:rPr>
          <w:rFonts w:ascii="Symbol" w:hAnsi="Symbol" w:hint="default"/>
        </w:rPr>
      </w:lvl>
    </w:lvlOverride>
  </w:num>
  <w:num w:numId="20">
    <w:abstractNumId w:val="20"/>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8"/>
  </w:num>
  <w:num w:numId="33">
    <w:abstractNumId w:val="3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A Slovenia 1">
    <w15:presenceInfo w15:providerId="None" w15:userId="DRA Slovenia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fr-FR" w:vendorID="64" w:dllVersion="6" w:nlCheck="1" w:checkStyle="0"/>
  <w:activeWritingStyle w:appName="MSWord" w:lang="it-IT" w:vendorID="64" w:dllVersion="6" w:nlCheck="1" w:checkStyle="0"/>
  <w:activeWritingStyle w:appName="MSWord" w:lang="de-CH" w:vendorID="64" w:dllVersion="6" w:nlCheck="1" w:checkStyle="0"/>
  <w:activeWritingStyle w:appName="MSWord" w:lang="de-DE" w:vendorID="64" w:dllVersion="6" w:nlCheck="1" w:checkStyle="0"/>
  <w:activeWritingStyle w:appName="MSWord" w:lang="pt-B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0356A"/>
    <w:rsid w:val="00000CB6"/>
    <w:rsid w:val="000012DC"/>
    <w:rsid w:val="000013E5"/>
    <w:rsid w:val="00001A33"/>
    <w:rsid w:val="000029D3"/>
    <w:rsid w:val="00004AE3"/>
    <w:rsid w:val="00005EBD"/>
    <w:rsid w:val="00006B7B"/>
    <w:rsid w:val="00006F54"/>
    <w:rsid w:val="000072C4"/>
    <w:rsid w:val="00007E45"/>
    <w:rsid w:val="00007E83"/>
    <w:rsid w:val="00011852"/>
    <w:rsid w:val="000128F9"/>
    <w:rsid w:val="00015175"/>
    <w:rsid w:val="0001693B"/>
    <w:rsid w:val="000169EF"/>
    <w:rsid w:val="00016AF4"/>
    <w:rsid w:val="00020E8B"/>
    <w:rsid w:val="00021193"/>
    <w:rsid w:val="00021276"/>
    <w:rsid w:val="00022E37"/>
    <w:rsid w:val="00023405"/>
    <w:rsid w:val="00024A0B"/>
    <w:rsid w:val="00024EB8"/>
    <w:rsid w:val="000257DE"/>
    <w:rsid w:val="000264A7"/>
    <w:rsid w:val="00027992"/>
    <w:rsid w:val="000319B4"/>
    <w:rsid w:val="00031BE2"/>
    <w:rsid w:val="000363E4"/>
    <w:rsid w:val="0004126C"/>
    <w:rsid w:val="000417F1"/>
    <w:rsid w:val="000418AD"/>
    <w:rsid w:val="00041F7B"/>
    <w:rsid w:val="00042254"/>
    <w:rsid w:val="00042299"/>
    <w:rsid w:val="0004328B"/>
    <w:rsid w:val="00043B9B"/>
    <w:rsid w:val="0004425A"/>
    <w:rsid w:val="000457E3"/>
    <w:rsid w:val="000469E3"/>
    <w:rsid w:val="00046BFA"/>
    <w:rsid w:val="00046D79"/>
    <w:rsid w:val="000510E0"/>
    <w:rsid w:val="00051D62"/>
    <w:rsid w:val="000528DE"/>
    <w:rsid w:val="00052F80"/>
    <w:rsid w:val="0005331E"/>
    <w:rsid w:val="00055842"/>
    <w:rsid w:val="000602C8"/>
    <w:rsid w:val="000608AC"/>
    <w:rsid w:val="00071700"/>
    <w:rsid w:val="00071F24"/>
    <w:rsid w:val="00072400"/>
    <w:rsid w:val="0007259E"/>
    <w:rsid w:val="000750B1"/>
    <w:rsid w:val="0007605A"/>
    <w:rsid w:val="00076267"/>
    <w:rsid w:val="000825C2"/>
    <w:rsid w:val="00082A38"/>
    <w:rsid w:val="00083E9D"/>
    <w:rsid w:val="00084119"/>
    <w:rsid w:val="0008580E"/>
    <w:rsid w:val="00086E50"/>
    <w:rsid w:val="00086E85"/>
    <w:rsid w:val="00087C09"/>
    <w:rsid w:val="000910BD"/>
    <w:rsid w:val="000924B1"/>
    <w:rsid w:val="000947D9"/>
    <w:rsid w:val="0009715A"/>
    <w:rsid w:val="00097A6C"/>
    <w:rsid w:val="000A20AF"/>
    <w:rsid w:val="000A20ED"/>
    <w:rsid w:val="000A3AC3"/>
    <w:rsid w:val="000A3E54"/>
    <w:rsid w:val="000A4AD4"/>
    <w:rsid w:val="000A4BA7"/>
    <w:rsid w:val="000A5378"/>
    <w:rsid w:val="000B0151"/>
    <w:rsid w:val="000B2614"/>
    <w:rsid w:val="000B28BD"/>
    <w:rsid w:val="000B55A9"/>
    <w:rsid w:val="000C318D"/>
    <w:rsid w:val="000C3C9C"/>
    <w:rsid w:val="000C482D"/>
    <w:rsid w:val="000C576A"/>
    <w:rsid w:val="000C591F"/>
    <w:rsid w:val="000C5DDB"/>
    <w:rsid w:val="000C615D"/>
    <w:rsid w:val="000C64A5"/>
    <w:rsid w:val="000D2851"/>
    <w:rsid w:val="000D5813"/>
    <w:rsid w:val="000D7E8D"/>
    <w:rsid w:val="000E2693"/>
    <w:rsid w:val="000E42BD"/>
    <w:rsid w:val="000E6138"/>
    <w:rsid w:val="000F16D6"/>
    <w:rsid w:val="000F20B4"/>
    <w:rsid w:val="000F2706"/>
    <w:rsid w:val="000F2A93"/>
    <w:rsid w:val="000F31A7"/>
    <w:rsid w:val="000F514D"/>
    <w:rsid w:val="000F6095"/>
    <w:rsid w:val="00100B82"/>
    <w:rsid w:val="00101B33"/>
    <w:rsid w:val="0010255E"/>
    <w:rsid w:val="001056ED"/>
    <w:rsid w:val="00107873"/>
    <w:rsid w:val="00107958"/>
    <w:rsid w:val="0011158C"/>
    <w:rsid w:val="001117A6"/>
    <w:rsid w:val="00111D56"/>
    <w:rsid w:val="001126D1"/>
    <w:rsid w:val="001160FF"/>
    <w:rsid w:val="00116890"/>
    <w:rsid w:val="001204DB"/>
    <w:rsid w:val="0012272A"/>
    <w:rsid w:val="00122F37"/>
    <w:rsid w:val="001236B7"/>
    <w:rsid w:val="00125845"/>
    <w:rsid w:val="00126FDE"/>
    <w:rsid w:val="001270F0"/>
    <w:rsid w:val="00133F09"/>
    <w:rsid w:val="0013505D"/>
    <w:rsid w:val="00135413"/>
    <w:rsid w:val="00135D06"/>
    <w:rsid w:val="0013622B"/>
    <w:rsid w:val="00137075"/>
    <w:rsid w:val="00140246"/>
    <w:rsid w:val="001420B6"/>
    <w:rsid w:val="001460DB"/>
    <w:rsid w:val="001462E9"/>
    <w:rsid w:val="00146BA4"/>
    <w:rsid w:val="00150FF9"/>
    <w:rsid w:val="00151F83"/>
    <w:rsid w:val="00153034"/>
    <w:rsid w:val="00153606"/>
    <w:rsid w:val="00154590"/>
    <w:rsid w:val="00154894"/>
    <w:rsid w:val="00154BE0"/>
    <w:rsid w:val="001553A3"/>
    <w:rsid w:val="001553B0"/>
    <w:rsid w:val="00155F90"/>
    <w:rsid w:val="00161B62"/>
    <w:rsid w:val="00161CA1"/>
    <w:rsid w:val="00161E2A"/>
    <w:rsid w:val="00162053"/>
    <w:rsid w:val="00162C64"/>
    <w:rsid w:val="00162CE8"/>
    <w:rsid w:val="0016374A"/>
    <w:rsid w:val="001640CE"/>
    <w:rsid w:val="00164EA2"/>
    <w:rsid w:val="00167507"/>
    <w:rsid w:val="0016789C"/>
    <w:rsid w:val="00172510"/>
    <w:rsid w:val="00172BE6"/>
    <w:rsid w:val="001752AE"/>
    <w:rsid w:val="00176026"/>
    <w:rsid w:val="00180AEA"/>
    <w:rsid w:val="00182311"/>
    <w:rsid w:val="00183F3F"/>
    <w:rsid w:val="00185BD7"/>
    <w:rsid w:val="00186FEB"/>
    <w:rsid w:val="00187C53"/>
    <w:rsid w:val="0019023D"/>
    <w:rsid w:val="00190660"/>
    <w:rsid w:val="00191483"/>
    <w:rsid w:val="00191AA0"/>
    <w:rsid w:val="00194895"/>
    <w:rsid w:val="001965AF"/>
    <w:rsid w:val="001A020E"/>
    <w:rsid w:val="001A1492"/>
    <w:rsid w:val="001A283E"/>
    <w:rsid w:val="001A370F"/>
    <w:rsid w:val="001A37F4"/>
    <w:rsid w:val="001A5373"/>
    <w:rsid w:val="001A7E1F"/>
    <w:rsid w:val="001B342C"/>
    <w:rsid w:val="001C0B9A"/>
    <w:rsid w:val="001C4126"/>
    <w:rsid w:val="001C5E3F"/>
    <w:rsid w:val="001C6F3D"/>
    <w:rsid w:val="001C7EFE"/>
    <w:rsid w:val="001D0016"/>
    <w:rsid w:val="001D01AA"/>
    <w:rsid w:val="001D049E"/>
    <w:rsid w:val="001D0620"/>
    <w:rsid w:val="001D0AA5"/>
    <w:rsid w:val="001D223C"/>
    <w:rsid w:val="001D35DB"/>
    <w:rsid w:val="001D5E67"/>
    <w:rsid w:val="001E2C6C"/>
    <w:rsid w:val="001E39EB"/>
    <w:rsid w:val="001E3AA3"/>
    <w:rsid w:val="001E5732"/>
    <w:rsid w:val="001E71B5"/>
    <w:rsid w:val="001F1F70"/>
    <w:rsid w:val="001F2307"/>
    <w:rsid w:val="001F27F3"/>
    <w:rsid w:val="001F4E6A"/>
    <w:rsid w:val="001F5017"/>
    <w:rsid w:val="00200E48"/>
    <w:rsid w:val="00201FD4"/>
    <w:rsid w:val="002036F6"/>
    <w:rsid w:val="002045B1"/>
    <w:rsid w:val="0020470E"/>
    <w:rsid w:val="00204E28"/>
    <w:rsid w:val="00204FF8"/>
    <w:rsid w:val="00206441"/>
    <w:rsid w:val="00211854"/>
    <w:rsid w:val="00211E9D"/>
    <w:rsid w:val="00213581"/>
    <w:rsid w:val="00216821"/>
    <w:rsid w:val="002201DF"/>
    <w:rsid w:val="00220EBC"/>
    <w:rsid w:val="002254BC"/>
    <w:rsid w:val="002258BC"/>
    <w:rsid w:val="002276E9"/>
    <w:rsid w:val="00230002"/>
    <w:rsid w:val="002310F0"/>
    <w:rsid w:val="002315A3"/>
    <w:rsid w:val="00232064"/>
    <w:rsid w:val="002323DE"/>
    <w:rsid w:val="00232AC0"/>
    <w:rsid w:val="00236E51"/>
    <w:rsid w:val="0024127B"/>
    <w:rsid w:val="00241800"/>
    <w:rsid w:val="00244DBF"/>
    <w:rsid w:val="002465C3"/>
    <w:rsid w:val="00246E51"/>
    <w:rsid w:val="00247723"/>
    <w:rsid w:val="002506A3"/>
    <w:rsid w:val="002538D0"/>
    <w:rsid w:val="00254105"/>
    <w:rsid w:val="0025423E"/>
    <w:rsid w:val="0025500E"/>
    <w:rsid w:val="00255ABA"/>
    <w:rsid w:val="00256FFC"/>
    <w:rsid w:val="00257EEB"/>
    <w:rsid w:val="0026301B"/>
    <w:rsid w:val="00263410"/>
    <w:rsid w:val="00263447"/>
    <w:rsid w:val="00271CA7"/>
    <w:rsid w:val="002723CB"/>
    <w:rsid w:val="002728E4"/>
    <w:rsid w:val="00272E16"/>
    <w:rsid w:val="00274CF6"/>
    <w:rsid w:val="00277090"/>
    <w:rsid w:val="002772B8"/>
    <w:rsid w:val="00277963"/>
    <w:rsid w:val="00277A36"/>
    <w:rsid w:val="002814F7"/>
    <w:rsid w:val="00281C26"/>
    <w:rsid w:val="002822E1"/>
    <w:rsid w:val="002842DC"/>
    <w:rsid w:val="002868EB"/>
    <w:rsid w:val="00292498"/>
    <w:rsid w:val="002936DE"/>
    <w:rsid w:val="00293EDD"/>
    <w:rsid w:val="0029739E"/>
    <w:rsid w:val="002A119B"/>
    <w:rsid w:val="002A19D7"/>
    <w:rsid w:val="002A2969"/>
    <w:rsid w:val="002A5CDB"/>
    <w:rsid w:val="002A661A"/>
    <w:rsid w:val="002B1636"/>
    <w:rsid w:val="002B181B"/>
    <w:rsid w:val="002B2DA5"/>
    <w:rsid w:val="002B55EE"/>
    <w:rsid w:val="002B643D"/>
    <w:rsid w:val="002B697D"/>
    <w:rsid w:val="002B7676"/>
    <w:rsid w:val="002C4B29"/>
    <w:rsid w:val="002C4DA9"/>
    <w:rsid w:val="002C7227"/>
    <w:rsid w:val="002C7D8A"/>
    <w:rsid w:val="002D0ADD"/>
    <w:rsid w:val="002D2552"/>
    <w:rsid w:val="002D35CC"/>
    <w:rsid w:val="002D3F17"/>
    <w:rsid w:val="002D59E3"/>
    <w:rsid w:val="002E08AD"/>
    <w:rsid w:val="002E2577"/>
    <w:rsid w:val="002E3C8B"/>
    <w:rsid w:val="002E4AE1"/>
    <w:rsid w:val="002E4D8A"/>
    <w:rsid w:val="002E6822"/>
    <w:rsid w:val="002E7A10"/>
    <w:rsid w:val="002F12CD"/>
    <w:rsid w:val="002F49BE"/>
    <w:rsid w:val="002F589F"/>
    <w:rsid w:val="00301C54"/>
    <w:rsid w:val="00302418"/>
    <w:rsid w:val="0030720F"/>
    <w:rsid w:val="00311B48"/>
    <w:rsid w:val="00312169"/>
    <w:rsid w:val="003135D8"/>
    <w:rsid w:val="00313B7E"/>
    <w:rsid w:val="003140F6"/>
    <w:rsid w:val="00314BCD"/>
    <w:rsid w:val="00317FD1"/>
    <w:rsid w:val="00320CE5"/>
    <w:rsid w:val="00320E8D"/>
    <w:rsid w:val="00321954"/>
    <w:rsid w:val="0032297D"/>
    <w:rsid w:val="0032331D"/>
    <w:rsid w:val="00323335"/>
    <w:rsid w:val="003242E7"/>
    <w:rsid w:val="00324A67"/>
    <w:rsid w:val="00325A19"/>
    <w:rsid w:val="003266D7"/>
    <w:rsid w:val="00327489"/>
    <w:rsid w:val="00327F9E"/>
    <w:rsid w:val="003306B5"/>
    <w:rsid w:val="0033080E"/>
    <w:rsid w:val="00331624"/>
    <w:rsid w:val="003348FF"/>
    <w:rsid w:val="003349DE"/>
    <w:rsid w:val="00337916"/>
    <w:rsid w:val="00341254"/>
    <w:rsid w:val="00341827"/>
    <w:rsid w:val="003476A7"/>
    <w:rsid w:val="00350967"/>
    <w:rsid w:val="00351CC4"/>
    <w:rsid w:val="00352156"/>
    <w:rsid w:val="00355C09"/>
    <w:rsid w:val="003562F9"/>
    <w:rsid w:val="00360AA4"/>
    <w:rsid w:val="00365718"/>
    <w:rsid w:val="00367DED"/>
    <w:rsid w:val="0037175D"/>
    <w:rsid w:val="00373D71"/>
    <w:rsid w:val="00374EC8"/>
    <w:rsid w:val="00376943"/>
    <w:rsid w:val="00383137"/>
    <w:rsid w:val="00384780"/>
    <w:rsid w:val="00384F67"/>
    <w:rsid w:val="003865A2"/>
    <w:rsid w:val="003907F7"/>
    <w:rsid w:val="00390BC9"/>
    <w:rsid w:val="00391030"/>
    <w:rsid w:val="0039150F"/>
    <w:rsid w:val="00391AF1"/>
    <w:rsid w:val="00392FB7"/>
    <w:rsid w:val="003935F1"/>
    <w:rsid w:val="003936A8"/>
    <w:rsid w:val="003939BD"/>
    <w:rsid w:val="003A1591"/>
    <w:rsid w:val="003A521B"/>
    <w:rsid w:val="003A5E5F"/>
    <w:rsid w:val="003A65C8"/>
    <w:rsid w:val="003A72B1"/>
    <w:rsid w:val="003A7E8C"/>
    <w:rsid w:val="003B1F0D"/>
    <w:rsid w:val="003B6A55"/>
    <w:rsid w:val="003B76C2"/>
    <w:rsid w:val="003C3031"/>
    <w:rsid w:val="003C3D68"/>
    <w:rsid w:val="003C4A56"/>
    <w:rsid w:val="003C524B"/>
    <w:rsid w:val="003C5743"/>
    <w:rsid w:val="003C6615"/>
    <w:rsid w:val="003D172F"/>
    <w:rsid w:val="003D33FF"/>
    <w:rsid w:val="003D3A02"/>
    <w:rsid w:val="003D49A5"/>
    <w:rsid w:val="003D6558"/>
    <w:rsid w:val="003D77F0"/>
    <w:rsid w:val="003E04C6"/>
    <w:rsid w:val="003E0928"/>
    <w:rsid w:val="003E1E11"/>
    <w:rsid w:val="003E2447"/>
    <w:rsid w:val="003E2CBC"/>
    <w:rsid w:val="003E486E"/>
    <w:rsid w:val="003E59E9"/>
    <w:rsid w:val="003E62C3"/>
    <w:rsid w:val="003E786D"/>
    <w:rsid w:val="003F0E6B"/>
    <w:rsid w:val="003F1EEC"/>
    <w:rsid w:val="003F3B5A"/>
    <w:rsid w:val="003F537B"/>
    <w:rsid w:val="0040081A"/>
    <w:rsid w:val="004027BA"/>
    <w:rsid w:val="004044DD"/>
    <w:rsid w:val="004045C2"/>
    <w:rsid w:val="00405E3F"/>
    <w:rsid w:val="004061A8"/>
    <w:rsid w:val="00406482"/>
    <w:rsid w:val="00406613"/>
    <w:rsid w:val="004068B1"/>
    <w:rsid w:val="00412445"/>
    <w:rsid w:val="00412684"/>
    <w:rsid w:val="004130B4"/>
    <w:rsid w:val="004147BD"/>
    <w:rsid w:val="00415D80"/>
    <w:rsid w:val="00415FFC"/>
    <w:rsid w:val="00416939"/>
    <w:rsid w:val="00421E37"/>
    <w:rsid w:val="004229DB"/>
    <w:rsid w:val="00425F66"/>
    <w:rsid w:val="00431C77"/>
    <w:rsid w:val="0043404D"/>
    <w:rsid w:val="00434F64"/>
    <w:rsid w:val="004403EF"/>
    <w:rsid w:val="00440FA7"/>
    <w:rsid w:val="00441C3C"/>
    <w:rsid w:val="00441E1F"/>
    <w:rsid w:val="004420BE"/>
    <w:rsid w:val="00442376"/>
    <w:rsid w:val="00442ECD"/>
    <w:rsid w:val="00445634"/>
    <w:rsid w:val="00445A2D"/>
    <w:rsid w:val="00446374"/>
    <w:rsid w:val="00446740"/>
    <w:rsid w:val="00446D93"/>
    <w:rsid w:val="004477A8"/>
    <w:rsid w:val="00447C93"/>
    <w:rsid w:val="00447EC7"/>
    <w:rsid w:val="00452E1E"/>
    <w:rsid w:val="00454F6A"/>
    <w:rsid w:val="00455032"/>
    <w:rsid w:val="00455BC6"/>
    <w:rsid w:val="00460415"/>
    <w:rsid w:val="004615D3"/>
    <w:rsid w:val="004616FF"/>
    <w:rsid w:val="00463EBA"/>
    <w:rsid w:val="00465F74"/>
    <w:rsid w:val="0046699B"/>
    <w:rsid w:val="00466C4A"/>
    <w:rsid w:val="0047042C"/>
    <w:rsid w:val="004709D2"/>
    <w:rsid w:val="004714C4"/>
    <w:rsid w:val="00472AA2"/>
    <w:rsid w:val="00474A26"/>
    <w:rsid w:val="004752F4"/>
    <w:rsid w:val="00475504"/>
    <w:rsid w:val="0048430C"/>
    <w:rsid w:val="00485550"/>
    <w:rsid w:val="0048561A"/>
    <w:rsid w:val="00490A03"/>
    <w:rsid w:val="00490D29"/>
    <w:rsid w:val="004915E9"/>
    <w:rsid w:val="00491DAB"/>
    <w:rsid w:val="00492278"/>
    <w:rsid w:val="00494297"/>
    <w:rsid w:val="0049466F"/>
    <w:rsid w:val="004955DA"/>
    <w:rsid w:val="00495D99"/>
    <w:rsid w:val="00496050"/>
    <w:rsid w:val="00497929"/>
    <w:rsid w:val="004A2F7B"/>
    <w:rsid w:val="004A33A0"/>
    <w:rsid w:val="004A3C08"/>
    <w:rsid w:val="004A3FB3"/>
    <w:rsid w:val="004A56AA"/>
    <w:rsid w:val="004A79C6"/>
    <w:rsid w:val="004A79E3"/>
    <w:rsid w:val="004B0582"/>
    <w:rsid w:val="004B0E5C"/>
    <w:rsid w:val="004B29C2"/>
    <w:rsid w:val="004B370F"/>
    <w:rsid w:val="004B373A"/>
    <w:rsid w:val="004B5613"/>
    <w:rsid w:val="004B7EA7"/>
    <w:rsid w:val="004C1169"/>
    <w:rsid w:val="004C2A71"/>
    <w:rsid w:val="004C3B26"/>
    <w:rsid w:val="004C3E25"/>
    <w:rsid w:val="004C439B"/>
    <w:rsid w:val="004C590B"/>
    <w:rsid w:val="004D4B59"/>
    <w:rsid w:val="004D4C25"/>
    <w:rsid w:val="004D63D0"/>
    <w:rsid w:val="004D750D"/>
    <w:rsid w:val="004E222F"/>
    <w:rsid w:val="004E2FF5"/>
    <w:rsid w:val="004E44A1"/>
    <w:rsid w:val="004E55AD"/>
    <w:rsid w:val="004E62B8"/>
    <w:rsid w:val="004F1BC8"/>
    <w:rsid w:val="004F2D0E"/>
    <w:rsid w:val="004F2E83"/>
    <w:rsid w:val="004F7407"/>
    <w:rsid w:val="00502201"/>
    <w:rsid w:val="00503317"/>
    <w:rsid w:val="005037B2"/>
    <w:rsid w:val="00504E0D"/>
    <w:rsid w:val="0050578E"/>
    <w:rsid w:val="0050592F"/>
    <w:rsid w:val="00507FF8"/>
    <w:rsid w:val="0051095C"/>
    <w:rsid w:val="00511E30"/>
    <w:rsid w:val="00511F79"/>
    <w:rsid w:val="00513027"/>
    <w:rsid w:val="005136E8"/>
    <w:rsid w:val="00515277"/>
    <w:rsid w:val="00522128"/>
    <w:rsid w:val="00524443"/>
    <w:rsid w:val="00524E66"/>
    <w:rsid w:val="00524F16"/>
    <w:rsid w:val="005276CE"/>
    <w:rsid w:val="005304B8"/>
    <w:rsid w:val="005315B3"/>
    <w:rsid w:val="005323B8"/>
    <w:rsid w:val="00533944"/>
    <w:rsid w:val="00535A02"/>
    <w:rsid w:val="00535BDE"/>
    <w:rsid w:val="00537972"/>
    <w:rsid w:val="00537A0E"/>
    <w:rsid w:val="005457D1"/>
    <w:rsid w:val="00547B35"/>
    <w:rsid w:val="00547FB3"/>
    <w:rsid w:val="005511CA"/>
    <w:rsid w:val="00554F5F"/>
    <w:rsid w:val="00560E53"/>
    <w:rsid w:val="00563B4E"/>
    <w:rsid w:val="00563EDF"/>
    <w:rsid w:val="00567788"/>
    <w:rsid w:val="00567797"/>
    <w:rsid w:val="005678B8"/>
    <w:rsid w:val="00574B7A"/>
    <w:rsid w:val="005758EC"/>
    <w:rsid w:val="00577666"/>
    <w:rsid w:val="00581829"/>
    <w:rsid w:val="00582509"/>
    <w:rsid w:val="005834E9"/>
    <w:rsid w:val="00584086"/>
    <w:rsid w:val="00584C38"/>
    <w:rsid w:val="0058660F"/>
    <w:rsid w:val="00587371"/>
    <w:rsid w:val="00592269"/>
    <w:rsid w:val="0059266E"/>
    <w:rsid w:val="00592A38"/>
    <w:rsid w:val="00595236"/>
    <w:rsid w:val="00597AA1"/>
    <w:rsid w:val="00597B83"/>
    <w:rsid w:val="005A4A07"/>
    <w:rsid w:val="005A52A8"/>
    <w:rsid w:val="005B06FC"/>
    <w:rsid w:val="005B072E"/>
    <w:rsid w:val="005B2388"/>
    <w:rsid w:val="005B3060"/>
    <w:rsid w:val="005B5499"/>
    <w:rsid w:val="005B5752"/>
    <w:rsid w:val="005B6174"/>
    <w:rsid w:val="005B667A"/>
    <w:rsid w:val="005B6ED5"/>
    <w:rsid w:val="005C1E62"/>
    <w:rsid w:val="005C2F0A"/>
    <w:rsid w:val="005C454B"/>
    <w:rsid w:val="005C62EF"/>
    <w:rsid w:val="005C707C"/>
    <w:rsid w:val="005C76BC"/>
    <w:rsid w:val="005D0A05"/>
    <w:rsid w:val="005D0F42"/>
    <w:rsid w:val="005D13CC"/>
    <w:rsid w:val="005D40BA"/>
    <w:rsid w:val="005D4117"/>
    <w:rsid w:val="005D4863"/>
    <w:rsid w:val="005D4E34"/>
    <w:rsid w:val="005D5153"/>
    <w:rsid w:val="005D6B61"/>
    <w:rsid w:val="005D6C15"/>
    <w:rsid w:val="005D6CC4"/>
    <w:rsid w:val="005D71BC"/>
    <w:rsid w:val="005E069A"/>
    <w:rsid w:val="005E3CFC"/>
    <w:rsid w:val="005E4E1F"/>
    <w:rsid w:val="005E6696"/>
    <w:rsid w:val="005F0B29"/>
    <w:rsid w:val="005F15A7"/>
    <w:rsid w:val="005F3275"/>
    <w:rsid w:val="005F5026"/>
    <w:rsid w:val="005F562D"/>
    <w:rsid w:val="005F5739"/>
    <w:rsid w:val="005F5BE4"/>
    <w:rsid w:val="005F642C"/>
    <w:rsid w:val="005F7E32"/>
    <w:rsid w:val="006002D5"/>
    <w:rsid w:val="00600C4D"/>
    <w:rsid w:val="00601E6F"/>
    <w:rsid w:val="0060421D"/>
    <w:rsid w:val="00604B27"/>
    <w:rsid w:val="0060577B"/>
    <w:rsid w:val="00606A7A"/>
    <w:rsid w:val="00610BD1"/>
    <w:rsid w:val="00610DC2"/>
    <w:rsid w:val="00611E07"/>
    <w:rsid w:val="0061309F"/>
    <w:rsid w:val="006147BB"/>
    <w:rsid w:val="00616E22"/>
    <w:rsid w:val="00620DBE"/>
    <w:rsid w:val="006232E5"/>
    <w:rsid w:val="0062380D"/>
    <w:rsid w:val="00624E17"/>
    <w:rsid w:val="006261E5"/>
    <w:rsid w:val="0062732D"/>
    <w:rsid w:val="00627526"/>
    <w:rsid w:val="00630140"/>
    <w:rsid w:val="006358CF"/>
    <w:rsid w:val="00640BAC"/>
    <w:rsid w:val="00640F10"/>
    <w:rsid w:val="006413BA"/>
    <w:rsid w:val="00641E08"/>
    <w:rsid w:val="00642ED1"/>
    <w:rsid w:val="00647028"/>
    <w:rsid w:val="00647B06"/>
    <w:rsid w:val="00655505"/>
    <w:rsid w:val="00655577"/>
    <w:rsid w:val="006568F2"/>
    <w:rsid w:val="00656CA2"/>
    <w:rsid w:val="00657FD0"/>
    <w:rsid w:val="00660445"/>
    <w:rsid w:val="0066271C"/>
    <w:rsid w:val="00662ED7"/>
    <w:rsid w:val="006673D7"/>
    <w:rsid w:val="006726A9"/>
    <w:rsid w:val="00672A07"/>
    <w:rsid w:val="006731C5"/>
    <w:rsid w:val="0067360B"/>
    <w:rsid w:val="006742E4"/>
    <w:rsid w:val="00676070"/>
    <w:rsid w:val="006768CD"/>
    <w:rsid w:val="00676E0B"/>
    <w:rsid w:val="00677B18"/>
    <w:rsid w:val="00680981"/>
    <w:rsid w:val="00682F7F"/>
    <w:rsid w:val="0068410B"/>
    <w:rsid w:val="00684744"/>
    <w:rsid w:val="00685125"/>
    <w:rsid w:val="00685233"/>
    <w:rsid w:val="0068640B"/>
    <w:rsid w:val="0069091C"/>
    <w:rsid w:val="006910E6"/>
    <w:rsid w:val="00692D71"/>
    <w:rsid w:val="00693F1F"/>
    <w:rsid w:val="00696955"/>
    <w:rsid w:val="00696BDA"/>
    <w:rsid w:val="006A0D20"/>
    <w:rsid w:val="006A20C6"/>
    <w:rsid w:val="006A29FC"/>
    <w:rsid w:val="006A37F2"/>
    <w:rsid w:val="006A39C5"/>
    <w:rsid w:val="006A39E7"/>
    <w:rsid w:val="006A3AD1"/>
    <w:rsid w:val="006A3F5C"/>
    <w:rsid w:val="006A4725"/>
    <w:rsid w:val="006A729D"/>
    <w:rsid w:val="006B07C5"/>
    <w:rsid w:val="006B0A87"/>
    <w:rsid w:val="006B10E1"/>
    <w:rsid w:val="006B1E15"/>
    <w:rsid w:val="006C512B"/>
    <w:rsid w:val="006C58BD"/>
    <w:rsid w:val="006D0C30"/>
    <w:rsid w:val="006D1C21"/>
    <w:rsid w:val="006D2261"/>
    <w:rsid w:val="006D25F8"/>
    <w:rsid w:val="006D2C99"/>
    <w:rsid w:val="006D4463"/>
    <w:rsid w:val="006D44BB"/>
    <w:rsid w:val="006D7A99"/>
    <w:rsid w:val="006E31E4"/>
    <w:rsid w:val="006E369D"/>
    <w:rsid w:val="006E46A1"/>
    <w:rsid w:val="006E68CB"/>
    <w:rsid w:val="006F047E"/>
    <w:rsid w:val="006F0496"/>
    <w:rsid w:val="006F15E8"/>
    <w:rsid w:val="006F1EAF"/>
    <w:rsid w:val="006F3CDA"/>
    <w:rsid w:val="006F3E0B"/>
    <w:rsid w:val="006F5439"/>
    <w:rsid w:val="006F616A"/>
    <w:rsid w:val="006F65EC"/>
    <w:rsid w:val="006F6F7C"/>
    <w:rsid w:val="006F711C"/>
    <w:rsid w:val="007007B7"/>
    <w:rsid w:val="00702206"/>
    <w:rsid w:val="00705310"/>
    <w:rsid w:val="00705332"/>
    <w:rsid w:val="007055A5"/>
    <w:rsid w:val="007062DB"/>
    <w:rsid w:val="007122EC"/>
    <w:rsid w:val="00712840"/>
    <w:rsid w:val="00713FC2"/>
    <w:rsid w:val="00715133"/>
    <w:rsid w:val="0072039D"/>
    <w:rsid w:val="007235DA"/>
    <w:rsid w:val="0072486A"/>
    <w:rsid w:val="00730553"/>
    <w:rsid w:val="00733556"/>
    <w:rsid w:val="00734C48"/>
    <w:rsid w:val="007354FD"/>
    <w:rsid w:val="00735AE7"/>
    <w:rsid w:val="00740AD9"/>
    <w:rsid w:val="00740D04"/>
    <w:rsid w:val="00741AD6"/>
    <w:rsid w:val="00741FD5"/>
    <w:rsid w:val="0074249D"/>
    <w:rsid w:val="00742D4B"/>
    <w:rsid w:val="0074311F"/>
    <w:rsid w:val="007435D6"/>
    <w:rsid w:val="007444DD"/>
    <w:rsid w:val="00744916"/>
    <w:rsid w:val="00745760"/>
    <w:rsid w:val="00746A99"/>
    <w:rsid w:val="0075009F"/>
    <w:rsid w:val="0075016B"/>
    <w:rsid w:val="007542BB"/>
    <w:rsid w:val="00754EF2"/>
    <w:rsid w:val="00755B11"/>
    <w:rsid w:val="00756459"/>
    <w:rsid w:val="00760766"/>
    <w:rsid w:val="007608F4"/>
    <w:rsid w:val="007610B2"/>
    <w:rsid w:val="007620CE"/>
    <w:rsid w:val="00764136"/>
    <w:rsid w:val="00764929"/>
    <w:rsid w:val="007650E3"/>
    <w:rsid w:val="007703B3"/>
    <w:rsid w:val="00771E88"/>
    <w:rsid w:val="00771FAA"/>
    <w:rsid w:val="00773E2F"/>
    <w:rsid w:val="00775551"/>
    <w:rsid w:val="00777DD9"/>
    <w:rsid w:val="00780559"/>
    <w:rsid w:val="00781B68"/>
    <w:rsid w:val="00782B6A"/>
    <w:rsid w:val="00782CD7"/>
    <w:rsid w:val="00783E81"/>
    <w:rsid w:val="007867B1"/>
    <w:rsid w:val="00787295"/>
    <w:rsid w:val="00787A4E"/>
    <w:rsid w:val="00791C0C"/>
    <w:rsid w:val="00793292"/>
    <w:rsid w:val="00795892"/>
    <w:rsid w:val="0079659B"/>
    <w:rsid w:val="007A1BBD"/>
    <w:rsid w:val="007A232A"/>
    <w:rsid w:val="007A2C4B"/>
    <w:rsid w:val="007A2E3E"/>
    <w:rsid w:val="007A3C10"/>
    <w:rsid w:val="007A5B98"/>
    <w:rsid w:val="007A60A9"/>
    <w:rsid w:val="007A7EDA"/>
    <w:rsid w:val="007B0761"/>
    <w:rsid w:val="007B0895"/>
    <w:rsid w:val="007B23EA"/>
    <w:rsid w:val="007B3903"/>
    <w:rsid w:val="007B4D74"/>
    <w:rsid w:val="007B5FBD"/>
    <w:rsid w:val="007B663C"/>
    <w:rsid w:val="007B6F31"/>
    <w:rsid w:val="007B7052"/>
    <w:rsid w:val="007B7071"/>
    <w:rsid w:val="007C0F56"/>
    <w:rsid w:val="007C1E2A"/>
    <w:rsid w:val="007C29C5"/>
    <w:rsid w:val="007C2D4E"/>
    <w:rsid w:val="007C3138"/>
    <w:rsid w:val="007C5159"/>
    <w:rsid w:val="007C633E"/>
    <w:rsid w:val="007C6C09"/>
    <w:rsid w:val="007D043E"/>
    <w:rsid w:val="007D22DB"/>
    <w:rsid w:val="007D33A9"/>
    <w:rsid w:val="007D62B4"/>
    <w:rsid w:val="007D721A"/>
    <w:rsid w:val="007E09B5"/>
    <w:rsid w:val="007E0D45"/>
    <w:rsid w:val="007E3E0C"/>
    <w:rsid w:val="007E3F20"/>
    <w:rsid w:val="007E6167"/>
    <w:rsid w:val="007E7859"/>
    <w:rsid w:val="007F0860"/>
    <w:rsid w:val="007F1D55"/>
    <w:rsid w:val="007F1FF4"/>
    <w:rsid w:val="007F2436"/>
    <w:rsid w:val="007F2830"/>
    <w:rsid w:val="007F31E6"/>
    <w:rsid w:val="007F6366"/>
    <w:rsid w:val="00802342"/>
    <w:rsid w:val="00802453"/>
    <w:rsid w:val="0080356A"/>
    <w:rsid w:val="0080551B"/>
    <w:rsid w:val="00805F96"/>
    <w:rsid w:val="00810495"/>
    <w:rsid w:val="00810AD9"/>
    <w:rsid w:val="0081435B"/>
    <w:rsid w:val="00815517"/>
    <w:rsid w:val="0081574F"/>
    <w:rsid w:val="00816B49"/>
    <w:rsid w:val="00816B81"/>
    <w:rsid w:val="008176B5"/>
    <w:rsid w:val="00817D37"/>
    <w:rsid w:val="00820322"/>
    <w:rsid w:val="00821970"/>
    <w:rsid w:val="00821B1A"/>
    <w:rsid w:val="00822A26"/>
    <w:rsid w:val="00824AEA"/>
    <w:rsid w:val="00827056"/>
    <w:rsid w:val="00827707"/>
    <w:rsid w:val="00831BA1"/>
    <w:rsid w:val="0083203C"/>
    <w:rsid w:val="00832FEF"/>
    <w:rsid w:val="0083710F"/>
    <w:rsid w:val="0084334E"/>
    <w:rsid w:val="00843C15"/>
    <w:rsid w:val="00846001"/>
    <w:rsid w:val="00851D8E"/>
    <w:rsid w:val="00851F86"/>
    <w:rsid w:val="0085769B"/>
    <w:rsid w:val="00862114"/>
    <w:rsid w:val="00862856"/>
    <w:rsid w:val="008639D1"/>
    <w:rsid w:val="008659D3"/>
    <w:rsid w:val="00867B1C"/>
    <w:rsid w:val="00870283"/>
    <w:rsid w:val="008710CB"/>
    <w:rsid w:val="008713BE"/>
    <w:rsid w:val="00873FCE"/>
    <w:rsid w:val="00874CE9"/>
    <w:rsid w:val="00874F53"/>
    <w:rsid w:val="00875C7F"/>
    <w:rsid w:val="00875D06"/>
    <w:rsid w:val="00876E1F"/>
    <w:rsid w:val="00877DF1"/>
    <w:rsid w:val="00880744"/>
    <w:rsid w:val="00880FE7"/>
    <w:rsid w:val="00881683"/>
    <w:rsid w:val="00882145"/>
    <w:rsid w:val="0088274B"/>
    <w:rsid w:val="00883E4C"/>
    <w:rsid w:val="00886552"/>
    <w:rsid w:val="00887AEC"/>
    <w:rsid w:val="00887BDD"/>
    <w:rsid w:val="00887F9C"/>
    <w:rsid w:val="00892AC9"/>
    <w:rsid w:val="0089333E"/>
    <w:rsid w:val="008942C2"/>
    <w:rsid w:val="0089607A"/>
    <w:rsid w:val="00896887"/>
    <w:rsid w:val="0089692C"/>
    <w:rsid w:val="00896BA0"/>
    <w:rsid w:val="008A0ECB"/>
    <w:rsid w:val="008A4BBF"/>
    <w:rsid w:val="008A4DC4"/>
    <w:rsid w:val="008B0138"/>
    <w:rsid w:val="008B0676"/>
    <w:rsid w:val="008B3869"/>
    <w:rsid w:val="008B38E8"/>
    <w:rsid w:val="008B3A37"/>
    <w:rsid w:val="008B4207"/>
    <w:rsid w:val="008B47E5"/>
    <w:rsid w:val="008B7789"/>
    <w:rsid w:val="008C5E7A"/>
    <w:rsid w:val="008C6C71"/>
    <w:rsid w:val="008C6D60"/>
    <w:rsid w:val="008D0AB6"/>
    <w:rsid w:val="008D0EB2"/>
    <w:rsid w:val="008D2C7A"/>
    <w:rsid w:val="008D3778"/>
    <w:rsid w:val="008D46D5"/>
    <w:rsid w:val="008D6B05"/>
    <w:rsid w:val="008D6CD5"/>
    <w:rsid w:val="008D73CC"/>
    <w:rsid w:val="008F0017"/>
    <w:rsid w:val="008F3751"/>
    <w:rsid w:val="008F3EA0"/>
    <w:rsid w:val="008F453F"/>
    <w:rsid w:val="008F5DAE"/>
    <w:rsid w:val="00903CE4"/>
    <w:rsid w:val="0090511D"/>
    <w:rsid w:val="009055C3"/>
    <w:rsid w:val="009060B0"/>
    <w:rsid w:val="00910441"/>
    <w:rsid w:val="00914A02"/>
    <w:rsid w:val="00914E8C"/>
    <w:rsid w:val="00916667"/>
    <w:rsid w:val="0091685C"/>
    <w:rsid w:val="00916D1A"/>
    <w:rsid w:val="00917981"/>
    <w:rsid w:val="00921021"/>
    <w:rsid w:val="00922CA9"/>
    <w:rsid w:val="00924853"/>
    <w:rsid w:val="00924EDC"/>
    <w:rsid w:val="00926C45"/>
    <w:rsid w:val="0093008E"/>
    <w:rsid w:val="00930269"/>
    <w:rsid w:val="009305B9"/>
    <w:rsid w:val="00930E67"/>
    <w:rsid w:val="009326CA"/>
    <w:rsid w:val="009330F6"/>
    <w:rsid w:val="0093358E"/>
    <w:rsid w:val="009346FD"/>
    <w:rsid w:val="00934C0C"/>
    <w:rsid w:val="00935CDC"/>
    <w:rsid w:val="009370C0"/>
    <w:rsid w:val="00940B09"/>
    <w:rsid w:val="00940DFA"/>
    <w:rsid w:val="00940FF7"/>
    <w:rsid w:val="00941984"/>
    <w:rsid w:val="00944EAC"/>
    <w:rsid w:val="00945D2A"/>
    <w:rsid w:val="00945D80"/>
    <w:rsid w:val="00946180"/>
    <w:rsid w:val="00946307"/>
    <w:rsid w:val="009469CC"/>
    <w:rsid w:val="00950403"/>
    <w:rsid w:val="0095046B"/>
    <w:rsid w:val="009512C8"/>
    <w:rsid w:val="0095283F"/>
    <w:rsid w:val="009545D0"/>
    <w:rsid w:val="0095466A"/>
    <w:rsid w:val="009555F0"/>
    <w:rsid w:val="00955821"/>
    <w:rsid w:val="00960373"/>
    <w:rsid w:val="0096189D"/>
    <w:rsid w:val="00965005"/>
    <w:rsid w:val="0096524B"/>
    <w:rsid w:val="009657DE"/>
    <w:rsid w:val="0096659E"/>
    <w:rsid w:val="00966FC0"/>
    <w:rsid w:val="009707F1"/>
    <w:rsid w:val="00971781"/>
    <w:rsid w:val="00971C91"/>
    <w:rsid w:val="00972349"/>
    <w:rsid w:val="00973128"/>
    <w:rsid w:val="00974960"/>
    <w:rsid w:val="009751C7"/>
    <w:rsid w:val="0097590A"/>
    <w:rsid w:val="009760A5"/>
    <w:rsid w:val="009770C7"/>
    <w:rsid w:val="0097795C"/>
    <w:rsid w:val="00980A1C"/>
    <w:rsid w:val="00981C03"/>
    <w:rsid w:val="009837C2"/>
    <w:rsid w:val="00983910"/>
    <w:rsid w:val="009849CA"/>
    <w:rsid w:val="009863CC"/>
    <w:rsid w:val="00987248"/>
    <w:rsid w:val="0099053B"/>
    <w:rsid w:val="009907E3"/>
    <w:rsid w:val="00990D5B"/>
    <w:rsid w:val="00991048"/>
    <w:rsid w:val="009918FD"/>
    <w:rsid w:val="0099299F"/>
    <w:rsid w:val="00994A17"/>
    <w:rsid w:val="0099758E"/>
    <w:rsid w:val="009A0DB2"/>
    <w:rsid w:val="009A2597"/>
    <w:rsid w:val="009A2E5B"/>
    <w:rsid w:val="009A2ED2"/>
    <w:rsid w:val="009A33EA"/>
    <w:rsid w:val="009A45E7"/>
    <w:rsid w:val="009A630B"/>
    <w:rsid w:val="009A6B44"/>
    <w:rsid w:val="009A721B"/>
    <w:rsid w:val="009B162D"/>
    <w:rsid w:val="009B25AD"/>
    <w:rsid w:val="009B26EA"/>
    <w:rsid w:val="009B31E8"/>
    <w:rsid w:val="009B68C0"/>
    <w:rsid w:val="009C0664"/>
    <w:rsid w:val="009C19EF"/>
    <w:rsid w:val="009C3D3B"/>
    <w:rsid w:val="009C4477"/>
    <w:rsid w:val="009C5BCB"/>
    <w:rsid w:val="009C6004"/>
    <w:rsid w:val="009C6B82"/>
    <w:rsid w:val="009D0F8D"/>
    <w:rsid w:val="009D18B6"/>
    <w:rsid w:val="009D190E"/>
    <w:rsid w:val="009D1BCD"/>
    <w:rsid w:val="009D3169"/>
    <w:rsid w:val="009D3692"/>
    <w:rsid w:val="009D4D0C"/>
    <w:rsid w:val="009D5E03"/>
    <w:rsid w:val="009D6634"/>
    <w:rsid w:val="009D6669"/>
    <w:rsid w:val="009D7AA4"/>
    <w:rsid w:val="009E59B7"/>
    <w:rsid w:val="009E5CFD"/>
    <w:rsid w:val="009E65CB"/>
    <w:rsid w:val="009F00D2"/>
    <w:rsid w:val="009F1F11"/>
    <w:rsid w:val="009F480C"/>
    <w:rsid w:val="00A014A4"/>
    <w:rsid w:val="00A016F9"/>
    <w:rsid w:val="00A01DC9"/>
    <w:rsid w:val="00A05B08"/>
    <w:rsid w:val="00A06A8D"/>
    <w:rsid w:val="00A07DBC"/>
    <w:rsid w:val="00A10598"/>
    <w:rsid w:val="00A10EF6"/>
    <w:rsid w:val="00A16104"/>
    <w:rsid w:val="00A179DA"/>
    <w:rsid w:val="00A17BD2"/>
    <w:rsid w:val="00A218C7"/>
    <w:rsid w:val="00A219FD"/>
    <w:rsid w:val="00A21CB8"/>
    <w:rsid w:val="00A2352A"/>
    <w:rsid w:val="00A24D82"/>
    <w:rsid w:val="00A24EAB"/>
    <w:rsid w:val="00A3051A"/>
    <w:rsid w:val="00A30E15"/>
    <w:rsid w:val="00A30F70"/>
    <w:rsid w:val="00A33B42"/>
    <w:rsid w:val="00A33F05"/>
    <w:rsid w:val="00A348CF"/>
    <w:rsid w:val="00A34A30"/>
    <w:rsid w:val="00A37B3D"/>
    <w:rsid w:val="00A413C1"/>
    <w:rsid w:val="00A429D2"/>
    <w:rsid w:val="00A432B8"/>
    <w:rsid w:val="00A439ED"/>
    <w:rsid w:val="00A44ACE"/>
    <w:rsid w:val="00A44C6C"/>
    <w:rsid w:val="00A44CB4"/>
    <w:rsid w:val="00A44EA6"/>
    <w:rsid w:val="00A50153"/>
    <w:rsid w:val="00A50629"/>
    <w:rsid w:val="00A51F03"/>
    <w:rsid w:val="00A529FF"/>
    <w:rsid w:val="00A52F7E"/>
    <w:rsid w:val="00A54F65"/>
    <w:rsid w:val="00A55837"/>
    <w:rsid w:val="00A55978"/>
    <w:rsid w:val="00A572E9"/>
    <w:rsid w:val="00A6048C"/>
    <w:rsid w:val="00A6268A"/>
    <w:rsid w:val="00A65696"/>
    <w:rsid w:val="00A66CF9"/>
    <w:rsid w:val="00A678B3"/>
    <w:rsid w:val="00A7085E"/>
    <w:rsid w:val="00A70E4B"/>
    <w:rsid w:val="00A71A1C"/>
    <w:rsid w:val="00A726DB"/>
    <w:rsid w:val="00A74564"/>
    <w:rsid w:val="00A75440"/>
    <w:rsid w:val="00A7655D"/>
    <w:rsid w:val="00A76961"/>
    <w:rsid w:val="00A81D00"/>
    <w:rsid w:val="00A842BC"/>
    <w:rsid w:val="00A84596"/>
    <w:rsid w:val="00A87923"/>
    <w:rsid w:val="00A87F5F"/>
    <w:rsid w:val="00A9028B"/>
    <w:rsid w:val="00A91200"/>
    <w:rsid w:val="00A91704"/>
    <w:rsid w:val="00A924DF"/>
    <w:rsid w:val="00A93A31"/>
    <w:rsid w:val="00A93E9B"/>
    <w:rsid w:val="00A958A7"/>
    <w:rsid w:val="00A95CD3"/>
    <w:rsid w:val="00A9644B"/>
    <w:rsid w:val="00A97FA0"/>
    <w:rsid w:val="00AA12FE"/>
    <w:rsid w:val="00AA1C2C"/>
    <w:rsid w:val="00AA4786"/>
    <w:rsid w:val="00AA527C"/>
    <w:rsid w:val="00AA5FA4"/>
    <w:rsid w:val="00AA6F4C"/>
    <w:rsid w:val="00AA7AE4"/>
    <w:rsid w:val="00AB0E07"/>
    <w:rsid w:val="00AB42A2"/>
    <w:rsid w:val="00AB52AA"/>
    <w:rsid w:val="00AB5855"/>
    <w:rsid w:val="00AB7C2E"/>
    <w:rsid w:val="00AC15EC"/>
    <w:rsid w:val="00AC2DA4"/>
    <w:rsid w:val="00AC36D3"/>
    <w:rsid w:val="00AC4586"/>
    <w:rsid w:val="00AC51F8"/>
    <w:rsid w:val="00AC564F"/>
    <w:rsid w:val="00AC5B4D"/>
    <w:rsid w:val="00AC6E67"/>
    <w:rsid w:val="00AC7BD8"/>
    <w:rsid w:val="00AD23F2"/>
    <w:rsid w:val="00AD3B5B"/>
    <w:rsid w:val="00AD466A"/>
    <w:rsid w:val="00AD6175"/>
    <w:rsid w:val="00AE1BF3"/>
    <w:rsid w:val="00AE1DF0"/>
    <w:rsid w:val="00AE266F"/>
    <w:rsid w:val="00AE2B6E"/>
    <w:rsid w:val="00AE3342"/>
    <w:rsid w:val="00AE3583"/>
    <w:rsid w:val="00AE5107"/>
    <w:rsid w:val="00AE5F7D"/>
    <w:rsid w:val="00AE6487"/>
    <w:rsid w:val="00AF2413"/>
    <w:rsid w:val="00AF3969"/>
    <w:rsid w:val="00AF6CFE"/>
    <w:rsid w:val="00AF7839"/>
    <w:rsid w:val="00B00F33"/>
    <w:rsid w:val="00B0171E"/>
    <w:rsid w:val="00B02D3A"/>
    <w:rsid w:val="00B03E78"/>
    <w:rsid w:val="00B04694"/>
    <w:rsid w:val="00B04B77"/>
    <w:rsid w:val="00B05486"/>
    <w:rsid w:val="00B111F3"/>
    <w:rsid w:val="00B12ED7"/>
    <w:rsid w:val="00B1452B"/>
    <w:rsid w:val="00B1465B"/>
    <w:rsid w:val="00B15C6B"/>
    <w:rsid w:val="00B20A63"/>
    <w:rsid w:val="00B23E79"/>
    <w:rsid w:val="00B24E40"/>
    <w:rsid w:val="00B273EA"/>
    <w:rsid w:val="00B3055E"/>
    <w:rsid w:val="00B31853"/>
    <w:rsid w:val="00B324F4"/>
    <w:rsid w:val="00B40465"/>
    <w:rsid w:val="00B4067C"/>
    <w:rsid w:val="00B422A7"/>
    <w:rsid w:val="00B51937"/>
    <w:rsid w:val="00B54B28"/>
    <w:rsid w:val="00B57223"/>
    <w:rsid w:val="00B573F7"/>
    <w:rsid w:val="00B57CA3"/>
    <w:rsid w:val="00B60C12"/>
    <w:rsid w:val="00B64DDD"/>
    <w:rsid w:val="00B65516"/>
    <w:rsid w:val="00B66BA4"/>
    <w:rsid w:val="00B70612"/>
    <w:rsid w:val="00B70A33"/>
    <w:rsid w:val="00B715F2"/>
    <w:rsid w:val="00B723B4"/>
    <w:rsid w:val="00B728C7"/>
    <w:rsid w:val="00B74124"/>
    <w:rsid w:val="00B74785"/>
    <w:rsid w:val="00B74DAB"/>
    <w:rsid w:val="00B7569D"/>
    <w:rsid w:val="00B764F4"/>
    <w:rsid w:val="00B80541"/>
    <w:rsid w:val="00B81E8B"/>
    <w:rsid w:val="00B904B4"/>
    <w:rsid w:val="00B90554"/>
    <w:rsid w:val="00B96A8B"/>
    <w:rsid w:val="00B971E9"/>
    <w:rsid w:val="00B972B1"/>
    <w:rsid w:val="00B976B4"/>
    <w:rsid w:val="00BA0C0D"/>
    <w:rsid w:val="00BA3F14"/>
    <w:rsid w:val="00BA4832"/>
    <w:rsid w:val="00BA6374"/>
    <w:rsid w:val="00BA7C87"/>
    <w:rsid w:val="00BB0A88"/>
    <w:rsid w:val="00BB0BE4"/>
    <w:rsid w:val="00BB12A5"/>
    <w:rsid w:val="00BB3192"/>
    <w:rsid w:val="00BB50F7"/>
    <w:rsid w:val="00BC4BF3"/>
    <w:rsid w:val="00BC54AC"/>
    <w:rsid w:val="00BC56C6"/>
    <w:rsid w:val="00BD2416"/>
    <w:rsid w:val="00BD2BFC"/>
    <w:rsid w:val="00BD2FE0"/>
    <w:rsid w:val="00BD34D3"/>
    <w:rsid w:val="00BD3E28"/>
    <w:rsid w:val="00BD4817"/>
    <w:rsid w:val="00BD565E"/>
    <w:rsid w:val="00BD5C33"/>
    <w:rsid w:val="00BD64A6"/>
    <w:rsid w:val="00BE002A"/>
    <w:rsid w:val="00BE26CD"/>
    <w:rsid w:val="00BE69CD"/>
    <w:rsid w:val="00BE6E6E"/>
    <w:rsid w:val="00BE7EFF"/>
    <w:rsid w:val="00BF0EEC"/>
    <w:rsid w:val="00BF1763"/>
    <w:rsid w:val="00BF2E5A"/>
    <w:rsid w:val="00BF3B4C"/>
    <w:rsid w:val="00BF67DF"/>
    <w:rsid w:val="00BF6FE3"/>
    <w:rsid w:val="00C00847"/>
    <w:rsid w:val="00C01A18"/>
    <w:rsid w:val="00C02311"/>
    <w:rsid w:val="00C03D5A"/>
    <w:rsid w:val="00C06F0E"/>
    <w:rsid w:val="00C07F37"/>
    <w:rsid w:val="00C11ADC"/>
    <w:rsid w:val="00C16373"/>
    <w:rsid w:val="00C1658B"/>
    <w:rsid w:val="00C1730E"/>
    <w:rsid w:val="00C23557"/>
    <w:rsid w:val="00C25391"/>
    <w:rsid w:val="00C25CDB"/>
    <w:rsid w:val="00C31A87"/>
    <w:rsid w:val="00C31AFE"/>
    <w:rsid w:val="00C34A48"/>
    <w:rsid w:val="00C3586D"/>
    <w:rsid w:val="00C3623C"/>
    <w:rsid w:val="00C36599"/>
    <w:rsid w:val="00C4037A"/>
    <w:rsid w:val="00C4462C"/>
    <w:rsid w:val="00C4529D"/>
    <w:rsid w:val="00C469DA"/>
    <w:rsid w:val="00C4733E"/>
    <w:rsid w:val="00C477EE"/>
    <w:rsid w:val="00C53BAC"/>
    <w:rsid w:val="00C54EA6"/>
    <w:rsid w:val="00C56165"/>
    <w:rsid w:val="00C60860"/>
    <w:rsid w:val="00C61BE3"/>
    <w:rsid w:val="00C62639"/>
    <w:rsid w:val="00C64C35"/>
    <w:rsid w:val="00C6601A"/>
    <w:rsid w:val="00C662B0"/>
    <w:rsid w:val="00C6670F"/>
    <w:rsid w:val="00C71A1D"/>
    <w:rsid w:val="00C73CB1"/>
    <w:rsid w:val="00C73EF6"/>
    <w:rsid w:val="00C80170"/>
    <w:rsid w:val="00C80179"/>
    <w:rsid w:val="00C806D2"/>
    <w:rsid w:val="00C80CF4"/>
    <w:rsid w:val="00C83CBF"/>
    <w:rsid w:val="00C84126"/>
    <w:rsid w:val="00C84966"/>
    <w:rsid w:val="00C867C9"/>
    <w:rsid w:val="00C8787C"/>
    <w:rsid w:val="00C92824"/>
    <w:rsid w:val="00C9370D"/>
    <w:rsid w:val="00C95901"/>
    <w:rsid w:val="00C971B3"/>
    <w:rsid w:val="00C97479"/>
    <w:rsid w:val="00CA026F"/>
    <w:rsid w:val="00CA062D"/>
    <w:rsid w:val="00CA08E4"/>
    <w:rsid w:val="00CA2205"/>
    <w:rsid w:val="00CA222F"/>
    <w:rsid w:val="00CA2440"/>
    <w:rsid w:val="00CA3A72"/>
    <w:rsid w:val="00CA54EF"/>
    <w:rsid w:val="00CA5A75"/>
    <w:rsid w:val="00CB047A"/>
    <w:rsid w:val="00CB1D67"/>
    <w:rsid w:val="00CB41AB"/>
    <w:rsid w:val="00CB5BC9"/>
    <w:rsid w:val="00CB610D"/>
    <w:rsid w:val="00CB698B"/>
    <w:rsid w:val="00CB6D21"/>
    <w:rsid w:val="00CB757F"/>
    <w:rsid w:val="00CC157C"/>
    <w:rsid w:val="00CC44E1"/>
    <w:rsid w:val="00CD094C"/>
    <w:rsid w:val="00CD4B1D"/>
    <w:rsid w:val="00CD4F3A"/>
    <w:rsid w:val="00CD7709"/>
    <w:rsid w:val="00CD799C"/>
    <w:rsid w:val="00CE0C35"/>
    <w:rsid w:val="00CE123F"/>
    <w:rsid w:val="00CE3C0E"/>
    <w:rsid w:val="00CE3E4B"/>
    <w:rsid w:val="00CE40FF"/>
    <w:rsid w:val="00CE7145"/>
    <w:rsid w:val="00CE78A2"/>
    <w:rsid w:val="00CF15D6"/>
    <w:rsid w:val="00CF2C75"/>
    <w:rsid w:val="00CF6B78"/>
    <w:rsid w:val="00D02283"/>
    <w:rsid w:val="00D02F06"/>
    <w:rsid w:val="00D03CDE"/>
    <w:rsid w:val="00D05A4B"/>
    <w:rsid w:val="00D060A0"/>
    <w:rsid w:val="00D07B3B"/>
    <w:rsid w:val="00D12D33"/>
    <w:rsid w:val="00D13158"/>
    <w:rsid w:val="00D17515"/>
    <w:rsid w:val="00D216DB"/>
    <w:rsid w:val="00D22651"/>
    <w:rsid w:val="00D2381A"/>
    <w:rsid w:val="00D2526B"/>
    <w:rsid w:val="00D25926"/>
    <w:rsid w:val="00D27C04"/>
    <w:rsid w:val="00D27C34"/>
    <w:rsid w:val="00D300C4"/>
    <w:rsid w:val="00D301A3"/>
    <w:rsid w:val="00D30BAA"/>
    <w:rsid w:val="00D313D2"/>
    <w:rsid w:val="00D3177F"/>
    <w:rsid w:val="00D3189A"/>
    <w:rsid w:val="00D31A9A"/>
    <w:rsid w:val="00D31C6A"/>
    <w:rsid w:val="00D32A2D"/>
    <w:rsid w:val="00D34903"/>
    <w:rsid w:val="00D34AF9"/>
    <w:rsid w:val="00D35EA7"/>
    <w:rsid w:val="00D35EB3"/>
    <w:rsid w:val="00D370F7"/>
    <w:rsid w:val="00D37ED0"/>
    <w:rsid w:val="00D40334"/>
    <w:rsid w:val="00D41A0C"/>
    <w:rsid w:val="00D42046"/>
    <w:rsid w:val="00D47DDA"/>
    <w:rsid w:val="00D53B2F"/>
    <w:rsid w:val="00D55222"/>
    <w:rsid w:val="00D60EB7"/>
    <w:rsid w:val="00D61EEC"/>
    <w:rsid w:val="00D629F1"/>
    <w:rsid w:val="00D63865"/>
    <w:rsid w:val="00D654F9"/>
    <w:rsid w:val="00D655B7"/>
    <w:rsid w:val="00D65780"/>
    <w:rsid w:val="00D70945"/>
    <w:rsid w:val="00D72E5A"/>
    <w:rsid w:val="00D751D4"/>
    <w:rsid w:val="00D75E14"/>
    <w:rsid w:val="00D76F3F"/>
    <w:rsid w:val="00D77D4E"/>
    <w:rsid w:val="00D80024"/>
    <w:rsid w:val="00D80B14"/>
    <w:rsid w:val="00D8155F"/>
    <w:rsid w:val="00D8314A"/>
    <w:rsid w:val="00D83212"/>
    <w:rsid w:val="00D8330B"/>
    <w:rsid w:val="00D84A89"/>
    <w:rsid w:val="00D84ADF"/>
    <w:rsid w:val="00D84B2B"/>
    <w:rsid w:val="00D8770A"/>
    <w:rsid w:val="00D87D38"/>
    <w:rsid w:val="00D949A1"/>
    <w:rsid w:val="00D952D4"/>
    <w:rsid w:val="00DA01EA"/>
    <w:rsid w:val="00DA2592"/>
    <w:rsid w:val="00DA26B3"/>
    <w:rsid w:val="00DB10A4"/>
    <w:rsid w:val="00DB29AD"/>
    <w:rsid w:val="00DB4178"/>
    <w:rsid w:val="00DB4610"/>
    <w:rsid w:val="00DB6CB2"/>
    <w:rsid w:val="00DB7FB7"/>
    <w:rsid w:val="00DC02B2"/>
    <w:rsid w:val="00DC1586"/>
    <w:rsid w:val="00DC19E9"/>
    <w:rsid w:val="00DC1C0E"/>
    <w:rsid w:val="00DC4473"/>
    <w:rsid w:val="00DC4ED8"/>
    <w:rsid w:val="00DC5743"/>
    <w:rsid w:val="00DD1506"/>
    <w:rsid w:val="00DD466E"/>
    <w:rsid w:val="00DD4D1C"/>
    <w:rsid w:val="00DD75FC"/>
    <w:rsid w:val="00DE042A"/>
    <w:rsid w:val="00DE0BED"/>
    <w:rsid w:val="00DE1555"/>
    <w:rsid w:val="00DE1818"/>
    <w:rsid w:val="00DE440F"/>
    <w:rsid w:val="00DE61F5"/>
    <w:rsid w:val="00DE694E"/>
    <w:rsid w:val="00DE7E1F"/>
    <w:rsid w:val="00DF21BB"/>
    <w:rsid w:val="00DF21E9"/>
    <w:rsid w:val="00DF32C2"/>
    <w:rsid w:val="00DF34E5"/>
    <w:rsid w:val="00DF41BE"/>
    <w:rsid w:val="00DF4DB4"/>
    <w:rsid w:val="00DF6D28"/>
    <w:rsid w:val="00DF737D"/>
    <w:rsid w:val="00DF73E7"/>
    <w:rsid w:val="00E00921"/>
    <w:rsid w:val="00E01399"/>
    <w:rsid w:val="00E0299C"/>
    <w:rsid w:val="00E03938"/>
    <w:rsid w:val="00E06373"/>
    <w:rsid w:val="00E10767"/>
    <w:rsid w:val="00E10FF6"/>
    <w:rsid w:val="00E118BC"/>
    <w:rsid w:val="00E11D00"/>
    <w:rsid w:val="00E12507"/>
    <w:rsid w:val="00E1439E"/>
    <w:rsid w:val="00E14586"/>
    <w:rsid w:val="00E149F5"/>
    <w:rsid w:val="00E1562D"/>
    <w:rsid w:val="00E15F6A"/>
    <w:rsid w:val="00E16955"/>
    <w:rsid w:val="00E17141"/>
    <w:rsid w:val="00E21C61"/>
    <w:rsid w:val="00E2217A"/>
    <w:rsid w:val="00E22307"/>
    <w:rsid w:val="00E2321C"/>
    <w:rsid w:val="00E23627"/>
    <w:rsid w:val="00E30E8B"/>
    <w:rsid w:val="00E3175E"/>
    <w:rsid w:val="00E34047"/>
    <w:rsid w:val="00E34B41"/>
    <w:rsid w:val="00E41B8A"/>
    <w:rsid w:val="00E41E8B"/>
    <w:rsid w:val="00E45580"/>
    <w:rsid w:val="00E47D6C"/>
    <w:rsid w:val="00E515D7"/>
    <w:rsid w:val="00E526F6"/>
    <w:rsid w:val="00E57504"/>
    <w:rsid w:val="00E600D7"/>
    <w:rsid w:val="00E62C84"/>
    <w:rsid w:val="00E6436D"/>
    <w:rsid w:val="00E65AA6"/>
    <w:rsid w:val="00E6782A"/>
    <w:rsid w:val="00E67923"/>
    <w:rsid w:val="00E71421"/>
    <w:rsid w:val="00E728CE"/>
    <w:rsid w:val="00E72C7D"/>
    <w:rsid w:val="00E76F10"/>
    <w:rsid w:val="00E80162"/>
    <w:rsid w:val="00E82390"/>
    <w:rsid w:val="00E8376E"/>
    <w:rsid w:val="00E86004"/>
    <w:rsid w:val="00E87C77"/>
    <w:rsid w:val="00E907FB"/>
    <w:rsid w:val="00E91FCE"/>
    <w:rsid w:val="00E95245"/>
    <w:rsid w:val="00E95C21"/>
    <w:rsid w:val="00E96D50"/>
    <w:rsid w:val="00E971EF"/>
    <w:rsid w:val="00EA0598"/>
    <w:rsid w:val="00EA0622"/>
    <w:rsid w:val="00EA17A4"/>
    <w:rsid w:val="00EA6E14"/>
    <w:rsid w:val="00EB1F76"/>
    <w:rsid w:val="00EB2BFD"/>
    <w:rsid w:val="00EB472F"/>
    <w:rsid w:val="00EB47CA"/>
    <w:rsid w:val="00EB4C37"/>
    <w:rsid w:val="00EC11C7"/>
    <w:rsid w:val="00EC12A2"/>
    <w:rsid w:val="00EC1E6E"/>
    <w:rsid w:val="00EC2774"/>
    <w:rsid w:val="00EC4D05"/>
    <w:rsid w:val="00EC5591"/>
    <w:rsid w:val="00EC5A11"/>
    <w:rsid w:val="00EC71AE"/>
    <w:rsid w:val="00ED02B1"/>
    <w:rsid w:val="00ED047B"/>
    <w:rsid w:val="00ED21E2"/>
    <w:rsid w:val="00ED47F1"/>
    <w:rsid w:val="00ED4A66"/>
    <w:rsid w:val="00ED7769"/>
    <w:rsid w:val="00ED7B05"/>
    <w:rsid w:val="00EE04B6"/>
    <w:rsid w:val="00EE084E"/>
    <w:rsid w:val="00EE0D5C"/>
    <w:rsid w:val="00EE17A0"/>
    <w:rsid w:val="00EE193B"/>
    <w:rsid w:val="00EE2C10"/>
    <w:rsid w:val="00EE49B8"/>
    <w:rsid w:val="00EE683D"/>
    <w:rsid w:val="00EF0918"/>
    <w:rsid w:val="00EF4BF9"/>
    <w:rsid w:val="00EF7778"/>
    <w:rsid w:val="00F0065F"/>
    <w:rsid w:val="00F00D1E"/>
    <w:rsid w:val="00F0241A"/>
    <w:rsid w:val="00F06147"/>
    <w:rsid w:val="00F0736F"/>
    <w:rsid w:val="00F12A4A"/>
    <w:rsid w:val="00F12DDB"/>
    <w:rsid w:val="00F13239"/>
    <w:rsid w:val="00F15479"/>
    <w:rsid w:val="00F209DA"/>
    <w:rsid w:val="00F214C7"/>
    <w:rsid w:val="00F22771"/>
    <w:rsid w:val="00F22DD3"/>
    <w:rsid w:val="00F2583B"/>
    <w:rsid w:val="00F30ACA"/>
    <w:rsid w:val="00F326E2"/>
    <w:rsid w:val="00F32A60"/>
    <w:rsid w:val="00F33B93"/>
    <w:rsid w:val="00F33F17"/>
    <w:rsid w:val="00F3412F"/>
    <w:rsid w:val="00F3524C"/>
    <w:rsid w:val="00F357B6"/>
    <w:rsid w:val="00F40821"/>
    <w:rsid w:val="00F40C0F"/>
    <w:rsid w:val="00F42107"/>
    <w:rsid w:val="00F4363E"/>
    <w:rsid w:val="00F443AD"/>
    <w:rsid w:val="00F44665"/>
    <w:rsid w:val="00F4652E"/>
    <w:rsid w:val="00F47E05"/>
    <w:rsid w:val="00F5101B"/>
    <w:rsid w:val="00F510D6"/>
    <w:rsid w:val="00F525A7"/>
    <w:rsid w:val="00F53C6E"/>
    <w:rsid w:val="00F5761E"/>
    <w:rsid w:val="00F6016F"/>
    <w:rsid w:val="00F6165B"/>
    <w:rsid w:val="00F64D3E"/>
    <w:rsid w:val="00F64F9A"/>
    <w:rsid w:val="00F66B2E"/>
    <w:rsid w:val="00F66D36"/>
    <w:rsid w:val="00F71B58"/>
    <w:rsid w:val="00F730C4"/>
    <w:rsid w:val="00F73AD0"/>
    <w:rsid w:val="00F748DD"/>
    <w:rsid w:val="00F77C92"/>
    <w:rsid w:val="00F80D30"/>
    <w:rsid w:val="00F81D8C"/>
    <w:rsid w:val="00F82AF0"/>
    <w:rsid w:val="00F83612"/>
    <w:rsid w:val="00F877A7"/>
    <w:rsid w:val="00F91E0D"/>
    <w:rsid w:val="00F92BC5"/>
    <w:rsid w:val="00F96883"/>
    <w:rsid w:val="00F969ED"/>
    <w:rsid w:val="00F96DCC"/>
    <w:rsid w:val="00FA0BEF"/>
    <w:rsid w:val="00FA0C5F"/>
    <w:rsid w:val="00FA1A3C"/>
    <w:rsid w:val="00FA42D6"/>
    <w:rsid w:val="00FA50AF"/>
    <w:rsid w:val="00FA5420"/>
    <w:rsid w:val="00FA6AF0"/>
    <w:rsid w:val="00FA74AB"/>
    <w:rsid w:val="00FA7889"/>
    <w:rsid w:val="00FA78CF"/>
    <w:rsid w:val="00FA7992"/>
    <w:rsid w:val="00FB0014"/>
    <w:rsid w:val="00FB0935"/>
    <w:rsid w:val="00FB1FA9"/>
    <w:rsid w:val="00FB54F5"/>
    <w:rsid w:val="00FB7369"/>
    <w:rsid w:val="00FB7D32"/>
    <w:rsid w:val="00FC0F58"/>
    <w:rsid w:val="00FC18DE"/>
    <w:rsid w:val="00FC1D1F"/>
    <w:rsid w:val="00FC36FF"/>
    <w:rsid w:val="00FC3A3B"/>
    <w:rsid w:val="00FC7261"/>
    <w:rsid w:val="00FC7288"/>
    <w:rsid w:val="00FD1F64"/>
    <w:rsid w:val="00FD2527"/>
    <w:rsid w:val="00FD4014"/>
    <w:rsid w:val="00FD5A17"/>
    <w:rsid w:val="00FD5EB4"/>
    <w:rsid w:val="00FD61E8"/>
    <w:rsid w:val="00FE0096"/>
    <w:rsid w:val="00FE19C8"/>
    <w:rsid w:val="00FE2727"/>
    <w:rsid w:val="00FE29B1"/>
    <w:rsid w:val="00FE3A1C"/>
    <w:rsid w:val="00FE4117"/>
    <w:rsid w:val="00FE49D2"/>
    <w:rsid w:val="00FE52E2"/>
    <w:rsid w:val="00FE5BE0"/>
    <w:rsid w:val="00FE68E1"/>
    <w:rsid w:val="00FF3054"/>
    <w:rsid w:val="00FF3492"/>
    <w:rsid w:val="00FF40BE"/>
    <w:rsid w:val="00FF5F55"/>
    <w:rsid w:val="00FF6A9D"/>
    <w:rsid w:val="00FF7A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BD06F7F"/>
  <w15:chartTrackingRefBased/>
  <w15:docId w15:val="{FA418F91-A886-4353-A328-1C868528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69"/>
    <w:rPr>
      <w:sz w:val="22"/>
      <w:lang w:eastAsia="ja-JP"/>
    </w:rPr>
  </w:style>
  <w:style w:type="paragraph" w:styleId="Heading1">
    <w:name w:val="heading 1"/>
    <w:basedOn w:val="Normal"/>
    <w:next w:val="Normal"/>
    <w:link w:val="Heading1Char"/>
    <w:qFormat/>
    <w:rsid w:val="00312169"/>
    <w:pPr>
      <w:ind w:left="567" w:hanging="567"/>
      <w:outlineLvl w:val="0"/>
    </w:pPr>
    <w:rPr>
      <w:b/>
      <w:caps/>
    </w:rPr>
  </w:style>
  <w:style w:type="paragraph" w:styleId="Heading2">
    <w:name w:val="heading 2"/>
    <w:basedOn w:val="Heading1"/>
    <w:next w:val="Normal"/>
    <w:link w:val="Heading2Char"/>
    <w:qFormat/>
    <w:rsid w:val="00312169"/>
    <w:pPr>
      <w:outlineLvl w:val="1"/>
    </w:pPr>
    <w:rPr>
      <w:caps w:val="0"/>
    </w:rPr>
  </w:style>
  <w:style w:type="paragraph" w:styleId="Heading3">
    <w:name w:val="heading 3"/>
    <w:basedOn w:val="Normal"/>
    <w:next w:val="Normal"/>
    <w:link w:val="Heading3Char"/>
    <w:qFormat/>
    <w:rsid w:val="0031216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b/>
      <w:noProof/>
      <w:lang w:val="x-none"/>
    </w:rPr>
  </w:style>
  <w:style w:type="paragraph" w:styleId="Heading5">
    <w:name w:val="heading 5"/>
    <w:basedOn w:val="Normal"/>
    <w:next w:val="Normal"/>
    <w:link w:val="Heading5Char"/>
    <w:uiPriority w:val="9"/>
    <w:qFormat/>
    <w:pPr>
      <w:keepNext/>
      <w:jc w:val="both"/>
      <w:outlineLvl w:val="4"/>
    </w:pPr>
    <w:rPr>
      <w:noProof/>
      <w:lang w:val="x-none"/>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i/>
      <w:lang w:val="x-none"/>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i/>
      <w:lang w:val="x-none"/>
    </w:rPr>
  </w:style>
  <w:style w:type="paragraph" w:styleId="Heading8">
    <w:name w:val="heading 8"/>
    <w:basedOn w:val="Normal"/>
    <w:next w:val="Normal"/>
    <w:link w:val="Heading8Char"/>
    <w:uiPriority w:val="9"/>
    <w:qFormat/>
    <w:pPr>
      <w:keepNext/>
      <w:ind w:left="567" w:hanging="567"/>
      <w:jc w:val="both"/>
      <w:outlineLvl w:val="7"/>
    </w:pPr>
    <w:rPr>
      <w:b/>
      <w:i/>
      <w:lang w:val="x-none"/>
    </w:rPr>
  </w:style>
  <w:style w:type="paragraph" w:styleId="Heading9">
    <w:name w:val="heading 9"/>
    <w:basedOn w:val="Normal"/>
    <w:next w:val="Normal"/>
    <w:link w:val="Heading9Char"/>
    <w:uiPriority w:val="9"/>
    <w:qFormat/>
    <w:pPr>
      <w:keepNext/>
      <w:jc w:val="both"/>
      <w:outlineLvl w:val="8"/>
    </w:pPr>
    <w:rPr>
      <w:b/>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gn20">
    <w:name w:val="Tegn20"/>
    <w:rPr>
      <w:rFonts w:ascii="Cambria" w:eastAsia="Times New Roman" w:hAnsi="Cambria" w:cs="Times New Roman"/>
      <w:b/>
      <w:bCs/>
      <w:kern w:val="32"/>
      <w:sz w:val="32"/>
      <w:szCs w:val="32"/>
      <w:lang w:val="en-GB" w:eastAsia="en-US"/>
    </w:rPr>
  </w:style>
  <w:style w:type="character" w:customStyle="1" w:styleId="Tegn19">
    <w:name w:val="Tegn19"/>
    <w:semiHidden/>
    <w:rPr>
      <w:rFonts w:ascii="Cambria" w:eastAsia="Times New Roman" w:hAnsi="Cambria" w:cs="Times New Roman"/>
      <w:b/>
      <w:bCs/>
      <w:i/>
      <w:iCs/>
      <w:sz w:val="28"/>
      <w:szCs w:val="28"/>
      <w:lang w:val="en-GB" w:eastAsia="en-US"/>
    </w:rPr>
  </w:style>
  <w:style w:type="character" w:customStyle="1" w:styleId="Tegn18">
    <w:name w:val="Tegn18"/>
    <w:semiHidden/>
    <w:rPr>
      <w:rFonts w:ascii="Cambria" w:eastAsia="Times New Roman" w:hAnsi="Cambria" w:cs="Times New Roman"/>
      <w:b/>
      <w:bCs/>
      <w:sz w:val="26"/>
      <w:szCs w:val="26"/>
      <w:lang w:val="en-GB" w:eastAsia="en-US"/>
    </w:rPr>
  </w:style>
  <w:style w:type="character" w:customStyle="1" w:styleId="Tegn17">
    <w:name w:val="Tegn17"/>
    <w:semiHidden/>
    <w:rPr>
      <w:rFonts w:ascii="Calibri" w:eastAsia="Times New Roman" w:hAnsi="Calibri" w:cs="Times New Roman"/>
      <w:b/>
      <w:bCs/>
      <w:sz w:val="28"/>
      <w:szCs w:val="28"/>
      <w:lang w:val="en-GB" w:eastAsia="en-US"/>
    </w:rPr>
  </w:style>
  <w:style w:type="character" w:customStyle="1" w:styleId="Tegn16">
    <w:name w:val="Tegn16"/>
    <w:semiHidden/>
    <w:rPr>
      <w:rFonts w:ascii="Calibri" w:eastAsia="Times New Roman" w:hAnsi="Calibri" w:cs="Times New Roman"/>
      <w:b/>
      <w:bCs/>
      <w:i/>
      <w:iCs/>
      <w:sz w:val="26"/>
      <w:szCs w:val="26"/>
      <w:lang w:val="en-GB" w:eastAsia="en-US"/>
    </w:rPr>
  </w:style>
  <w:style w:type="character" w:customStyle="1" w:styleId="Tegn15">
    <w:name w:val="Tegn15"/>
    <w:semiHidden/>
    <w:rPr>
      <w:rFonts w:ascii="Calibri" w:eastAsia="Times New Roman" w:hAnsi="Calibri" w:cs="Times New Roman"/>
      <w:b/>
      <w:bCs/>
      <w:sz w:val="22"/>
      <w:szCs w:val="22"/>
      <w:lang w:val="en-GB" w:eastAsia="en-US"/>
    </w:rPr>
  </w:style>
  <w:style w:type="character" w:customStyle="1" w:styleId="Tegn14">
    <w:name w:val="Tegn14"/>
    <w:semiHidden/>
    <w:rPr>
      <w:rFonts w:ascii="Calibri" w:eastAsia="Times New Roman" w:hAnsi="Calibri" w:cs="Times New Roman"/>
      <w:sz w:val="24"/>
      <w:szCs w:val="24"/>
      <w:lang w:val="en-GB" w:eastAsia="en-US"/>
    </w:rPr>
  </w:style>
  <w:style w:type="character" w:customStyle="1" w:styleId="Tegn13">
    <w:name w:val="Tegn13"/>
    <w:semiHidden/>
    <w:rPr>
      <w:rFonts w:ascii="Calibri" w:eastAsia="Times New Roman" w:hAnsi="Calibri" w:cs="Times New Roman"/>
      <w:i/>
      <w:iCs/>
      <w:sz w:val="24"/>
      <w:szCs w:val="24"/>
      <w:lang w:val="en-GB" w:eastAsia="en-US"/>
    </w:rPr>
  </w:style>
  <w:style w:type="character" w:customStyle="1" w:styleId="Tegn12">
    <w:name w:val="Tegn12"/>
    <w:semiHidden/>
    <w:rPr>
      <w:rFonts w:ascii="Cambria" w:eastAsia="Times New Roman" w:hAnsi="Cambria" w:cs="Times New Roman"/>
      <w:sz w:val="22"/>
      <w:szCs w:val="22"/>
      <w:lang w:val="en-GB" w:eastAsia="en-US"/>
    </w:rPr>
  </w:style>
  <w:style w:type="paragraph" w:styleId="Header">
    <w:name w:val="header"/>
    <w:basedOn w:val="Normal"/>
    <w:link w:val="HeaderChar"/>
    <w:rsid w:val="00312169"/>
    <w:pPr>
      <w:tabs>
        <w:tab w:val="center" w:pos="4536"/>
        <w:tab w:val="right" w:pos="9072"/>
      </w:tabs>
    </w:pPr>
  </w:style>
  <w:style w:type="character" w:customStyle="1" w:styleId="Tegn11">
    <w:name w:val="Tegn11"/>
    <w:semiHidden/>
    <w:rPr>
      <w:sz w:val="22"/>
      <w:lang w:val="en-GB" w:eastAsia="en-US"/>
    </w:rPr>
  </w:style>
  <w:style w:type="paragraph" w:styleId="Footer">
    <w:name w:val="footer"/>
    <w:basedOn w:val="Normal"/>
    <w:link w:val="FooterChar"/>
    <w:rsid w:val="00312169"/>
    <w:rPr>
      <w:rFonts w:ascii="Arial" w:hAnsi="Arial"/>
      <w:sz w:val="16"/>
    </w:rPr>
  </w:style>
  <w:style w:type="character" w:customStyle="1" w:styleId="Tegn10">
    <w:name w:val="Tegn10"/>
    <w:semiHidden/>
    <w:rPr>
      <w:sz w:val="22"/>
      <w:lang w:val="en-GB" w:eastAsia="en-US"/>
    </w:rPr>
  </w:style>
  <w:style w:type="character" w:styleId="PageNumber">
    <w:name w:val="page number"/>
    <w:rsid w:val="00312169"/>
    <w:rPr>
      <w:rFonts w:ascii="Arial" w:hAnsi="Arial"/>
      <w:noProof/>
      <w:sz w:val="16"/>
    </w:rPr>
  </w:style>
  <w:style w:type="paragraph" w:styleId="BodyTextIndent">
    <w:name w:val="Body Text Indent"/>
    <w:basedOn w:val="Normal"/>
    <w:link w:val="BodyTextIndentChar"/>
    <w:uiPriority w:val="99"/>
    <w:pPr>
      <w:autoSpaceDE w:val="0"/>
      <w:autoSpaceDN w:val="0"/>
      <w:adjustRightInd w:val="0"/>
      <w:ind w:left="720"/>
      <w:jc w:val="both"/>
    </w:pPr>
    <w:rPr>
      <w:szCs w:val="22"/>
      <w:lang w:val="x-none" w:eastAsia="x-none"/>
    </w:rPr>
  </w:style>
  <w:style w:type="character" w:customStyle="1" w:styleId="Tegn9">
    <w:name w:val="Tegn9"/>
    <w:semiHidden/>
    <w:rPr>
      <w:sz w:val="22"/>
      <w:lang w:val="en-GB" w:eastAsia="en-US"/>
    </w:rPr>
  </w:style>
  <w:style w:type="paragraph" w:styleId="BodyText3">
    <w:name w:val="Body Text 3"/>
    <w:basedOn w:val="Normal"/>
    <w:link w:val="BodyText3Char"/>
    <w:uiPriority w:val="99"/>
    <w:pPr>
      <w:autoSpaceDE w:val="0"/>
      <w:autoSpaceDN w:val="0"/>
      <w:adjustRightInd w:val="0"/>
      <w:jc w:val="both"/>
    </w:pPr>
    <w:rPr>
      <w:color w:val="0000FF"/>
      <w:szCs w:val="22"/>
      <w:lang w:val="x-none" w:eastAsia="x-none"/>
    </w:rPr>
  </w:style>
  <w:style w:type="character" w:customStyle="1" w:styleId="Tegn8">
    <w:name w:val="Tegn8"/>
    <w:semiHidden/>
    <w:rPr>
      <w:sz w:val="16"/>
      <w:szCs w:val="16"/>
      <w:lang w:val="en-GB" w:eastAsia="en-US"/>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x-none"/>
    </w:rPr>
  </w:style>
  <w:style w:type="character" w:customStyle="1" w:styleId="Tegn7">
    <w:name w:val="Tegn7"/>
    <w:semiHidden/>
    <w:rPr>
      <w:sz w:val="22"/>
      <w:lang w:val="en-GB" w:eastAsia="en-US"/>
    </w:rPr>
  </w:style>
  <w:style w:type="paragraph" w:styleId="BodyText">
    <w:name w:val="Body Text"/>
    <w:basedOn w:val="Normal"/>
    <w:link w:val="BodyTextChar"/>
    <w:uiPriority w:val="99"/>
    <w:rPr>
      <w:i/>
      <w:color w:val="008000"/>
    </w:rPr>
  </w:style>
  <w:style w:type="character" w:customStyle="1" w:styleId="Tegn6">
    <w:name w:val="Tegn6"/>
    <w:semiHidden/>
    <w:rPr>
      <w:sz w:val="22"/>
      <w:lang w:val="en-GB" w:eastAsia="en-US"/>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x-none"/>
    </w:rPr>
  </w:style>
  <w:style w:type="character" w:customStyle="1" w:styleId="Tegn5">
    <w:name w:val="Tegn5"/>
    <w:semiHidden/>
    <w:rPr>
      <w:sz w:val="22"/>
      <w:lang w:val="en-GB" w:eastAsia="en-US"/>
    </w:rPr>
  </w:style>
  <w:style w:type="character" w:styleId="CommentReference">
    <w:name w:val="annotation reference"/>
    <w:rPr>
      <w:rFonts w:cs="Times New Roman"/>
      <w:sz w:val="16"/>
      <w:szCs w:val="16"/>
    </w:rPr>
  </w:style>
  <w:style w:type="paragraph" w:styleId="CommentText">
    <w:name w:val="annotation text"/>
    <w:basedOn w:val="Normal"/>
    <w:link w:val="CommentTextChar"/>
    <w:rPr>
      <w:sz w:val="20"/>
      <w:lang w:val="x-none"/>
    </w:rPr>
  </w:style>
  <w:style w:type="character" w:customStyle="1" w:styleId="Tegn4">
    <w:name w:val="Tegn4"/>
    <w:semiHidden/>
    <w:rPr>
      <w:lang w:val="en-GB" w:eastAsia="en-US"/>
    </w:rPr>
  </w:style>
  <w:style w:type="paragraph" w:customStyle="1" w:styleId="EMEAEnBodyText">
    <w:name w:val="EMEA En Body Text"/>
    <w:basedOn w:val="Normal"/>
    <w:uiPriority w:val="99"/>
    <w:pPr>
      <w:spacing w:before="120" w:after="120"/>
      <w:jc w:val="both"/>
    </w:pPr>
  </w:style>
  <w:style w:type="paragraph" w:styleId="DocumentMap">
    <w:name w:val="Document Map"/>
    <w:basedOn w:val="Normal"/>
    <w:link w:val="DocumentMapChar"/>
    <w:uiPriority w:val="99"/>
    <w:semiHidden/>
    <w:pPr>
      <w:shd w:val="clear" w:color="auto" w:fill="000080"/>
    </w:pPr>
    <w:rPr>
      <w:rFonts w:ascii="Tahoma" w:hAnsi="Tahoma"/>
      <w:lang w:val="x-none"/>
    </w:rPr>
  </w:style>
  <w:style w:type="character" w:customStyle="1" w:styleId="Tegn3">
    <w:name w:val="Tegn3"/>
    <w:semiHidden/>
    <w:rPr>
      <w:rFonts w:ascii="Tahoma" w:hAnsi="Tahoma" w:cs="Tahoma"/>
      <w:sz w:val="16"/>
      <w:szCs w:val="16"/>
      <w:lang w:val="en-GB" w:eastAsia="en-US"/>
    </w:rPr>
  </w:style>
  <w:style w:type="character" w:styleId="Hyperlink">
    <w:name w:val="Hyperlink"/>
    <w:uiPriority w:val="99"/>
    <w:rPr>
      <w:rFonts w:cs="Times New Roman"/>
      <w:color w:val="0000FF"/>
      <w:u w:val="single"/>
    </w:rPr>
  </w:style>
  <w:style w:type="paragraph" w:customStyle="1" w:styleId="AHeader1">
    <w:name w:val="AHeader 1"/>
    <w:basedOn w:val="Normal"/>
    <w:uiPriority w:val="99"/>
    <w:pPr>
      <w:numPr>
        <w:numId w:val="7"/>
      </w:numPr>
      <w:spacing w:after="120"/>
    </w:pPr>
    <w:rPr>
      <w:rFonts w:ascii="Arial" w:hAnsi="Arial" w:cs="Arial"/>
      <w:b/>
      <w:bCs/>
      <w:sz w:val="24"/>
    </w:rPr>
  </w:style>
  <w:style w:type="paragraph" w:customStyle="1" w:styleId="AHeader2">
    <w:name w:val="AHeader 2"/>
    <w:basedOn w:val="AHeader1"/>
    <w:uiPriority w:val="99"/>
    <w:pPr>
      <w:numPr>
        <w:ilvl w:val="1"/>
      </w:numPr>
    </w:pPr>
    <w:rPr>
      <w:sz w:val="22"/>
    </w:rPr>
  </w:style>
  <w:style w:type="paragraph" w:customStyle="1" w:styleId="AHeader3">
    <w:name w:val="AHeader 3"/>
    <w:basedOn w:val="AHeader2"/>
    <w:uiPriority w:val="99"/>
    <w:pPr>
      <w:numPr>
        <w:ilvl w:val="2"/>
      </w:numPr>
    </w:pPr>
  </w:style>
  <w:style w:type="paragraph" w:customStyle="1" w:styleId="AHeader2abc">
    <w:name w:val="AHeader 2 abc"/>
    <w:basedOn w:val="AHeader3"/>
    <w:uiPriority w:val="99"/>
    <w:pPr>
      <w:numPr>
        <w:ilvl w:val="3"/>
      </w:numPr>
      <w:jc w:val="both"/>
    </w:pPr>
    <w:rPr>
      <w:b w:val="0"/>
      <w:bCs w:val="0"/>
    </w:rPr>
  </w:style>
  <w:style w:type="paragraph" w:customStyle="1" w:styleId="AHeader3abc">
    <w:name w:val="AHeader 3 abc"/>
    <w:basedOn w:val="AHeader2abc"/>
    <w:uiPriority w:val="99"/>
    <w:pPr>
      <w:numPr>
        <w:ilvl w:val="4"/>
      </w:numPr>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Cs w:val="21"/>
      <w:lang w:val="x-none"/>
    </w:rPr>
  </w:style>
  <w:style w:type="character" w:customStyle="1" w:styleId="Tegn2">
    <w:name w:val="Tegn2"/>
    <w:semiHidden/>
    <w:rPr>
      <w:sz w:val="16"/>
      <w:szCs w:val="16"/>
      <w:lang w:val="en-GB" w:eastAsia="en-US"/>
    </w:rPr>
  </w:style>
  <w:style w:type="character" w:styleId="FollowedHyperlink">
    <w:name w:val="FollowedHyperlink"/>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sz w:val="24"/>
      <w:szCs w:val="24"/>
    </w:rPr>
  </w:style>
  <w:style w:type="paragraph" w:styleId="BalloonText">
    <w:name w:val="Balloon Text"/>
    <w:basedOn w:val="Normal"/>
    <w:link w:val="BalloonTextChar"/>
    <w:uiPriority w:val="99"/>
    <w:semiHidden/>
    <w:rPr>
      <w:rFonts w:ascii="Tahoma" w:hAnsi="Tahoma"/>
      <w:sz w:val="16"/>
      <w:szCs w:val="16"/>
      <w:lang w:val="x-none"/>
    </w:rPr>
  </w:style>
  <w:style w:type="character" w:customStyle="1" w:styleId="Tegn1">
    <w:name w:val="Tegn1"/>
    <w:semiHidden/>
    <w:rPr>
      <w:rFonts w:ascii="Tahoma" w:hAnsi="Tahoma" w:cs="Tahoma"/>
      <w:sz w:val="16"/>
      <w:szCs w:val="16"/>
      <w:lang w:val="en-GB" w:eastAsia="en-US"/>
    </w:rPr>
  </w:style>
  <w:style w:type="character" w:styleId="Strong">
    <w:name w:val="Strong"/>
    <w:uiPriority w:val="99"/>
    <w:qFormat/>
    <w:rPr>
      <w:rFonts w:cs="Times New Roman"/>
      <w:b/>
      <w:bCs/>
    </w:rPr>
  </w:style>
  <w:style w:type="paragraph" w:styleId="CommentSubject">
    <w:name w:val="annotation subject"/>
    <w:basedOn w:val="CommentText"/>
    <w:next w:val="CommentText"/>
    <w:link w:val="CommentSubjectChar"/>
    <w:uiPriority w:val="99"/>
    <w:semiHidden/>
    <w:rPr>
      <w:b/>
      <w:bCs/>
    </w:rPr>
  </w:style>
  <w:style w:type="character" w:customStyle="1" w:styleId="Tegn">
    <w:name w:val="Tegn"/>
    <w:semiHidden/>
    <w:rPr>
      <w:b/>
      <w:bCs/>
      <w:lang w:val="en-GB" w:eastAsia="en-US"/>
    </w:rPr>
  </w:style>
  <w:style w:type="paragraph" w:customStyle="1" w:styleId="c-bodytext">
    <w:name w:val="c-bodytext"/>
    <w:basedOn w:val="Normal"/>
    <w:uiPriority w:val="99"/>
    <w:pPr>
      <w:spacing w:before="100" w:beforeAutospacing="1" w:after="100" w:afterAutospacing="1"/>
    </w:pPr>
    <w:rPr>
      <w:sz w:val="24"/>
      <w:szCs w:val="24"/>
      <w:lang w:eastAsia="en-GB"/>
    </w:rPr>
  </w:style>
  <w:style w:type="character" w:customStyle="1" w:styleId="LogoportMarkup">
    <w:name w:val="LogoportMarkup"/>
    <w:rPr>
      <w:rFonts w:ascii="Courier New" w:hAnsi="Courier New"/>
      <w:noProof/>
      <w:color w:val="FF0000"/>
    </w:rPr>
  </w:style>
  <w:style w:type="character" w:customStyle="1" w:styleId="CharChar">
    <w:name w:val="Char Char"/>
    <w:uiPriority w:val="99"/>
    <w:semiHidden/>
    <w:rPr>
      <w:rFonts w:cs="Times New Roman"/>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apple-style-span">
    <w:name w:val="apple-style-span"/>
    <w:uiPriority w:val="99"/>
    <w:rPr>
      <w:rFonts w:cs="Times New Roman"/>
    </w:rPr>
  </w:style>
  <w:style w:type="character" w:customStyle="1" w:styleId="apple-converted-space">
    <w:name w:val="apple-converted-space"/>
    <w:uiPriority w:val="99"/>
    <w:rPr>
      <w:rFonts w:cs="Times New Roman"/>
    </w:rPr>
  </w:style>
  <w:style w:type="character" w:customStyle="1" w:styleId="Typografi">
    <w:name w:val="Typografi"/>
  </w:style>
  <w:style w:type="paragraph" w:customStyle="1" w:styleId="TableHeadings">
    <w:name w:val="Table Headings"/>
    <w:uiPriority w:val="99"/>
    <w:pPr>
      <w:spacing w:before="20" w:after="20" w:line="220" w:lineRule="exact"/>
      <w:jc w:val="center"/>
    </w:pPr>
    <w:rPr>
      <w:rFonts w:ascii="Arial" w:hAnsi="Arial"/>
      <w:b/>
      <w:sz w:val="18"/>
      <w:lang w:val="en-US" w:eastAsia="en-US"/>
    </w:rPr>
  </w:style>
  <w:style w:type="character" w:customStyle="1" w:styleId="TableHeadingsChar">
    <w:name w:val="Table Headings Char"/>
    <w:locked/>
    <w:rPr>
      <w:rFonts w:ascii="Arial" w:hAnsi="Arial"/>
      <w:b/>
      <w:sz w:val="18"/>
      <w:lang w:val="en-US" w:eastAsia="en-US" w:bidi="ar-SA"/>
    </w:rPr>
  </w:style>
  <w:style w:type="paragraph" w:customStyle="1" w:styleId="TableHeadings-Left">
    <w:name w:val="Table Headings - Left"/>
    <w:basedOn w:val="Normal"/>
    <w:uiPriority w:val="99"/>
    <w:pPr>
      <w:spacing w:before="20" w:after="20" w:line="220" w:lineRule="exact"/>
      <w:ind w:left="72"/>
    </w:pPr>
    <w:rPr>
      <w:rFonts w:ascii="Arial Bold" w:hAnsi="Arial Bold" w:cs="Arial"/>
      <w:b/>
      <w:bCs/>
      <w:sz w:val="18"/>
    </w:rPr>
  </w:style>
  <w:style w:type="character" w:customStyle="1" w:styleId="TableHeadings-LeftChar">
    <w:name w:val="Table Headings - Left Char"/>
    <w:locked/>
    <w:rPr>
      <w:rFonts w:ascii="Arial Bold" w:hAnsi="Arial Bold" w:cs="Arial"/>
      <w:b/>
      <w:bCs/>
      <w:sz w:val="18"/>
      <w:lang w:val="en-US" w:eastAsia="en-US"/>
    </w:rPr>
  </w:style>
  <w:style w:type="paragraph" w:customStyle="1" w:styleId="TableText-CenterAligned">
    <w:name w:val="Table Text - Center Aligned"/>
    <w:uiPriority w:val="99"/>
    <w:pPr>
      <w:spacing w:before="20" w:after="20" w:line="220" w:lineRule="exact"/>
      <w:jc w:val="center"/>
    </w:pPr>
    <w:rPr>
      <w:bCs/>
      <w:lang w:val="en-GB" w:eastAsia="en-US"/>
    </w:rPr>
  </w:style>
  <w:style w:type="character" w:customStyle="1" w:styleId="TableText-CenterAlignedChar">
    <w:name w:val="Table Text - Center Aligned Char"/>
    <w:locked/>
    <w:rPr>
      <w:bCs/>
      <w:lang w:val="en-GB" w:eastAsia="en-US" w:bidi="ar-SA"/>
    </w:rPr>
  </w:style>
  <w:style w:type="paragraph" w:customStyle="1" w:styleId="TableTextLeft-Indented">
    <w:name w:val="Table Text: Left-Indented"/>
    <w:uiPriority w:val="99"/>
    <w:pPr>
      <w:spacing w:before="20" w:after="20" w:line="220" w:lineRule="exact"/>
      <w:ind w:left="216"/>
    </w:pPr>
    <w:rPr>
      <w:lang w:val="en-US" w:eastAsia="en-US"/>
    </w:rPr>
  </w:style>
  <w:style w:type="character" w:customStyle="1" w:styleId="TableTextLeft-IndentedChar">
    <w:name w:val="Table Text: Left-Indented Char"/>
    <w:locked/>
    <w:rPr>
      <w:lang w:val="en-US" w:eastAsia="en-US" w:bidi="ar-SA"/>
    </w:rPr>
  </w:style>
  <w:style w:type="paragraph" w:customStyle="1" w:styleId="ListParagraph1">
    <w:name w:val="List Paragraph1"/>
    <w:basedOn w:val="Normal"/>
    <w:uiPriority w:val="99"/>
    <w:qFormat/>
    <w:pPr>
      <w:autoSpaceDE w:val="0"/>
      <w:autoSpaceDN w:val="0"/>
      <w:adjustRightInd w:val="0"/>
      <w:spacing w:after="200" w:line="276" w:lineRule="auto"/>
      <w:ind w:left="720"/>
    </w:pPr>
    <w:rPr>
      <w:rFonts w:ascii="Calibri" w:hAnsi="Calibri"/>
      <w:szCs w:val="24"/>
      <w:lang w:val="de-DE" w:eastAsia="da-DK"/>
    </w:rPr>
  </w:style>
  <w:style w:type="paragraph" w:customStyle="1" w:styleId="Liststycke1">
    <w:name w:val="Liststycke1"/>
    <w:basedOn w:val="Normal"/>
    <w:qFormat/>
    <w:rsid w:val="00C4529D"/>
    <w:pPr>
      <w:spacing w:after="200" w:line="276" w:lineRule="auto"/>
      <w:ind w:left="720"/>
    </w:pPr>
    <w:rPr>
      <w:rFonts w:ascii="Calibri" w:hAnsi="Calibri" w:cs="Calibri"/>
      <w:szCs w:val="22"/>
    </w:rPr>
  </w:style>
  <w:style w:type="paragraph" w:customStyle="1" w:styleId="NormalAgency">
    <w:name w:val="Normal (Agency)"/>
    <w:link w:val="NormalAgencyChar"/>
    <w:rsid w:val="00C4529D"/>
    <w:rPr>
      <w:rFonts w:ascii="Verdana" w:eastAsia="Verdana" w:hAnsi="Verdana"/>
      <w:sz w:val="18"/>
      <w:szCs w:val="18"/>
      <w:lang w:val="en-GB" w:eastAsia="en-GB"/>
    </w:rPr>
  </w:style>
  <w:style w:type="paragraph" w:customStyle="1" w:styleId="TabletextrowsAgency">
    <w:name w:val="Table text rows (Agency)"/>
    <w:basedOn w:val="Normal"/>
    <w:uiPriority w:val="99"/>
    <w:rsid w:val="00C4529D"/>
    <w:pPr>
      <w:spacing w:line="280" w:lineRule="exact"/>
    </w:pPr>
    <w:rPr>
      <w:rFonts w:ascii="Verdana" w:hAnsi="Verdana" w:cs="Verdana"/>
      <w:sz w:val="18"/>
      <w:szCs w:val="18"/>
      <w:lang w:eastAsia="zh-CN"/>
    </w:rPr>
  </w:style>
  <w:style w:type="character" w:customStyle="1" w:styleId="NormalAgencyChar">
    <w:name w:val="Normal (Agency) Char"/>
    <w:link w:val="NormalAgency"/>
    <w:rsid w:val="00C4529D"/>
    <w:rPr>
      <w:rFonts w:ascii="Verdana" w:eastAsia="Verdana" w:hAnsi="Verdana"/>
      <w:sz w:val="18"/>
      <w:szCs w:val="18"/>
      <w:lang w:val="en-GB" w:eastAsia="en-GB" w:bidi="ar-SA"/>
    </w:rPr>
  </w:style>
  <w:style w:type="character" w:customStyle="1" w:styleId="BodyTextChar">
    <w:name w:val="Body Text Char"/>
    <w:link w:val="BodyText"/>
    <w:uiPriority w:val="99"/>
    <w:rsid w:val="00C4529D"/>
    <w:rPr>
      <w:i/>
      <w:color w:val="008000"/>
      <w:sz w:val="22"/>
      <w:lang w:val="en-GB" w:eastAsia="en-US"/>
    </w:rPr>
  </w:style>
  <w:style w:type="character" w:customStyle="1" w:styleId="CommentTextChar">
    <w:name w:val="Comment Text Char"/>
    <w:link w:val="CommentText"/>
    <w:rsid w:val="003D49A5"/>
    <w:rPr>
      <w:lang w:eastAsia="en-US"/>
    </w:rPr>
  </w:style>
  <w:style w:type="paragraph" w:styleId="Revision">
    <w:name w:val="Revision"/>
    <w:hidden/>
    <w:uiPriority w:val="99"/>
    <w:semiHidden/>
    <w:rsid w:val="003D49A5"/>
    <w:rPr>
      <w:sz w:val="22"/>
      <w:lang w:val="en-GB" w:eastAsia="en-US"/>
    </w:rPr>
  </w:style>
  <w:style w:type="paragraph" w:styleId="ListParagraph">
    <w:name w:val="List Paragraph"/>
    <w:basedOn w:val="Normal"/>
    <w:uiPriority w:val="34"/>
    <w:qFormat/>
    <w:rsid w:val="000C576A"/>
    <w:pPr>
      <w:ind w:left="1304"/>
    </w:pPr>
  </w:style>
  <w:style w:type="character" w:customStyle="1" w:styleId="Heading1Char">
    <w:name w:val="Heading 1 Char"/>
    <w:link w:val="Heading1"/>
    <w:rsid w:val="00592A38"/>
    <w:rPr>
      <w:b/>
      <w:caps/>
      <w:sz w:val="22"/>
      <w:lang w:eastAsia="ja-JP"/>
    </w:rPr>
  </w:style>
  <w:style w:type="character" w:customStyle="1" w:styleId="Heading2Char">
    <w:name w:val="Heading 2 Char"/>
    <w:link w:val="Heading2"/>
    <w:rsid w:val="00592A38"/>
    <w:rPr>
      <w:b/>
      <w:sz w:val="22"/>
      <w:lang w:eastAsia="ja-JP"/>
    </w:rPr>
  </w:style>
  <w:style w:type="character" w:customStyle="1" w:styleId="Heading3Char">
    <w:name w:val="Heading 3 Char"/>
    <w:link w:val="Heading3"/>
    <w:rsid w:val="00592A38"/>
    <w:rPr>
      <w:rFonts w:ascii="Arial" w:hAnsi="Arial" w:cs="Arial"/>
      <w:b/>
      <w:bCs/>
      <w:sz w:val="26"/>
      <w:szCs w:val="26"/>
      <w:lang w:eastAsia="ja-JP"/>
    </w:rPr>
  </w:style>
  <w:style w:type="character" w:customStyle="1" w:styleId="Heading4Char">
    <w:name w:val="Heading 4 Char"/>
    <w:link w:val="Heading4"/>
    <w:uiPriority w:val="9"/>
    <w:rsid w:val="00592A38"/>
    <w:rPr>
      <w:b/>
      <w:noProof/>
      <w:sz w:val="22"/>
      <w:lang w:eastAsia="en-US"/>
    </w:rPr>
  </w:style>
  <w:style w:type="character" w:customStyle="1" w:styleId="Heading5Char">
    <w:name w:val="Heading 5 Char"/>
    <w:link w:val="Heading5"/>
    <w:uiPriority w:val="9"/>
    <w:rsid w:val="00592A38"/>
    <w:rPr>
      <w:noProof/>
      <w:sz w:val="22"/>
      <w:lang w:eastAsia="en-US"/>
    </w:rPr>
  </w:style>
  <w:style w:type="character" w:customStyle="1" w:styleId="Heading6Char">
    <w:name w:val="Heading 6 Char"/>
    <w:link w:val="Heading6"/>
    <w:uiPriority w:val="9"/>
    <w:rsid w:val="00592A38"/>
    <w:rPr>
      <w:i/>
      <w:sz w:val="22"/>
      <w:lang w:eastAsia="en-US"/>
    </w:rPr>
  </w:style>
  <w:style w:type="character" w:customStyle="1" w:styleId="Heading7Char">
    <w:name w:val="Heading 7 Char"/>
    <w:link w:val="Heading7"/>
    <w:uiPriority w:val="9"/>
    <w:rsid w:val="00592A38"/>
    <w:rPr>
      <w:i/>
      <w:sz w:val="22"/>
      <w:lang w:eastAsia="en-US"/>
    </w:rPr>
  </w:style>
  <w:style w:type="character" w:customStyle="1" w:styleId="Heading8Char">
    <w:name w:val="Heading 8 Char"/>
    <w:link w:val="Heading8"/>
    <w:uiPriority w:val="9"/>
    <w:rsid w:val="00592A38"/>
    <w:rPr>
      <w:b/>
      <w:i/>
      <w:sz w:val="22"/>
      <w:lang w:eastAsia="en-US"/>
    </w:rPr>
  </w:style>
  <w:style w:type="character" w:customStyle="1" w:styleId="Heading9Char">
    <w:name w:val="Heading 9 Char"/>
    <w:link w:val="Heading9"/>
    <w:uiPriority w:val="9"/>
    <w:rsid w:val="00592A38"/>
    <w:rPr>
      <w:b/>
      <w:i/>
      <w:sz w:val="22"/>
      <w:lang w:eastAsia="en-US"/>
    </w:rPr>
  </w:style>
  <w:style w:type="character" w:customStyle="1" w:styleId="HeaderChar">
    <w:name w:val="Header Char"/>
    <w:link w:val="Header"/>
    <w:rsid w:val="00592A38"/>
    <w:rPr>
      <w:sz w:val="22"/>
      <w:lang w:eastAsia="ja-JP"/>
    </w:rPr>
  </w:style>
  <w:style w:type="character" w:customStyle="1" w:styleId="FooterChar">
    <w:name w:val="Footer Char"/>
    <w:link w:val="Footer"/>
    <w:rsid w:val="00592A38"/>
    <w:rPr>
      <w:rFonts w:ascii="Arial" w:hAnsi="Arial"/>
      <w:sz w:val="16"/>
      <w:lang w:eastAsia="ja-JP"/>
    </w:rPr>
  </w:style>
  <w:style w:type="character" w:customStyle="1" w:styleId="BodyTextIndentChar">
    <w:name w:val="Body Text Indent Char"/>
    <w:link w:val="BodyTextIndent"/>
    <w:uiPriority w:val="99"/>
    <w:rsid w:val="00592A38"/>
    <w:rPr>
      <w:sz w:val="22"/>
      <w:szCs w:val="22"/>
    </w:rPr>
  </w:style>
  <w:style w:type="character" w:customStyle="1" w:styleId="BodyText3Char">
    <w:name w:val="Body Text 3 Char"/>
    <w:link w:val="BodyText3"/>
    <w:uiPriority w:val="99"/>
    <w:rsid w:val="00592A38"/>
    <w:rPr>
      <w:color w:val="0000FF"/>
      <w:sz w:val="22"/>
      <w:szCs w:val="22"/>
    </w:rPr>
  </w:style>
  <w:style w:type="character" w:customStyle="1" w:styleId="BodyTextIndent2Char">
    <w:name w:val="Body Text Indent 2 Char"/>
    <w:link w:val="BodyTextIndent2"/>
    <w:uiPriority w:val="99"/>
    <w:rsid w:val="00592A38"/>
    <w:rPr>
      <w:b/>
      <w:bCs/>
      <w:color w:val="0000FF"/>
      <w:sz w:val="22"/>
      <w:szCs w:val="22"/>
      <w:lang w:eastAsia="en-US"/>
    </w:rPr>
  </w:style>
  <w:style w:type="character" w:customStyle="1" w:styleId="BodyText2Char">
    <w:name w:val="Body Text 2 Char"/>
    <w:link w:val="BodyText2"/>
    <w:uiPriority w:val="99"/>
    <w:rsid w:val="00592A38"/>
    <w:rPr>
      <w:b/>
      <w:bCs/>
      <w:color w:val="0000FF"/>
      <w:sz w:val="22"/>
      <w:szCs w:val="22"/>
      <w:u w:val="single"/>
      <w:lang w:eastAsia="en-US"/>
    </w:rPr>
  </w:style>
  <w:style w:type="character" w:customStyle="1" w:styleId="DocumentMapChar">
    <w:name w:val="Document Map Char"/>
    <w:link w:val="DocumentMap"/>
    <w:uiPriority w:val="99"/>
    <w:semiHidden/>
    <w:rsid w:val="00592A38"/>
    <w:rPr>
      <w:rFonts w:ascii="Tahoma" w:hAnsi="Tahoma" w:cs="Tahoma"/>
      <w:sz w:val="22"/>
      <w:shd w:val="clear" w:color="auto" w:fill="000080"/>
      <w:lang w:eastAsia="en-US"/>
    </w:rPr>
  </w:style>
  <w:style w:type="character" w:customStyle="1" w:styleId="BodyTextIndent3Char">
    <w:name w:val="Body Text Indent 3 Char"/>
    <w:link w:val="BodyTextIndent3"/>
    <w:uiPriority w:val="99"/>
    <w:rsid w:val="00592A38"/>
    <w:rPr>
      <w:sz w:val="22"/>
      <w:szCs w:val="21"/>
      <w:lang w:eastAsia="en-US"/>
    </w:rPr>
  </w:style>
  <w:style w:type="character" w:customStyle="1" w:styleId="BalloonTextChar">
    <w:name w:val="Balloon Text Char"/>
    <w:link w:val="BalloonText"/>
    <w:uiPriority w:val="99"/>
    <w:semiHidden/>
    <w:rsid w:val="00592A38"/>
    <w:rPr>
      <w:rFonts w:ascii="Tahoma" w:hAnsi="Tahoma" w:cs="Tahoma"/>
      <w:sz w:val="16"/>
      <w:szCs w:val="16"/>
      <w:lang w:eastAsia="en-US"/>
    </w:rPr>
  </w:style>
  <w:style w:type="character" w:customStyle="1" w:styleId="CommentSubjectChar">
    <w:name w:val="Comment Subject Char"/>
    <w:link w:val="CommentSubject"/>
    <w:uiPriority w:val="99"/>
    <w:semiHidden/>
    <w:rsid w:val="00592A38"/>
    <w:rPr>
      <w:b/>
      <w:bCs/>
      <w:lang w:val="x-none" w:eastAsia="en-US"/>
    </w:rPr>
  </w:style>
  <w:style w:type="paragraph" w:customStyle="1" w:styleId="Besedilooblaka1">
    <w:name w:val="Besedilo oblačka1"/>
    <w:basedOn w:val="Normal"/>
    <w:uiPriority w:val="99"/>
    <w:semiHidden/>
    <w:rsid w:val="00592A38"/>
    <w:rPr>
      <w:rFonts w:ascii="Tahoma" w:eastAsia="SimSun" w:hAnsi="Tahoma" w:cs="Tahoma"/>
      <w:sz w:val="16"/>
      <w:szCs w:val="16"/>
      <w:lang w:eastAsia="sl-SI"/>
    </w:rPr>
  </w:style>
  <w:style w:type="paragraph" w:customStyle="1" w:styleId="Zadevakomentarja">
    <w:name w:val="Zadeva komentarja"/>
    <w:basedOn w:val="CommentText"/>
    <w:next w:val="CommentText"/>
    <w:uiPriority w:val="99"/>
    <w:semiHidden/>
    <w:rsid w:val="00592A38"/>
    <w:rPr>
      <w:rFonts w:eastAsia="SimSun"/>
      <w:b/>
      <w:bCs/>
      <w:lang w:val="en-GB" w:eastAsia="sl-SI"/>
    </w:rPr>
  </w:style>
  <w:style w:type="character" w:customStyle="1" w:styleId="tw4winMark">
    <w:name w:val="tw4winMark"/>
    <w:uiPriority w:val="99"/>
    <w:rsid w:val="00592A38"/>
    <w:rPr>
      <w:rFonts w:ascii="Courier New" w:hAnsi="Courier New"/>
      <w:vanish/>
      <w:color w:val="800080"/>
      <w:sz w:val="24"/>
      <w:vertAlign w:val="subscript"/>
    </w:rPr>
  </w:style>
  <w:style w:type="character" w:customStyle="1" w:styleId="tw4winError">
    <w:name w:val="tw4winError"/>
    <w:uiPriority w:val="99"/>
    <w:rsid w:val="00592A38"/>
    <w:rPr>
      <w:rFonts w:ascii="Courier New" w:hAnsi="Courier New"/>
      <w:color w:val="00FF00"/>
      <w:sz w:val="40"/>
    </w:rPr>
  </w:style>
  <w:style w:type="character" w:customStyle="1" w:styleId="tw4winTerm">
    <w:name w:val="tw4winTerm"/>
    <w:uiPriority w:val="99"/>
    <w:rsid w:val="00592A38"/>
    <w:rPr>
      <w:color w:val="0000FF"/>
    </w:rPr>
  </w:style>
  <w:style w:type="character" w:customStyle="1" w:styleId="tw4winPopup">
    <w:name w:val="tw4winPopup"/>
    <w:uiPriority w:val="99"/>
    <w:rsid w:val="00592A38"/>
    <w:rPr>
      <w:rFonts w:ascii="Courier New" w:hAnsi="Courier New"/>
      <w:noProof/>
      <w:color w:val="008000"/>
    </w:rPr>
  </w:style>
  <w:style w:type="character" w:customStyle="1" w:styleId="tw4winJump">
    <w:name w:val="tw4winJump"/>
    <w:uiPriority w:val="99"/>
    <w:rsid w:val="00592A38"/>
    <w:rPr>
      <w:rFonts w:ascii="Courier New" w:hAnsi="Courier New"/>
      <w:noProof/>
      <w:color w:val="008080"/>
    </w:rPr>
  </w:style>
  <w:style w:type="character" w:customStyle="1" w:styleId="tw4winExternal">
    <w:name w:val="tw4winExternal"/>
    <w:uiPriority w:val="99"/>
    <w:rsid w:val="00592A38"/>
    <w:rPr>
      <w:rFonts w:ascii="Courier New" w:hAnsi="Courier New"/>
      <w:noProof/>
      <w:color w:val="808080"/>
    </w:rPr>
  </w:style>
  <w:style w:type="character" w:customStyle="1" w:styleId="tw4winInternal">
    <w:name w:val="tw4winInternal"/>
    <w:uiPriority w:val="99"/>
    <w:rsid w:val="00592A38"/>
    <w:rPr>
      <w:rFonts w:ascii="Courier New" w:hAnsi="Courier New"/>
      <w:noProof/>
      <w:color w:val="FF0000"/>
    </w:rPr>
  </w:style>
  <w:style w:type="character" w:customStyle="1" w:styleId="DONOTTRANSLATE">
    <w:name w:val="DO_NOT_TRANSLATE"/>
    <w:uiPriority w:val="99"/>
    <w:rsid w:val="00592A38"/>
    <w:rPr>
      <w:rFonts w:ascii="Courier New" w:hAnsi="Courier New"/>
      <w:noProof/>
      <w:color w:val="800000"/>
    </w:rPr>
  </w:style>
  <w:style w:type="paragraph" w:customStyle="1" w:styleId="Revizija1">
    <w:name w:val="Revizija1"/>
    <w:hidden/>
    <w:uiPriority w:val="99"/>
    <w:semiHidden/>
    <w:rsid w:val="00592A38"/>
    <w:rPr>
      <w:rFonts w:eastAsia="SimSun"/>
      <w:sz w:val="22"/>
      <w:lang w:val="en-GB"/>
    </w:rPr>
  </w:style>
  <w:style w:type="paragraph" w:customStyle="1" w:styleId="Odstavekseznama1">
    <w:name w:val="Odstavek seznama1"/>
    <w:basedOn w:val="Normal"/>
    <w:uiPriority w:val="34"/>
    <w:qFormat/>
    <w:rsid w:val="00592A38"/>
    <w:pPr>
      <w:ind w:left="720"/>
      <w:contextualSpacing/>
    </w:pPr>
    <w:rPr>
      <w:rFonts w:eastAsia="SimSun"/>
      <w:lang w:eastAsia="sl-SI"/>
    </w:rPr>
  </w:style>
  <w:style w:type="paragraph" w:customStyle="1" w:styleId="Annex">
    <w:name w:val="Annex"/>
    <w:basedOn w:val="Normal"/>
    <w:next w:val="Normal"/>
    <w:rsid w:val="00312169"/>
    <w:pPr>
      <w:jc w:val="center"/>
    </w:pPr>
    <w:rPr>
      <w:b/>
    </w:rPr>
  </w:style>
  <w:style w:type="paragraph" w:customStyle="1" w:styleId="AnnexHeading">
    <w:name w:val="Annex Heading"/>
    <w:basedOn w:val="Normal"/>
    <w:next w:val="Normal"/>
    <w:rsid w:val="00312169"/>
    <w:pPr>
      <w:ind w:left="567" w:hanging="567"/>
    </w:pPr>
    <w:rPr>
      <w:b/>
    </w:rPr>
  </w:style>
  <w:style w:type="paragraph" w:styleId="BlockText">
    <w:name w:val="Block Text"/>
    <w:basedOn w:val="Normal"/>
    <w:rsid w:val="00AE266F"/>
    <w:pPr>
      <w:spacing w:after="120"/>
      <w:ind w:left="1440" w:right="1440"/>
    </w:pPr>
  </w:style>
  <w:style w:type="paragraph" w:styleId="BodyTextFirstIndent">
    <w:name w:val="Body Text First Indent"/>
    <w:basedOn w:val="BodyText"/>
    <w:rsid w:val="00AE266F"/>
    <w:pPr>
      <w:tabs>
        <w:tab w:val="left" w:pos="567"/>
      </w:tabs>
      <w:spacing w:after="120" w:line="260" w:lineRule="exact"/>
      <w:ind w:firstLine="210"/>
    </w:pPr>
    <w:rPr>
      <w:i w:val="0"/>
      <w:color w:val="auto"/>
    </w:rPr>
  </w:style>
  <w:style w:type="paragraph" w:styleId="BodyTextFirstIndent2">
    <w:name w:val="Body Text First Indent 2"/>
    <w:basedOn w:val="BodyTextIndent"/>
    <w:rsid w:val="00AE266F"/>
    <w:pPr>
      <w:tabs>
        <w:tab w:val="left" w:pos="567"/>
      </w:tabs>
      <w:autoSpaceDE/>
      <w:autoSpaceDN/>
      <w:adjustRightInd/>
      <w:spacing w:after="120" w:line="260" w:lineRule="exact"/>
      <w:ind w:left="360" w:firstLine="210"/>
      <w:jc w:val="left"/>
    </w:pPr>
    <w:rPr>
      <w:szCs w:val="20"/>
      <w:lang w:val="en-GB" w:eastAsia="en-US"/>
    </w:rPr>
  </w:style>
  <w:style w:type="paragraph" w:styleId="Caption">
    <w:name w:val="caption"/>
    <w:basedOn w:val="Normal"/>
    <w:next w:val="Normal"/>
    <w:qFormat/>
    <w:rsid w:val="00AE266F"/>
    <w:rPr>
      <w:b/>
      <w:bCs/>
      <w:sz w:val="20"/>
    </w:rPr>
  </w:style>
  <w:style w:type="paragraph" w:styleId="Closing">
    <w:name w:val="Closing"/>
    <w:basedOn w:val="Normal"/>
    <w:rsid w:val="00AE266F"/>
    <w:pPr>
      <w:ind w:left="4320"/>
    </w:pPr>
  </w:style>
  <w:style w:type="paragraph" w:styleId="Date">
    <w:name w:val="Date"/>
    <w:basedOn w:val="Normal"/>
    <w:next w:val="Normal"/>
    <w:rsid w:val="00AE266F"/>
  </w:style>
  <w:style w:type="paragraph" w:styleId="E-mailSignature">
    <w:name w:val="E-mail Signature"/>
    <w:basedOn w:val="Normal"/>
    <w:rsid w:val="00AE266F"/>
  </w:style>
  <w:style w:type="paragraph" w:styleId="EndnoteText">
    <w:name w:val="endnote text"/>
    <w:basedOn w:val="Normal"/>
    <w:semiHidden/>
    <w:rsid w:val="00AE266F"/>
    <w:rPr>
      <w:sz w:val="20"/>
    </w:rPr>
  </w:style>
  <w:style w:type="paragraph" w:styleId="EnvelopeAddress">
    <w:name w:val="envelope address"/>
    <w:basedOn w:val="Normal"/>
    <w:rsid w:val="00AE26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E266F"/>
    <w:rPr>
      <w:rFonts w:ascii="Arial" w:hAnsi="Arial" w:cs="Arial"/>
      <w:sz w:val="20"/>
    </w:rPr>
  </w:style>
  <w:style w:type="paragraph" w:styleId="FootnoteText">
    <w:name w:val="footnote text"/>
    <w:basedOn w:val="Normal"/>
    <w:semiHidden/>
    <w:rsid w:val="00AE266F"/>
    <w:rPr>
      <w:sz w:val="20"/>
    </w:rPr>
  </w:style>
  <w:style w:type="paragraph" w:styleId="HTMLAddress">
    <w:name w:val="HTML Address"/>
    <w:basedOn w:val="Normal"/>
    <w:rsid w:val="00AE266F"/>
    <w:rPr>
      <w:i/>
      <w:iCs/>
    </w:rPr>
  </w:style>
  <w:style w:type="paragraph" w:styleId="HTMLPreformatted">
    <w:name w:val="HTML Preformatted"/>
    <w:basedOn w:val="Normal"/>
    <w:rsid w:val="00AE266F"/>
    <w:rPr>
      <w:rFonts w:ascii="Courier New" w:hAnsi="Courier New" w:cs="Courier New"/>
      <w:sz w:val="20"/>
    </w:rPr>
  </w:style>
  <w:style w:type="paragraph" w:styleId="Index1">
    <w:name w:val="index 1"/>
    <w:basedOn w:val="Normal"/>
    <w:next w:val="Normal"/>
    <w:autoRedefine/>
    <w:semiHidden/>
    <w:rsid w:val="00AE266F"/>
    <w:pPr>
      <w:ind w:left="220" w:hanging="220"/>
    </w:pPr>
  </w:style>
  <w:style w:type="paragraph" w:styleId="Index2">
    <w:name w:val="index 2"/>
    <w:basedOn w:val="Normal"/>
    <w:next w:val="Normal"/>
    <w:autoRedefine/>
    <w:semiHidden/>
    <w:rsid w:val="00AE266F"/>
    <w:pPr>
      <w:ind w:left="440" w:hanging="220"/>
    </w:pPr>
  </w:style>
  <w:style w:type="paragraph" w:styleId="Index3">
    <w:name w:val="index 3"/>
    <w:basedOn w:val="Normal"/>
    <w:next w:val="Normal"/>
    <w:autoRedefine/>
    <w:semiHidden/>
    <w:rsid w:val="00AE266F"/>
    <w:pPr>
      <w:ind w:left="660" w:hanging="220"/>
    </w:pPr>
  </w:style>
  <w:style w:type="paragraph" w:styleId="Index4">
    <w:name w:val="index 4"/>
    <w:basedOn w:val="Normal"/>
    <w:next w:val="Normal"/>
    <w:autoRedefine/>
    <w:semiHidden/>
    <w:rsid w:val="00AE266F"/>
    <w:pPr>
      <w:ind w:left="880" w:hanging="220"/>
    </w:pPr>
  </w:style>
  <w:style w:type="paragraph" w:styleId="Index5">
    <w:name w:val="index 5"/>
    <w:basedOn w:val="Normal"/>
    <w:next w:val="Normal"/>
    <w:autoRedefine/>
    <w:semiHidden/>
    <w:rsid w:val="00AE266F"/>
    <w:pPr>
      <w:ind w:left="1100" w:hanging="220"/>
    </w:pPr>
  </w:style>
  <w:style w:type="paragraph" w:styleId="Index6">
    <w:name w:val="index 6"/>
    <w:basedOn w:val="Normal"/>
    <w:next w:val="Normal"/>
    <w:autoRedefine/>
    <w:semiHidden/>
    <w:rsid w:val="00AE266F"/>
    <w:pPr>
      <w:ind w:left="1320" w:hanging="220"/>
    </w:pPr>
  </w:style>
  <w:style w:type="paragraph" w:styleId="Index7">
    <w:name w:val="index 7"/>
    <w:basedOn w:val="Normal"/>
    <w:next w:val="Normal"/>
    <w:autoRedefine/>
    <w:semiHidden/>
    <w:rsid w:val="00AE266F"/>
    <w:pPr>
      <w:ind w:left="1540" w:hanging="220"/>
    </w:pPr>
  </w:style>
  <w:style w:type="paragraph" w:styleId="Index8">
    <w:name w:val="index 8"/>
    <w:basedOn w:val="Normal"/>
    <w:next w:val="Normal"/>
    <w:autoRedefine/>
    <w:semiHidden/>
    <w:rsid w:val="00AE266F"/>
    <w:pPr>
      <w:ind w:left="1760" w:hanging="220"/>
    </w:pPr>
  </w:style>
  <w:style w:type="paragraph" w:styleId="Index9">
    <w:name w:val="index 9"/>
    <w:basedOn w:val="Normal"/>
    <w:next w:val="Normal"/>
    <w:autoRedefine/>
    <w:semiHidden/>
    <w:rsid w:val="00AE266F"/>
    <w:pPr>
      <w:ind w:left="1980" w:hanging="220"/>
    </w:pPr>
  </w:style>
  <w:style w:type="paragraph" w:styleId="IndexHeading">
    <w:name w:val="index heading"/>
    <w:basedOn w:val="Normal"/>
    <w:next w:val="Index1"/>
    <w:semiHidden/>
    <w:rsid w:val="00AE266F"/>
    <w:rPr>
      <w:rFonts w:ascii="Arial" w:hAnsi="Arial" w:cs="Arial"/>
      <w:b/>
      <w:bCs/>
    </w:rPr>
  </w:style>
  <w:style w:type="paragraph" w:styleId="List">
    <w:name w:val="List"/>
    <w:basedOn w:val="Normal"/>
    <w:rsid w:val="00AE266F"/>
    <w:pPr>
      <w:ind w:left="360" w:hanging="360"/>
    </w:pPr>
  </w:style>
  <w:style w:type="paragraph" w:styleId="List2">
    <w:name w:val="List 2"/>
    <w:basedOn w:val="Normal"/>
    <w:rsid w:val="00AE266F"/>
    <w:pPr>
      <w:ind w:left="720" w:hanging="360"/>
    </w:pPr>
  </w:style>
  <w:style w:type="paragraph" w:styleId="List3">
    <w:name w:val="List 3"/>
    <w:basedOn w:val="Normal"/>
    <w:rsid w:val="00AE266F"/>
    <w:pPr>
      <w:ind w:left="1080" w:hanging="360"/>
    </w:pPr>
  </w:style>
  <w:style w:type="paragraph" w:styleId="List4">
    <w:name w:val="List 4"/>
    <w:basedOn w:val="Normal"/>
    <w:rsid w:val="00AE266F"/>
    <w:pPr>
      <w:ind w:left="1440" w:hanging="360"/>
    </w:pPr>
  </w:style>
  <w:style w:type="paragraph" w:styleId="List5">
    <w:name w:val="List 5"/>
    <w:basedOn w:val="Normal"/>
    <w:rsid w:val="00AE266F"/>
    <w:pPr>
      <w:ind w:left="1800" w:hanging="360"/>
    </w:pPr>
  </w:style>
  <w:style w:type="paragraph" w:styleId="ListBullet">
    <w:name w:val="List Bullet"/>
    <w:basedOn w:val="Normal"/>
    <w:rsid w:val="00AE266F"/>
    <w:pPr>
      <w:numPr>
        <w:numId w:val="22"/>
      </w:numPr>
    </w:pPr>
  </w:style>
  <w:style w:type="paragraph" w:styleId="ListBullet2">
    <w:name w:val="List Bullet 2"/>
    <w:basedOn w:val="Normal"/>
    <w:rsid w:val="00AE266F"/>
    <w:pPr>
      <w:numPr>
        <w:numId w:val="23"/>
      </w:numPr>
    </w:pPr>
  </w:style>
  <w:style w:type="paragraph" w:styleId="ListBullet3">
    <w:name w:val="List Bullet 3"/>
    <w:basedOn w:val="Normal"/>
    <w:rsid w:val="00AE266F"/>
    <w:pPr>
      <w:numPr>
        <w:numId w:val="24"/>
      </w:numPr>
    </w:pPr>
  </w:style>
  <w:style w:type="paragraph" w:styleId="ListBullet4">
    <w:name w:val="List Bullet 4"/>
    <w:basedOn w:val="Normal"/>
    <w:rsid w:val="00AE266F"/>
    <w:pPr>
      <w:numPr>
        <w:numId w:val="25"/>
      </w:numPr>
    </w:pPr>
  </w:style>
  <w:style w:type="paragraph" w:styleId="ListBullet5">
    <w:name w:val="List Bullet 5"/>
    <w:basedOn w:val="Normal"/>
    <w:rsid w:val="00AE266F"/>
    <w:pPr>
      <w:numPr>
        <w:numId w:val="26"/>
      </w:numPr>
    </w:pPr>
  </w:style>
  <w:style w:type="paragraph" w:styleId="ListContinue">
    <w:name w:val="List Continue"/>
    <w:basedOn w:val="Normal"/>
    <w:rsid w:val="00AE266F"/>
    <w:pPr>
      <w:spacing w:after="120"/>
      <w:ind w:left="360"/>
    </w:pPr>
  </w:style>
  <w:style w:type="paragraph" w:styleId="ListContinue2">
    <w:name w:val="List Continue 2"/>
    <w:basedOn w:val="Normal"/>
    <w:rsid w:val="00AE266F"/>
    <w:pPr>
      <w:spacing w:after="120"/>
      <w:ind w:left="720"/>
    </w:pPr>
  </w:style>
  <w:style w:type="paragraph" w:styleId="ListContinue3">
    <w:name w:val="List Continue 3"/>
    <w:basedOn w:val="Normal"/>
    <w:rsid w:val="00AE266F"/>
    <w:pPr>
      <w:spacing w:after="120"/>
      <w:ind w:left="1080"/>
    </w:pPr>
  </w:style>
  <w:style w:type="paragraph" w:styleId="ListContinue4">
    <w:name w:val="List Continue 4"/>
    <w:basedOn w:val="Normal"/>
    <w:rsid w:val="00AE266F"/>
    <w:pPr>
      <w:spacing w:after="120"/>
      <w:ind w:left="1440"/>
    </w:pPr>
  </w:style>
  <w:style w:type="paragraph" w:styleId="ListContinue5">
    <w:name w:val="List Continue 5"/>
    <w:basedOn w:val="Normal"/>
    <w:rsid w:val="00AE266F"/>
    <w:pPr>
      <w:spacing w:after="120"/>
      <w:ind w:left="1800"/>
    </w:pPr>
  </w:style>
  <w:style w:type="paragraph" w:styleId="ListNumber">
    <w:name w:val="List Number"/>
    <w:basedOn w:val="Normal"/>
    <w:rsid w:val="00AE266F"/>
    <w:pPr>
      <w:numPr>
        <w:numId w:val="27"/>
      </w:numPr>
    </w:pPr>
  </w:style>
  <w:style w:type="paragraph" w:styleId="ListNumber2">
    <w:name w:val="List Number 2"/>
    <w:basedOn w:val="Normal"/>
    <w:rsid w:val="00AE266F"/>
    <w:pPr>
      <w:numPr>
        <w:numId w:val="28"/>
      </w:numPr>
    </w:pPr>
  </w:style>
  <w:style w:type="paragraph" w:styleId="ListNumber3">
    <w:name w:val="List Number 3"/>
    <w:basedOn w:val="Normal"/>
    <w:rsid w:val="00AE266F"/>
    <w:pPr>
      <w:numPr>
        <w:numId w:val="29"/>
      </w:numPr>
    </w:pPr>
  </w:style>
  <w:style w:type="paragraph" w:styleId="ListNumber4">
    <w:name w:val="List Number 4"/>
    <w:basedOn w:val="Normal"/>
    <w:rsid w:val="00AE266F"/>
    <w:pPr>
      <w:tabs>
        <w:tab w:val="num" w:pos="1209"/>
      </w:tabs>
      <w:ind w:left="1209" w:hanging="360"/>
    </w:pPr>
  </w:style>
  <w:style w:type="paragraph" w:styleId="ListNumber5">
    <w:name w:val="List Number 5"/>
    <w:basedOn w:val="Normal"/>
    <w:rsid w:val="00AE266F"/>
    <w:pPr>
      <w:numPr>
        <w:numId w:val="31"/>
      </w:numPr>
    </w:pPr>
  </w:style>
  <w:style w:type="paragraph" w:styleId="MacroText">
    <w:name w:val="macro"/>
    <w:semiHidden/>
    <w:rsid w:val="00AE266F"/>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paragraph" w:styleId="MessageHeader">
    <w:name w:val="Message Header"/>
    <w:basedOn w:val="Normal"/>
    <w:rsid w:val="00AE26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AE266F"/>
    <w:pPr>
      <w:ind w:left="720"/>
    </w:pPr>
  </w:style>
  <w:style w:type="paragraph" w:styleId="NoteHeading">
    <w:name w:val="Note Heading"/>
    <w:basedOn w:val="Normal"/>
    <w:next w:val="Normal"/>
    <w:rsid w:val="00AE266F"/>
  </w:style>
  <w:style w:type="paragraph" w:styleId="PlainText">
    <w:name w:val="Plain Text"/>
    <w:basedOn w:val="Normal"/>
    <w:rsid w:val="00AE266F"/>
    <w:rPr>
      <w:rFonts w:ascii="Courier New" w:hAnsi="Courier New" w:cs="Courier New"/>
      <w:sz w:val="20"/>
    </w:rPr>
  </w:style>
  <w:style w:type="paragraph" w:styleId="Salutation">
    <w:name w:val="Salutation"/>
    <w:basedOn w:val="Normal"/>
    <w:next w:val="Normal"/>
    <w:rsid w:val="00AE266F"/>
  </w:style>
  <w:style w:type="paragraph" w:styleId="Signature">
    <w:name w:val="Signature"/>
    <w:basedOn w:val="Normal"/>
    <w:rsid w:val="00AE266F"/>
    <w:pPr>
      <w:ind w:left="4320"/>
    </w:pPr>
  </w:style>
  <w:style w:type="paragraph" w:styleId="Subtitle">
    <w:name w:val="Subtitle"/>
    <w:basedOn w:val="Normal"/>
    <w:qFormat/>
    <w:rsid w:val="00AE266F"/>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E266F"/>
    <w:pPr>
      <w:ind w:left="220" w:hanging="220"/>
    </w:pPr>
  </w:style>
  <w:style w:type="paragraph" w:styleId="TableofFigures">
    <w:name w:val="table of figures"/>
    <w:basedOn w:val="Normal"/>
    <w:next w:val="Normal"/>
    <w:semiHidden/>
    <w:rsid w:val="00AE266F"/>
  </w:style>
  <w:style w:type="paragraph" w:styleId="Title">
    <w:name w:val="Title"/>
    <w:basedOn w:val="Normal"/>
    <w:qFormat/>
    <w:rsid w:val="00AE266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E266F"/>
    <w:pPr>
      <w:spacing w:before="120"/>
    </w:pPr>
    <w:rPr>
      <w:rFonts w:ascii="Arial" w:hAnsi="Arial" w:cs="Arial"/>
      <w:b/>
      <w:bCs/>
      <w:sz w:val="24"/>
      <w:szCs w:val="24"/>
    </w:rPr>
  </w:style>
  <w:style w:type="paragraph" w:styleId="TOC1">
    <w:name w:val="toc 1"/>
    <w:basedOn w:val="Normal"/>
    <w:next w:val="Normal"/>
    <w:autoRedefine/>
    <w:semiHidden/>
    <w:rsid w:val="00AE266F"/>
  </w:style>
  <w:style w:type="paragraph" w:styleId="TOC2">
    <w:name w:val="toc 2"/>
    <w:basedOn w:val="Normal"/>
    <w:next w:val="Normal"/>
    <w:autoRedefine/>
    <w:semiHidden/>
    <w:rsid w:val="00AE266F"/>
    <w:pPr>
      <w:ind w:left="220"/>
    </w:pPr>
  </w:style>
  <w:style w:type="paragraph" w:styleId="TOC3">
    <w:name w:val="toc 3"/>
    <w:basedOn w:val="Normal"/>
    <w:next w:val="Normal"/>
    <w:autoRedefine/>
    <w:semiHidden/>
    <w:rsid w:val="00AE266F"/>
    <w:pPr>
      <w:ind w:left="440"/>
    </w:pPr>
  </w:style>
  <w:style w:type="paragraph" w:styleId="TOC4">
    <w:name w:val="toc 4"/>
    <w:basedOn w:val="Normal"/>
    <w:next w:val="Normal"/>
    <w:autoRedefine/>
    <w:semiHidden/>
    <w:rsid w:val="00AE266F"/>
    <w:pPr>
      <w:ind w:left="660"/>
    </w:pPr>
  </w:style>
  <w:style w:type="paragraph" w:styleId="TOC5">
    <w:name w:val="toc 5"/>
    <w:basedOn w:val="Normal"/>
    <w:next w:val="Normal"/>
    <w:autoRedefine/>
    <w:semiHidden/>
    <w:rsid w:val="00AE266F"/>
    <w:pPr>
      <w:ind w:left="880"/>
    </w:pPr>
  </w:style>
  <w:style w:type="paragraph" w:styleId="TOC6">
    <w:name w:val="toc 6"/>
    <w:basedOn w:val="Normal"/>
    <w:next w:val="Normal"/>
    <w:autoRedefine/>
    <w:semiHidden/>
    <w:rsid w:val="00AE266F"/>
    <w:pPr>
      <w:ind w:left="1100"/>
    </w:pPr>
  </w:style>
  <w:style w:type="paragraph" w:styleId="TOC7">
    <w:name w:val="toc 7"/>
    <w:basedOn w:val="Normal"/>
    <w:next w:val="Normal"/>
    <w:autoRedefine/>
    <w:semiHidden/>
    <w:rsid w:val="00AE266F"/>
    <w:pPr>
      <w:ind w:left="1320"/>
    </w:pPr>
  </w:style>
  <w:style w:type="paragraph" w:styleId="TOC8">
    <w:name w:val="toc 8"/>
    <w:basedOn w:val="Normal"/>
    <w:next w:val="Normal"/>
    <w:autoRedefine/>
    <w:semiHidden/>
    <w:rsid w:val="00AE266F"/>
    <w:pPr>
      <w:ind w:left="1540"/>
    </w:pPr>
  </w:style>
  <w:style w:type="paragraph" w:styleId="TOC9">
    <w:name w:val="toc 9"/>
    <w:basedOn w:val="Normal"/>
    <w:next w:val="Normal"/>
    <w:autoRedefine/>
    <w:semiHidden/>
    <w:rsid w:val="00AE266F"/>
    <w:pPr>
      <w:ind w:left="1760"/>
    </w:pPr>
  </w:style>
  <w:style w:type="paragraph" w:customStyle="1" w:styleId="TabFigFooter">
    <w:name w:val="TabFig Footer"/>
    <w:basedOn w:val="Normal"/>
    <w:rsid w:val="005B06FC"/>
    <w:pPr>
      <w:keepNext/>
      <w:keepLines/>
      <w:spacing w:before="40" w:line="240" w:lineRule="exact"/>
      <w:ind w:left="245" w:hanging="216"/>
    </w:pPr>
    <w:rPr>
      <w:rFonts w:ascii="Arial" w:eastAsia="SimSun" w:hAnsi="Arial"/>
      <w:sz w:val="20"/>
      <w:szCs w:val="24"/>
      <w:lang w:eastAsia="zh-CN"/>
    </w:rPr>
  </w:style>
  <w:style w:type="paragraph" w:customStyle="1" w:styleId="No-numheading3Agency">
    <w:name w:val="No-num heading 3 (Agency)"/>
    <w:basedOn w:val="Normal"/>
    <w:next w:val="Normal"/>
    <w:link w:val="No-numheading3AgencyChar"/>
    <w:rsid w:val="004615D3"/>
    <w:pPr>
      <w:keepNext/>
      <w:spacing w:before="280" w:after="220"/>
      <w:outlineLvl w:val="2"/>
    </w:pPr>
    <w:rPr>
      <w:rFonts w:ascii="Verdana" w:eastAsia="Verdana" w:hAnsi="Verdana"/>
      <w:b/>
      <w:bCs/>
      <w:kern w:val="32"/>
      <w:szCs w:val="22"/>
      <w:lang w:eastAsia="sl-SI" w:bidi="sl-SI"/>
    </w:rPr>
  </w:style>
  <w:style w:type="character" w:customStyle="1" w:styleId="No-numheading3AgencyChar">
    <w:name w:val="No-num heading 3 (Agency) Char"/>
    <w:link w:val="No-numheading3Agency"/>
    <w:rsid w:val="004615D3"/>
    <w:rPr>
      <w:rFonts w:ascii="Verdana" w:eastAsia="Verdana" w:hAnsi="Verdana"/>
      <w:b/>
      <w:bCs/>
      <w:kern w:val="32"/>
      <w:sz w:val="22"/>
      <w:szCs w:val="22"/>
      <w:lang w:val="sl-SI" w:eastAsia="sl-SI" w:bidi="sl-SI"/>
    </w:rPr>
  </w:style>
  <w:style w:type="paragraph" w:styleId="Bibliography">
    <w:name w:val="Bibliography"/>
    <w:basedOn w:val="Normal"/>
    <w:next w:val="Normal"/>
    <w:uiPriority w:val="37"/>
    <w:semiHidden/>
    <w:unhideWhenUsed/>
    <w:rsid w:val="00C3623C"/>
  </w:style>
  <w:style w:type="paragraph" w:styleId="IntenseQuote">
    <w:name w:val="Intense Quote"/>
    <w:basedOn w:val="Normal"/>
    <w:next w:val="Normal"/>
    <w:link w:val="IntenseQuoteChar"/>
    <w:uiPriority w:val="30"/>
    <w:qFormat/>
    <w:rsid w:val="00C3623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3623C"/>
    <w:rPr>
      <w:b/>
      <w:bCs/>
      <w:i/>
      <w:iCs/>
      <w:color w:val="4F81BD"/>
      <w:sz w:val="22"/>
      <w:lang w:val="en-GB"/>
    </w:rPr>
  </w:style>
  <w:style w:type="paragraph" w:styleId="NoSpacing">
    <w:name w:val="No Spacing"/>
    <w:uiPriority w:val="1"/>
    <w:qFormat/>
    <w:rsid w:val="00C3623C"/>
    <w:pPr>
      <w:tabs>
        <w:tab w:val="left" w:pos="567"/>
      </w:tabs>
    </w:pPr>
    <w:rPr>
      <w:sz w:val="22"/>
      <w:lang w:val="en-GB" w:eastAsia="en-US"/>
    </w:rPr>
  </w:style>
  <w:style w:type="paragraph" w:styleId="Quote">
    <w:name w:val="Quote"/>
    <w:basedOn w:val="Normal"/>
    <w:next w:val="Normal"/>
    <w:link w:val="QuoteChar"/>
    <w:uiPriority w:val="29"/>
    <w:qFormat/>
    <w:rsid w:val="00C3623C"/>
    <w:rPr>
      <w:i/>
      <w:iCs/>
      <w:color w:val="000000"/>
    </w:rPr>
  </w:style>
  <w:style w:type="character" w:customStyle="1" w:styleId="QuoteChar">
    <w:name w:val="Quote Char"/>
    <w:link w:val="Quote"/>
    <w:uiPriority w:val="29"/>
    <w:rsid w:val="00C3623C"/>
    <w:rPr>
      <w:i/>
      <w:iCs/>
      <w:color w:val="000000"/>
      <w:sz w:val="22"/>
      <w:lang w:val="en-GB"/>
    </w:rPr>
  </w:style>
  <w:style w:type="paragraph" w:styleId="TOCHeading">
    <w:name w:val="TOC Heading"/>
    <w:basedOn w:val="Heading1"/>
    <w:next w:val="Normal"/>
    <w:uiPriority w:val="39"/>
    <w:semiHidden/>
    <w:unhideWhenUsed/>
    <w:qFormat/>
    <w:rsid w:val="00C3623C"/>
    <w:pPr>
      <w:keepNext/>
      <w:spacing w:after="60"/>
      <w:ind w:left="0" w:firstLine="0"/>
      <w:outlineLvl w:val="9"/>
    </w:pPr>
    <w:rPr>
      <w:rFonts w:ascii="Cambria" w:hAnsi="Cambria"/>
      <w:bCs/>
      <w:caps w:val="0"/>
      <w:kern w:val="32"/>
      <w:sz w:val="32"/>
      <w:szCs w:val="32"/>
      <w:lang w:val="en-GB"/>
    </w:rPr>
  </w:style>
  <w:style w:type="paragraph" w:customStyle="1" w:styleId="BodytextAgency">
    <w:name w:val="Body text (Agency)"/>
    <w:basedOn w:val="Normal"/>
    <w:qFormat/>
    <w:rsid w:val="00BA0C0D"/>
    <w:pPr>
      <w:spacing w:after="140" w:line="280" w:lineRule="atLeast"/>
    </w:pPr>
    <w:rPr>
      <w:rFonts w:ascii="Verdana" w:hAnsi="Verdana"/>
      <w:sz w:val="18"/>
      <w:szCs w:val="18"/>
      <w:lang w:eastAsia="en-GB"/>
    </w:rPr>
  </w:style>
  <w:style w:type="paragraph" w:customStyle="1" w:styleId="DraftingNotesAgency">
    <w:name w:val="Drafting Notes (Agency)"/>
    <w:basedOn w:val="Normal"/>
    <w:next w:val="BodytextAgency"/>
    <w:rsid w:val="00BA0C0D"/>
    <w:pPr>
      <w:spacing w:after="140" w:line="280" w:lineRule="atLeast"/>
    </w:pPr>
    <w:rPr>
      <w:rFonts w:ascii="Courier New" w:hAnsi="Courier New" w:cs="Courier New"/>
      <w:i/>
      <w:iCs/>
      <w:lang w:eastAsia="en-GB"/>
    </w:rPr>
  </w:style>
  <w:style w:type="character" w:customStyle="1" w:styleId="tlid-translation">
    <w:name w:val="tlid-translation"/>
    <w:rsid w:val="00BA0C0D"/>
  </w:style>
  <w:style w:type="character" w:customStyle="1" w:styleId="viiyi">
    <w:name w:val="viiyi"/>
    <w:rsid w:val="00730553"/>
  </w:style>
  <w:style w:type="character" w:customStyle="1" w:styleId="jlqj4b">
    <w:name w:val="jlqj4b"/>
    <w:rsid w:val="00730553"/>
  </w:style>
  <w:style w:type="character" w:customStyle="1" w:styleId="fszzbb">
    <w:name w:val="fszzbb"/>
    <w:rsid w:val="003C3D68"/>
  </w:style>
  <w:style w:type="paragraph" w:customStyle="1" w:styleId="Description">
    <w:name w:val="Description"/>
    <w:basedOn w:val="Normal"/>
    <w:next w:val="Normal"/>
    <w:rsid w:val="00312169"/>
  </w:style>
  <w:style w:type="paragraph" w:customStyle="1" w:styleId="HangingIndent">
    <w:name w:val="Hanging Indent"/>
    <w:basedOn w:val="Normal"/>
    <w:rsid w:val="00312169"/>
    <w:pPr>
      <w:ind w:left="567" w:hanging="567"/>
    </w:pPr>
  </w:style>
  <w:style w:type="paragraph" w:customStyle="1" w:styleId="Paragraph">
    <w:name w:val="Paragraph"/>
    <w:basedOn w:val="Normal"/>
    <w:uiPriority w:val="99"/>
    <w:rsid w:val="00777DD9"/>
    <w:pPr>
      <w:spacing w:after="250" w:line="300" w:lineRule="atLeast"/>
    </w:pPr>
    <w:rPr>
      <w:rFonts w:ascii="Arial" w:eastAsia="SimSun" w:hAnsi="Arial" w:cs="Arial"/>
      <w:szCs w:val="22"/>
      <w:lang w:eastAsia="zh-CN"/>
    </w:rPr>
  </w:style>
  <w:style w:type="character" w:customStyle="1" w:styleId="UnresolvedMention1">
    <w:name w:val="Unresolved Mention1"/>
    <w:uiPriority w:val="99"/>
    <w:semiHidden/>
    <w:unhideWhenUsed/>
    <w:rsid w:val="000F20B4"/>
    <w:rPr>
      <w:noProof/>
      <w:color w:val="605E5C"/>
      <w:shd w:val="clear" w:color="auto" w:fill="E1DFDD"/>
    </w:rPr>
  </w:style>
  <w:style w:type="character" w:customStyle="1" w:styleId="UnresolvedMention">
    <w:name w:val="Unresolved Mention"/>
    <w:basedOn w:val="DefaultParagraphFont"/>
    <w:uiPriority w:val="99"/>
    <w:semiHidden/>
    <w:unhideWhenUsed/>
    <w:rsid w:val="00882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5098">
      <w:bodyDiv w:val="1"/>
      <w:marLeft w:val="0"/>
      <w:marRight w:val="0"/>
      <w:marTop w:val="0"/>
      <w:marBottom w:val="0"/>
      <w:divBdr>
        <w:top w:val="none" w:sz="0" w:space="0" w:color="auto"/>
        <w:left w:val="none" w:sz="0" w:space="0" w:color="auto"/>
        <w:bottom w:val="none" w:sz="0" w:space="0" w:color="auto"/>
        <w:right w:val="none" w:sz="0" w:space="0" w:color="auto"/>
      </w:divBdr>
    </w:div>
    <w:div w:id="74908127">
      <w:bodyDiv w:val="1"/>
      <w:marLeft w:val="0"/>
      <w:marRight w:val="0"/>
      <w:marTop w:val="0"/>
      <w:marBottom w:val="0"/>
      <w:divBdr>
        <w:top w:val="none" w:sz="0" w:space="0" w:color="auto"/>
        <w:left w:val="none" w:sz="0" w:space="0" w:color="auto"/>
        <w:bottom w:val="none" w:sz="0" w:space="0" w:color="auto"/>
        <w:right w:val="none" w:sz="0" w:space="0" w:color="auto"/>
      </w:divBdr>
    </w:div>
    <w:div w:id="108279931">
      <w:bodyDiv w:val="1"/>
      <w:marLeft w:val="0"/>
      <w:marRight w:val="0"/>
      <w:marTop w:val="0"/>
      <w:marBottom w:val="0"/>
      <w:divBdr>
        <w:top w:val="none" w:sz="0" w:space="0" w:color="auto"/>
        <w:left w:val="none" w:sz="0" w:space="0" w:color="auto"/>
        <w:bottom w:val="none" w:sz="0" w:space="0" w:color="auto"/>
        <w:right w:val="none" w:sz="0" w:space="0" w:color="auto"/>
      </w:divBdr>
    </w:div>
    <w:div w:id="119111089">
      <w:bodyDiv w:val="1"/>
      <w:marLeft w:val="0"/>
      <w:marRight w:val="0"/>
      <w:marTop w:val="0"/>
      <w:marBottom w:val="0"/>
      <w:divBdr>
        <w:top w:val="none" w:sz="0" w:space="0" w:color="auto"/>
        <w:left w:val="none" w:sz="0" w:space="0" w:color="auto"/>
        <w:bottom w:val="none" w:sz="0" w:space="0" w:color="auto"/>
        <w:right w:val="none" w:sz="0" w:space="0" w:color="auto"/>
      </w:divBdr>
    </w:div>
    <w:div w:id="204603515">
      <w:bodyDiv w:val="1"/>
      <w:marLeft w:val="0"/>
      <w:marRight w:val="0"/>
      <w:marTop w:val="0"/>
      <w:marBottom w:val="0"/>
      <w:divBdr>
        <w:top w:val="none" w:sz="0" w:space="0" w:color="auto"/>
        <w:left w:val="none" w:sz="0" w:space="0" w:color="auto"/>
        <w:bottom w:val="none" w:sz="0" w:space="0" w:color="auto"/>
        <w:right w:val="none" w:sz="0" w:space="0" w:color="auto"/>
      </w:divBdr>
    </w:div>
    <w:div w:id="244457423">
      <w:bodyDiv w:val="1"/>
      <w:marLeft w:val="0"/>
      <w:marRight w:val="0"/>
      <w:marTop w:val="0"/>
      <w:marBottom w:val="0"/>
      <w:divBdr>
        <w:top w:val="none" w:sz="0" w:space="0" w:color="auto"/>
        <w:left w:val="none" w:sz="0" w:space="0" w:color="auto"/>
        <w:bottom w:val="none" w:sz="0" w:space="0" w:color="auto"/>
        <w:right w:val="none" w:sz="0" w:space="0" w:color="auto"/>
      </w:divBdr>
    </w:div>
    <w:div w:id="248396111">
      <w:bodyDiv w:val="1"/>
      <w:marLeft w:val="0"/>
      <w:marRight w:val="0"/>
      <w:marTop w:val="0"/>
      <w:marBottom w:val="0"/>
      <w:divBdr>
        <w:top w:val="none" w:sz="0" w:space="0" w:color="auto"/>
        <w:left w:val="none" w:sz="0" w:space="0" w:color="auto"/>
        <w:bottom w:val="none" w:sz="0" w:space="0" w:color="auto"/>
        <w:right w:val="none" w:sz="0" w:space="0" w:color="auto"/>
      </w:divBdr>
    </w:div>
    <w:div w:id="352654636">
      <w:bodyDiv w:val="1"/>
      <w:marLeft w:val="0"/>
      <w:marRight w:val="0"/>
      <w:marTop w:val="0"/>
      <w:marBottom w:val="0"/>
      <w:divBdr>
        <w:top w:val="none" w:sz="0" w:space="0" w:color="auto"/>
        <w:left w:val="none" w:sz="0" w:space="0" w:color="auto"/>
        <w:bottom w:val="none" w:sz="0" w:space="0" w:color="auto"/>
        <w:right w:val="none" w:sz="0" w:space="0" w:color="auto"/>
      </w:divBdr>
    </w:div>
    <w:div w:id="410784892">
      <w:bodyDiv w:val="1"/>
      <w:marLeft w:val="0"/>
      <w:marRight w:val="0"/>
      <w:marTop w:val="0"/>
      <w:marBottom w:val="0"/>
      <w:divBdr>
        <w:top w:val="none" w:sz="0" w:space="0" w:color="auto"/>
        <w:left w:val="none" w:sz="0" w:space="0" w:color="auto"/>
        <w:bottom w:val="none" w:sz="0" w:space="0" w:color="auto"/>
        <w:right w:val="none" w:sz="0" w:space="0" w:color="auto"/>
      </w:divBdr>
    </w:div>
    <w:div w:id="415201912">
      <w:bodyDiv w:val="1"/>
      <w:marLeft w:val="0"/>
      <w:marRight w:val="0"/>
      <w:marTop w:val="0"/>
      <w:marBottom w:val="0"/>
      <w:divBdr>
        <w:top w:val="none" w:sz="0" w:space="0" w:color="auto"/>
        <w:left w:val="none" w:sz="0" w:space="0" w:color="auto"/>
        <w:bottom w:val="none" w:sz="0" w:space="0" w:color="auto"/>
        <w:right w:val="none" w:sz="0" w:space="0" w:color="auto"/>
      </w:divBdr>
    </w:div>
    <w:div w:id="427041392">
      <w:bodyDiv w:val="1"/>
      <w:marLeft w:val="0"/>
      <w:marRight w:val="0"/>
      <w:marTop w:val="0"/>
      <w:marBottom w:val="0"/>
      <w:divBdr>
        <w:top w:val="none" w:sz="0" w:space="0" w:color="auto"/>
        <w:left w:val="none" w:sz="0" w:space="0" w:color="auto"/>
        <w:bottom w:val="none" w:sz="0" w:space="0" w:color="auto"/>
        <w:right w:val="none" w:sz="0" w:space="0" w:color="auto"/>
      </w:divBdr>
    </w:div>
    <w:div w:id="602759829">
      <w:bodyDiv w:val="1"/>
      <w:marLeft w:val="0"/>
      <w:marRight w:val="0"/>
      <w:marTop w:val="0"/>
      <w:marBottom w:val="0"/>
      <w:divBdr>
        <w:top w:val="none" w:sz="0" w:space="0" w:color="auto"/>
        <w:left w:val="none" w:sz="0" w:space="0" w:color="auto"/>
        <w:bottom w:val="none" w:sz="0" w:space="0" w:color="auto"/>
        <w:right w:val="none" w:sz="0" w:space="0" w:color="auto"/>
      </w:divBdr>
    </w:div>
    <w:div w:id="660038597">
      <w:bodyDiv w:val="1"/>
      <w:marLeft w:val="0"/>
      <w:marRight w:val="0"/>
      <w:marTop w:val="0"/>
      <w:marBottom w:val="0"/>
      <w:divBdr>
        <w:top w:val="none" w:sz="0" w:space="0" w:color="auto"/>
        <w:left w:val="none" w:sz="0" w:space="0" w:color="auto"/>
        <w:bottom w:val="none" w:sz="0" w:space="0" w:color="auto"/>
        <w:right w:val="none" w:sz="0" w:space="0" w:color="auto"/>
      </w:divBdr>
    </w:div>
    <w:div w:id="690374877">
      <w:bodyDiv w:val="1"/>
      <w:marLeft w:val="0"/>
      <w:marRight w:val="0"/>
      <w:marTop w:val="0"/>
      <w:marBottom w:val="0"/>
      <w:divBdr>
        <w:top w:val="none" w:sz="0" w:space="0" w:color="auto"/>
        <w:left w:val="none" w:sz="0" w:space="0" w:color="auto"/>
        <w:bottom w:val="none" w:sz="0" w:space="0" w:color="auto"/>
        <w:right w:val="none" w:sz="0" w:space="0" w:color="auto"/>
      </w:divBdr>
    </w:div>
    <w:div w:id="807892099">
      <w:bodyDiv w:val="1"/>
      <w:marLeft w:val="0"/>
      <w:marRight w:val="0"/>
      <w:marTop w:val="0"/>
      <w:marBottom w:val="0"/>
      <w:divBdr>
        <w:top w:val="none" w:sz="0" w:space="0" w:color="auto"/>
        <w:left w:val="none" w:sz="0" w:space="0" w:color="auto"/>
        <w:bottom w:val="none" w:sz="0" w:space="0" w:color="auto"/>
        <w:right w:val="none" w:sz="0" w:space="0" w:color="auto"/>
      </w:divBdr>
    </w:div>
    <w:div w:id="888803536">
      <w:bodyDiv w:val="1"/>
      <w:marLeft w:val="0"/>
      <w:marRight w:val="0"/>
      <w:marTop w:val="0"/>
      <w:marBottom w:val="0"/>
      <w:divBdr>
        <w:top w:val="none" w:sz="0" w:space="0" w:color="auto"/>
        <w:left w:val="none" w:sz="0" w:space="0" w:color="auto"/>
        <w:bottom w:val="none" w:sz="0" w:space="0" w:color="auto"/>
        <w:right w:val="none" w:sz="0" w:space="0" w:color="auto"/>
      </w:divBdr>
    </w:div>
    <w:div w:id="949241930">
      <w:bodyDiv w:val="1"/>
      <w:marLeft w:val="0"/>
      <w:marRight w:val="0"/>
      <w:marTop w:val="0"/>
      <w:marBottom w:val="0"/>
      <w:divBdr>
        <w:top w:val="none" w:sz="0" w:space="0" w:color="auto"/>
        <w:left w:val="none" w:sz="0" w:space="0" w:color="auto"/>
        <w:bottom w:val="none" w:sz="0" w:space="0" w:color="auto"/>
        <w:right w:val="none" w:sz="0" w:space="0" w:color="auto"/>
      </w:divBdr>
    </w:div>
    <w:div w:id="955601515">
      <w:bodyDiv w:val="1"/>
      <w:marLeft w:val="0"/>
      <w:marRight w:val="0"/>
      <w:marTop w:val="0"/>
      <w:marBottom w:val="0"/>
      <w:divBdr>
        <w:top w:val="none" w:sz="0" w:space="0" w:color="auto"/>
        <w:left w:val="none" w:sz="0" w:space="0" w:color="auto"/>
        <w:bottom w:val="none" w:sz="0" w:space="0" w:color="auto"/>
        <w:right w:val="none" w:sz="0" w:space="0" w:color="auto"/>
      </w:divBdr>
    </w:div>
    <w:div w:id="958150667">
      <w:bodyDiv w:val="1"/>
      <w:marLeft w:val="0"/>
      <w:marRight w:val="0"/>
      <w:marTop w:val="0"/>
      <w:marBottom w:val="0"/>
      <w:divBdr>
        <w:top w:val="none" w:sz="0" w:space="0" w:color="auto"/>
        <w:left w:val="none" w:sz="0" w:space="0" w:color="auto"/>
        <w:bottom w:val="none" w:sz="0" w:space="0" w:color="auto"/>
        <w:right w:val="none" w:sz="0" w:space="0" w:color="auto"/>
      </w:divBdr>
    </w:div>
    <w:div w:id="1095639628">
      <w:bodyDiv w:val="1"/>
      <w:marLeft w:val="0"/>
      <w:marRight w:val="0"/>
      <w:marTop w:val="0"/>
      <w:marBottom w:val="0"/>
      <w:divBdr>
        <w:top w:val="none" w:sz="0" w:space="0" w:color="auto"/>
        <w:left w:val="none" w:sz="0" w:space="0" w:color="auto"/>
        <w:bottom w:val="none" w:sz="0" w:space="0" w:color="auto"/>
        <w:right w:val="none" w:sz="0" w:space="0" w:color="auto"/>
      </w:divBdr>
    </w:div>
    <w:div w:id="1222863312">
      <w:bodyDiv w:val="1"/>
      <w:marLeft w:val="0"/>
      <w:marRight w:val="0"/>
      <w:marTop w:val="0"/>
      <w:marBottom w:val="0"/>
      <w:divBdr>
        <w:top w:val="none" w:sz="0" w:space="0" w:color="auto"/>
        <w:left w:val="none" w:sz="0" w:space="0" w:color="auto"/>
        <w:bottom w:val="none" w:sz="0" w:space="0" w:color="auto"/>
        <w:right w:val="none" w:sz="0" w:space="0" w:color="auto"/>
      </w:divBdr>
    </w:div>
    <w:div w:id="1226262327">
      <w:bodyDiv w:val="1"/>
      <w:marLeft w:val="0"/>
      <w:marRight w:val="0"/>
      <w:marTop w:val="0"/>
      <w:marBottom w:val="0"/>
      <w:divBdr>
        <w:top w:val="none" w:sz="0" w:space="0" w:color="auto"/>
        <w:left w:val="none" w:sz="0" w:space="0" w:color="auto"/>
        <w:bottom w:val="none" w:sz="0" w:space="0" w:color="auto"/>
        <w:right w:val="none" w:sz="0" w:space="0" w:color="auto"/>
      </w:divBdr>
    </w:div>
    <w:div w:id="1273785284">
      <w:bodyDiv w:val="1"/>
      <w:marLeft w:val="0"/>
      <w:marRight w:val="0"/>
      <w:marTop w:val="0"/>
      <w:marBottom w:val="0"/>
      <w:divBdr>
        <w:top w:val="none" w:sz="0" w:space="0" w:color="auto"/>
        <w:left w:val="none" w:sz="0" w:space="0" w:color="auto"/>
        <w:bottom w:val="none" w:sz="0" w:space="0" w:color="auto"/>
        <w:right w:val="none" w:sz="0" w:space="0" w:color="auto"/>
      </w:divBdr>
    </w:div>
    <w:div w:id="1275137553">
      <w:bodyDiv w:val="1"/>
      <w:marLeft w:val="0"/>
      <w:marRight w:val="0"/>
      <w:marTop w:val="0"/>
      <w:marBottom w:val="0"/>
      <w:divBdr>
        <w:top w:val="none" w:sz="0" w:space="0" w:color="auto"/>
        <w:left w:val="none" w:sz="0" w:space="0" w:color="auto"/>
        <w:bottom w:val="none" w:sz="0" w:space="0" w:color="auto"/>
        <w:right w:val="none" w:sz="0" w:space="0" w:color="auto"/>
      </w:divBdr>
    </w:div>
    <w:div w:id="1324044921">
      <w:bodyDiv w:val="1"/>
      <w:marLeft w:val="0"/>
      <w:marRight w:val="0"/>
      <w:marTop w:val="0"/>
      <w:marBottom w:val="0"/>
      <w:divBdr>
        <w:top w:val="none" w:sz="0" w:space="0" w:color="auto"/>
        <w:left w:val="none" w:sz="0" w:space="0" w:color="auto"/>
        <w:bottom w:val="none" w:sz="0" w:space="0" w:color="auto"/>
        <w:right w:val="none" w:sz="0" w:space="0" w:color="auto"/>
      </w:divBdr>
    </w:div>
    <w:div w:id="1553693699">
      <w:bodyDiv w:val="1"/>
      <w:marLeft w:val="0"/>
      <w:marRight w:val="0"/>
      <w:marTop w:val="0"/>
      <w:marBottom w:val="0"/>
      <w:divBdr>
        <w:top w:val="none" w:sz="0" w:space="0" w:color="auto"/>
        <w:left w:val="none" w:sz="0" w:space="0" w:color="auto"/>
        <w:bottom w:val="none" w:sz="0" w:space="0" w:color="auto"/>
        <w:right w:val="none" w:sz="0" w:space="0" w:color="auto"/>
      </w:divBdr>
      <w:divsChild>
        <w:div w:id="533078731">
          <w:marLeft w:val="0"/>
          <w:marRight w:val="0"/>
          <w:marTop w:val="0"/>
          <w:marBottom w:val="0"/>
          <w:divBdr>
            <w:top w:val="none" w:sz="0" w:space="0" w:color="auto"/>
            <w:left w:val="none" w:sz="0" w:space="0" w:color="auto"/>
            <w:bottom w:val="none" w:sz="0" w:space="0" w:color="auto"/>
            <w:right w:val="none" w:sz="0" w:space="0" w:color="auto"/>
          </w:divBdr>
          <w:divsChild>
            <w:div w:id="976492743">
              <w:marLeft w:val="0"/>
              <w:marRight w:val="0"/>
              <w:marTop w:val="0"/>
              <w:marBottom w:val="0"/>
              <w:divBdr>
                <w:top w:val="none" w:sz="0" w:space="0" w:color="auto"/>
                <w:left w:val="none" w:sz="0" w:space="0" w:color="auto"/>
                <w:bottom w:val="none" w:sz="0" w:space="0" w:color="auto"/>
                <w:right w:val="none" w:sz="0" w:space="0" w:color="auto"/>
              </w:divBdr>
              <w:divsChild>
                <w:div w:id="1062557560">
                  <w:marLeft w:val="0"/>
                  <w:marRight w:val="0"/>
                  <w:marTop w:val="0"/>
                  <w:marBottom w:val="0"/>
                  <w:divBdr>
                    <w:top w:val="none" w:sz="0" w:space="0" w:color="auto"/>
                    <w:left w:val="none" w:sz="0" w:space="0" w:color="auto"/>
                    <w:bottom w:val="none" w:sz="0" w:space="0" w:color="auto"/>
                    <w:right w:val="none" w:sz="0" w:space="0" w:color="auto"/>
                  </w:divBdr>
                  <w:divsChild>
                    <w:div w:id="321929122">
                      <w:marLeft w:val="0"/>
                      <w:marRight w:val="0"/>
                      <w:marTop w:val="0"/>
                      <w:marBottom w:val="0"/>
                      <w:divBdr>
                        <w:top w:val="none" w:sz="0" w:space="0" w:color="auto"/>
                        <w:left w:val="none" w:sz="0" w:space="0" w:color="auto"/>
                        <w:bottom w:val="none" w:sz="0" w:space="0" w:color="auto"/>
                        <w:right w:val="none" w:sz="0" w:space="0" w:color="auto"/>
                      </w:divBdr>
                      <w:divsChild>
                        <w:div w:id="683635650">
                          <w:marLeft w:val="0"/>
                          <w:marRight w:val="0"/>
                          <w:marTop w:val="0"/>
                          <w:marBottom w:val="0"/>
                          <w:divBdr>
                            <w:top w:val="none" w:sz="0" w:space="0" w:color="auto"/>
                            <w:left w:val="none" w:sz="0" w:space="0" w:color="auto"/>
                            <w:bottom w:val="none" w:sz="0" w:space="0" w:color="auto"/>
                            <w:right w:val="none" w:sz="0" w:space="0" w:color="auto"/>
                          </w:divBdr>
                          <w:divsChild>
                            <w:div w:id="1329870169">
                              <w:marLeft w:val="0"/>
                              <w:marRight w:val="0"/>
                              <w:marTop w:val="0"/>
                              <w:marBottom w:val="0"/>
                              <w:divBdr>
                                <w:top w:val="none" w:sz="0" w:space="0" w:color="auto"/>
                                <w:left w:val="none" w:sz="0" w:space="0" w:color="auto"/>
                                <w:bottom w:val="none" w:sz="0" w:space="0" w:color="auto"/>
                                <w:right w:val="none" w:sz="0" w:space="0" w:color="auto"/>
                              </w:divBdr>
                              <w:divsChild>
                                <w:div w:id="17366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647367">
      <w:bodyDiv w:val="1"/>
      <w:marLeft w:val="0"/>
      <w:marRight w:val="0"/>
      <w:marTop w:val="0"/>
      <w:marBottom w:val="0"/>
      <w:divBdr>
        <w:top w:val="none" w:sz="0" w:space="0" w:color="auto"/>
        <w:left w:val="none" w:sz="0" w:space="0" w:color="auto"/>
        <w:bottom w:val="none" w:sz="0" w:space="0" w:color="auto"/>
        <w:right w:val="none" w:sz="0" w:space="0" w:color="auto"/>
      </w:divBdr>
    </w:div>
    <w:div w:id="1802724763">
      <w:bodyDiv w:val="1"/>
      <w:marLeft w:val="0"/>
      <w:marRight w:val="0"/>
      <w:marTop w:val="0"/>
      <w:marBottom w:val="0"/>
      <w:divBdr>
        <w:top w:val="none" w:sz="0" w:space="0" w:color="auto"/>
        <w:left w:val="none" w:sz="0" w:space="0" w:color="auto"/>
        <w:bottom w:val="none" w:sz="0" w:space="0" w:color="auto"/>
        <w:right w:val="none" w:sz="0" w:space="0" w:color="auto"/>
      </w:divBdr>
    </w:div>
    <w:div w:id="1815950212">
      <w:bodyDiv w:val="1"/>
      <w:marLeft w:val="0"/>
      <w:marRight w:val="0"/>
      <w:marTop w:val="0"/>
      <w:marBottom w:val="0"/>
      <w:divBdr>
        <w:top w:val="none" w:sz="0" w:space="0" w:color="auto"/>
        <w:left w:val="none" w:sz="0" w:space="0" w:color="auto"/>
        <w:bottom w:val="none" w:sz="0" w:space="0" w:color="auto"/>
        <w:right w:val="none" w:sz="0" w:space="0" w:color="auto"/>
      </w:divBdr>
    </w:div>
    <w:div w:id="1817062609">
      <w:bodyDiv w:val="1"/>
      <w:marLeft w:val="0"/>
      <w:marRight w:val="0"/>
      <w:marTop w:val="0"/>
      <w:marBottom w:val="0"/>
      <w:divBdr>
        <w:top w:val="none" w:sz="0" w:space="0" w:color="auto"/>
        <w:left w:val="none" w:sz="0" w:space="0" w:color="auto"/>
        <w:bottom w:val="none" w:sz="0" w:space="0" w:color="auto"/>
        <w:right w:val="none" w:sz="0" w:space="0" w:color="auto"/>
      </w:divBdr>
    </w:div>
    <w:div w:id="1828546517">
      <w:bodyDiv w:val="1"/>
      <w:marLeft w:val="0"/>
      <w:marRight w:val="0"/>
      <w:marTop w:val="0"/>
      <w:marBottom w:val="0"/>
      <w:divBdr>
        <w:top w:val="none" w:sz="0" w:space="0" w:color="auto"/>
        <w:left w:val="none" w:sz="0" w:space="0" w:color="auto"/>
        <w:bottom w:val="none" w:sz="0" w:space="0" w:color="auto"/>
        <w:right w:val="none" w:sz="0" w:space="0" w:color="auto"/>
      </w:divBdr>
    </w:div>
    <w:div w:id="1998260224">
      <w:bodyDiv w:val="1"/>
      <w:marLeft w:val="0"/>
      <w:marRight w:val="0"/>
      <w:marTop w:val="0"/>
      <w:marBottom w:val="0"/>
      <w:divBdr>
        <w:top w:val="none" w:sz="0" w:space="0" w:color="auto"/>
        <w:left w:val="none" w:sz="0" w:space="0" w:color="auto"/>
        <w:bottom w:val="none" w:sz="0" w:space="0" w:color="auto"/>
        <w:right w:val="none" w:sz="0" w:space="0" w:color="auto"/>
      </w:divBdr>
      <w:divsChild>
        <w:div w:id="1758403669">
          <w:marLeft w:val="0"/>
          <w:marRight w:val="0"/>
          <w:marTop w:val="0"/>
          <w:marBottom w:val="0"/>
          <w:divBdr>
            <w:top w:val="none" w:sz="0" w:space="0" w:color="auto"/>
            <w:left w:val="none" w:sz="0" w:space="0" w:color="auto"/>
            <w:bottom w:val="none" w:sz="0" w:space="0" w:color="auto"/>
            <w:right w:val="none" w:sz="0" w:space="0" w:color="auto"/>
          </w:divBdr>
          <w:divsChild>
            <w:div w:id="1211066842">
              <w:marLeft w:val="0"/>
              <w:marRight w:val="0"/>
              <w:marTop w:val="0"/>
              <w:marBottom w:val="0"/>
              <w:divBdr>
                <w:top w:val="none" w:sz="0" w:space="0" w:color="auto"/>
                <w:left w:val="none" w:sz="0" w:space="0" w:color="auto"/>
                <w:bottom w:val="none" w:sz="0" w:space="0" w:color="auto"/>
                <w:right w:val="none" w:sz="0" w:space="0" w:color="auto"/>
              </w:divBdr>
              <w:divsChild>
                <w:div w:id="951324094">
                  <w:marLeft w:val="0"/>
                  <w:marRight w:val="0"/>
                  <w:marTop w:val="0"/>
                  <w:marBottom w:val="0"/>
                  <w:divBdr>
                    <w:top w:val="none" w:sz="0" w:space="0" w:color="auto"/>
                    <w:left w:val="none" w:sz="0" w:space="0" w:color="auto"/>
                    <w:bottom w:val="none" w:sz="0" w:space="0" w:color="auto"/>
                    <w:right w:val="none" w:sz="0" w:space="0" w:color="auto"/>
                  </w:divBdr>
                  <w:divsChild>
                    <w:div w:id="1565943860">
                      <w:marLeft w:val="0"/>
                      <w:marRight w:val="0"/>
                      <w:marTop w:val="0"/>
                      <w:marBottom w:val="0"/>
                      <w:divBdr>
                        <w:top w:val="none" w:sz="0" w:space="0" w:color="auto"/>
                        <w:left w:val="none" w:sz="0" w:space="0" w:color="auto"/>
                        <w:bottom w:val="none" w:sz="0" w:space="0" w:color="auto"/>
                        <w:right w:val="none" w:sz="0" w:space="0" w:color="auto"/>
                      </w:divBdr>
                      <w:divsChild>
                        <w:div w:id="875581588">
                          <w:marLeft w:val="0"/>
                          <w:marRight w:val="0"/>
                          <w:marTop w:val="0"/>
                          <w:marBottom w:val="0"/>
                          <w:divBdr>
                            <w:top w:val="none" w:sz="0" w:space="0" w:color="auto"/>
                            <w:left w:val="none" w:sz="0" w:space="0" w:color="auto"/>
                            <w:bottom w:val="none" w:sz="0" w:space="0" w:color="auto"/>
                            <w:right w:val="none" w:sz="0" w:space="0" w:color="auto"/>
                          </w:divBdr>
                          <w:divsChild>
                            <w:div w:id="184634501">
                              <w:marLeft w:val="0"/>
                              <w:marRight w:val="0"/>
                              <w:marTop w:val="0"/>
                              <w:marBottom w:val="0"/>
                              <w:divBdr>
                                <w:top w:val="none" w:sz="0" w:space="0" w:color="auto"/>
                                <w:left w:val="none" w:sz="0" w:space="0" w:color="auto"/>
                                <w:bottom w:val="none" w:sz="0" w:space="0" w:color="auto"/>
                                <w:right w:val="none" w:sz="0" w:space="0" w:color="auto"/>
                              </w:divBdr>
                              <w:divsChild>
                                <w:div w:id="8578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996210">
      <w:bodyDiv w:val="1"/>
      <w:marLeft w:val="0"/>
      <w:marRight w:val="0"/>
      <w:marTop w:val="0"/>
      <w:marBottom w:val="0"/>
      <w:divBdr>
        <w:top w:val="none" w:sz="0" w:space="0" w:color="auto"/>
        <w:left w:val="none" w:sz="0" w:space="0" w:color="auto"/>
        <w:bottom w:val="none" w:sz="0" w:space="0" w:color="auto"/>
        <w:right w:val="none" w:sz="0" w:space="0" w:color="auto"/>
      </w:divBdr>
    </w:div>
    <w:div w:id="2045908644">
      <w:bodyDiv w:val="1"/>
      <w:marLeft w:val="0"/>
      <w:marRight w:val="0"/>
      <w:marTop w:val="0"/>
      <w:marBottom w:val="0"/>
      <w:divBdr>
        <w:top w:val="none" w:sz="0" w:space="0" w:color="auto"/>
        <w:left w:val="none" w:sz="0" w:space="0" w:color="auto"/>
        <w:bottom w:val="none" w:sz="0" w:space="0" w:color="auto"/>
        <w:right w:val="none" w:sz="0" w:space="0" w:color="auto"/>
      </w:divBdr>
      <w:divsChild>
        <w:div w:id="46954798">
          <w:marLeft w:val="0"/>
          <w:marRight w:val="0"/>
          <w:marTop w:val="0"/>
          <w:marBottom w:val="0"/>
          <w:divBdr>
            <w:top w:val="none" w:sz="0" w:space="0" w:color="auto"/>
            <w:left w:val="none" w:sz="0" w:space="0" w:color="auto"/>
            <w:bottom w:val="none" w:sz="0" w:space="0" w:color="auto"/>
            <w:right w:val="none" w:sz="0" w:space="0" w:color="auto"/>
          </w:divBdr>
          <w:divsChild>
            <w:div w:id="1939950374">
              <w:marLeft w:val="0"/>
              <w:marRight w:val="0"/>
              <w:marTop w:val="0"/>
              <w:marBottom w:val="0"/>
              <w:divBdr>
                <w:top w:val="none" w:sz="0" w:space="0" w:color="auto"/>
                <w:left w:val="none" w:sz="0" w:space="0" w:color="auto"/>
                <w:bottom w:val="none" w:sz="0" w:space="0" w:color="auto"/>
                <w:right w:val="none" w:sz="0" w:space="0" w:color="auto"/>
              </w:divBdr>
              <w:divsChild>
                <w:div w:id="1508398279">
                  <w:marLeft w:val="0"/>
                  <w:marRight w:val="0"/>
                  <w:marTop w:val="0"/>
                  <w:marBottom w:val="0"/>
                  <w:divBdr>
                    <w:top w:val="none" w:sz="0" w:space="0" w:color="auto"/>
                    <w:left w:val="none" w:sz="0" w:space="0" w:color="auto"/>
                    <w:bottom w:val="none" w:sz="0" w:space="0" w:color="auto"/>
                    <w:right w:val="none" w:sz="0" w:space="0" w:color="auto"/>
                  </w:divBdr>
                  <w:divsChild>
                    <w:div w:id="1003437663">
                      <w:marLeft w:val="0"/>
                      <w:marRight w:val="0"/>
                      <w:marTop w:val="0"/>
                      <w:marBottom w:val="0"/>
                      <w:divBdr>
                        <w:top w:val="none" w:sz="0" w:space="0" w:color="auto"/>
                        <w:left w:val="none" w:sz="0" w:space="0" w:color="auto"/>
                        <w:bottom w:val="none" w:sz="0" w:space="0" w:color="auto"/>
                        <w:right w:val="none" w:sz="0" w:space="0" w:color="auto"/>
                      </w:divBdr>
                      <w:divsChild>
                        <w:div w:id="101920112">
                          <w:marLeft w:val="0"/>
                          <w:marRight w:val="0"/>
                          <w:marTop w:val="0"/>
                          <w:marBottom w:val="0"/>
                          <w:divBdr>
                            <w:top w:val="none" w:sz="0" w:space="0" w:color="auto"/>
                            <w:left w:val="none" w:sz="0" w:space="0" w:color="auto"/>
                            <w:bottom w:val="none" w:sz="0" w:space="0" w:color="auto"/>
                            <w:right w:val="none" w:sz="0" w:space="0" w:color="auto"/>
                          </w:divBdr>
                          <w:divsChild>
                            <w:div w:id="1056275431">
                              <w:marLeft w:val="0"/>
                              <w:marRight w:val="0"/>
                              <w:marTop w:val="0"/>
                              <w:marBottom w:val="0"/>
                              <w:divBdr>
                                <w:top w:val="none" w:sz="0" w:space="0" w:color="auto"/>
                                <w:left w:val="none" w:sz="0" w:space="0" w:color="auto"/>
                                <w:bottom w:val="none" w:sz="0" w:space="0" w:color="auto"/>
                                <w:right w:val="none" w:sz="0" w:space="0" w:color="auto"/>
                              </w:divBdr>
                              <w:divsChild>
                                <w:div w:id="976034139">
                                  <w:marLeft w:val="0"/>
                                  <w:marRight w:val="0"/>
                                  <w:marTop w:val="0"/>
                                  <w:marBottom w:val="0"/>
                                  <w:divBdr>
                                    <w:top w:val="none" w:sz="0" w:space="0" w:color="auto"/>
                                    <w:left w:val="none" w:sz="0" w:space="0" w:color="auto"/>
                                    <w:bottom w:val="none" w:sz="0" w:space="0" w:color="auto"/>
                                    <w:right w:val="none" w:sz="0" w:space="0" w:color="auto"/>
                                  </w:divBdr>
                                  <w:divsChild>
                                    <w:div w:id="251665678">
                                      <w:marLeft w:val="0"/>
                                      <w:marRight w:val="0"/>
                                      <w:marTop w:val="0"/>
                                      <w:marBottom w:val="0"/>
                                      <w:divBdr>
                                        <w:top w:val="none" w:sz="0" w:space="0" w:color="auto"/>
                                        <w:left w:val="none" w:sz="0" w:space="0" w:color="auto"/>
                                        <w:bottom w:val="none" w:sz="0" w:space="0" w:color="auto"/>
                                        <w:right w:val="none" w:sz="0" w:space="0" w:color="auto"/>
                                      </w:divBdr>
                                      <w:divsChild>
                                        <w:div w:id="209532835">
                                          <w:marLeft w:val="0"/>
                                          <w:marRight w:val="0"/>
                                          <w:marTop w:val="0"/>
                                          <w:marBottom w:val="0"/>
                                          <w:divBdr>
                                            <w:top w:val="none" w:sz="0" w:space="0" w:color="auto"/>
                                            <w:left w:val="none" w:sz="0" w:space="0" w:color="auto"/>
                                            <w:bottom w:val="none" w:sz="0" w:space="0" w:color="auto"/>
                                            <w:right w:val="none" w:sz="0" w:space="0" w:color="auto"/>
                                          </w:divBdr>
                                          <w:divsChild>
                                            <w:div w:id="171645780">
                                              <w:marLeft w:val="0"/>
                                              <w:marRight w:val="0"/>
                                              <w:marTop w:val="0"/>
                                              <w:marBottom w:val="0"/>
                                              <w:divBdr>
                                                <w:top w:val="none" w:sz="0" w:space="0" w:color="auto"/>
                                                <w:left w:val="none" w:sz="0" w:space="0" w:color="auto"/>
                                                <w:bottom w:val="none" w:sz="0" w:space="0" w:color="auto"/>
                                                <w:right w:val="none" w:sz="0" w:space="0" w:color="auto"/>
                                              </w:divBdr>
                                              <w:divsChild>
                                                <w:div w:id="61173109">
                                                  <w:marLeft w:val="0"/>
                                                  <w:marRight w:val="0"/>
                                                  <w:marTop w:val="0"/>
                                                  <w:marBottom w:val="0"/>
                                                  <w:divBdr>
                                                    <w:top w:val="none" w:sz="0" w:space="0" w:color="auto"/>
                                                    <w:left w:val="none" w:sz="0" w:space="0" w:color="auto"/>
                                                    <w:bottom w:val="single" w:sz="6" w:space="0" w:color="DADCE0"/>
                                                    <w:right w:val="none" w:sz="0" w:space="0" w:color="auto"/>
                                                  </w:divBdr>
                                                  <w:divsChild>
                                                    <w:div w:id="1580094006">
                                                      <w:marLeft w:val="0"/>
                                                      <w:marRight w:val="0"/>
                                                      <w:marTop w:val="0"/>
                                                      <w:marBottom w:val="0"/>
                                                      <w:divBdr>
                                                        <w:top w:val="none" w:sz="0" w:space="0" w:color="auto"/>
                                                        <w:left w:val="none" w:sz="0" w:space="0" w:color="auto"/>
                                                        <w:bottom w:val="none" w:sz="0" w:space="0" w:color="auto"/>
                                                        <w:right w:val="none" w:sz="0" w:space="0" w:color="auto"/>
                                                      </w:divBdr>
                                                      <w:divsChild>
                                                        <w:div w:id="344326934">
                                                          <w:marLeft w:val="0"/>
                                                          <w:marRight w:val="0"/>
                                                          <w:marTop w:val="0"/>
                                                          <w:marBottom w:val="0"/>
                                                          <w:divBdr>
                                                            <w:top w:val="none" w:sz="0" w:space="0" w:color="auto"/>
                                                            <w:left w:val="none" w:sz="0" w:space="0" w:color="auto"/>
                                                            <w:bottom w:val="none" w:sz="0" w:space="0" w:color="auto"/>
                                                            <w:right w:val="none" w:sz="0" w:space="0" w:color="auto"/>
                                                          </w:divBdr>
                                                        </w:div>
                                                        <w:div w:id="5584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5756">
                                                  <w:marLeft w:val="0"/>
                                                  <w:marRight w:val="0"/>
                                                  <w:marTop w:val="0"/>
                                                  <w:marBottom w:val="0"/>
                                                  <w:divBdr>
                                                    <w:top w:val="none" w:sz="0" w:space="0" w:color="auto"/>
                                                    <w:left w:val="none" w:sz="0" w:space="0" w:color="auto"/>
                                                    <w:bottom w:val="single" w:sz="6" w:space="0" w:color="DADCE0"/>
                                                    <w:right w:val="none" w:sz="0" w:space="0" w:color="auto"/>
                                                  </w:divBdr>
                                                  <w:divsChild>
                                                    <w:div w:id="929587511">
                                                      <w:marLeft w:val="0"/>
                                                      <w:marRight w:val="0"/>
                                                      <w:marTop w:val="0"/>
                                                      <w:marBottom w:val="0"/>
                                                      <w:divBdr>
                                                        <w:top w:val="none" w:sz="0" w:space="0" w:color="auto"/>
                                                        <w:left w:val="none" w:sz="0" w:space="0" w:color="auto"/>
                                                        <w:bottom w:val="none" w:sz="0" w:space="0" w:color="auto"/>
                                                        <w:right w:val="none" w:sz="0" w:space="0" w:color="auto"/>
                                                      </w:divBdr>
                                                      <w:divsChild>
                                                        <w:div w:id="236864362">
                                                          <w:marLeft w:val="0"/>
                                                          <w:marRight w:val="0"/>
                                                          <w:marTop w:val="0"/>
                                                          <w:marBottom w:val="0"/>
                                                          <w:divBdr>
                                                            <w:top w:val="none" w:sz="0" w:space="0" w:color="auto"/>
                                                            <w:left w:val="none" w:sz="0" w:space="0" w:color="auto"/>
                                                            <w:bottom w:val="none" w:sz="0" w:space="0" w:color="auto"/>
                                                            <w:right w:val="none" w:sz="0" w:space="0" w:color="auto"/>
                                                          </w:divBdr>
                                                        </w:div>
                                                        <w:div w:id="11716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3665">
                                                  <w:marLeft w:val="0"/>
                                                  <w:marRight w:val="0"/>
                                                  <w:marTop w:val="0"/>
                                                  <w:marBottom w:val="0"/>
                                                  <w:divBdr>
                                                    <w:top w:val="none" w:sz="0" w:space="0" w:color="auto"/>
                                                    <w:left w:val="none" w:sz="0" w:space="0" w:color="auto"/>
                                                    <w:bottom w:val="none" w:sz="0" w:space="0" w:color="auto"/>
                                                    <w:right w:val="none" w:sz="0" w:space="0" w:color="auto"/>
                                                  </w:divBdr>
                                                  <w:divsChild>
                                                    <w:div w:id="1465466935">
                                                      <w:marLeft w:val="0"/>
                                                      <w:marRight w:val="0"/>
                                                      <w:marTop w:val="0"/>
                                                      <w:marBottom w:val="0"/>
                                                      <w:divBdr>
                                                        <w:top w:val="none" w:sz="0" w:space="0" w:color="auto"/>
                                                        <w:left w:val="none" w:sz="0" w:space="0" w:color="auto"/>
                                                        <w:bottom w:val="none" w:sz="0" w:space="0" w:color="auto"/>
                                                        <w:right w:val="none" w:sz="0" w:space="0" w:color="auto"/>
                                                      </w:divBdr>
                                                      <w:divsChild>
                                                        <w:div w:id="787242743">
                                                          <w:marLeft w:val="0"/>
                                                          <w:marRight w:val="0"/>
                                                          <w:marTop w:val="0"/>
                                                          <w:marBottom w:val="0"/>
                                                          <w:divBdr>
                                                            <w:top w:val="none" w:sz="0" w:space="0" w:color="auto"/>
                                                            <w:left w:val="none" w:sz="0" w:space="0" w:color="auto"/>
                                                            <w:bottom w:val="none" w:sz="0" w:space="0" w:color="auto"/>
                                                            <w:right w:val="none" w:sz="0" w:space="0" w:color="auto"/>
                                                          </w:divBdr>
                                                        </w:div>
                                                        <w:div w:id="96397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73346">
                                                  <w:marLeft w:val="0"/>
                                                  <w:marRight w:val="0"/>
                                                  <w:marTop w:val="0"/>
                                                  <w:marBottom w:val="0"/>
                                                  <w:divBdr>
                                                    <w:top w:val="none" w:sz="0" w:space="0" w:color="auto"/>
                                                    <w:left w:val="none" w:sz="0" w:space="0" w:color="auto"/>
                                                    <w:bottom w:val="none" w:sz="0" w:space="0" w:color="auto"/>
                                                    <w:right w:val="none" w:sz="0" w:space="0" w:color="auto"/>
                                                  </w:divBdr>
                                                  <w:divsChild>
                                                    <w:div w:id="615864794">
                                                      <w:marLeft w:val="0"/>
                                                      <w:marRight w:val="0"/>
                                                      <w:marTop w:val="0"/>
                                                      <w:marBottom w:val="0"/>
                                                      <w:divBdr>
                                                        <w:top w:val="none" w:sz="0" w:space="0" w:color="auto"/>
                                                        <w:left w:val="none" w:sz="0" w:space="0" w:color="auto"/>
                                                        <w:bottom w:val="none" w:sz="0" w:space="0" w:color="auto"/>
                                                        <w:right w:val="none" w:sz="0" w:space="0" w:color="auto"/>
                                                      </w:divBdr>
                                                      <w:divsChild>
                                                        <w:div w:id="453989940">
                                                          <w:marLeft w:val="0"/>
                                                          <w:marRight w:val="0"/>
                                                          <w:marTop w:val="0"/>
                                                          <w:marBottom w:val="0"/>
                                                          <w:divBdr>
                                                            <w:top w:val="none" w:sz="0" w:space="0" w:color="auto"/>
                                                            <w:left w:val="none" w:sz="0" w:space="0" w:color="auto"/>
                                                            <w:bottom w:val="none" w:sz="0" w:space="0" w:color="auto"/>
                                                            <w:right w:val="none" w:sz="0" w:space="0" w:color="auto"/>
                                                          </w:divBdr>
                                                          <w:divsChild>
                                                            <w:div w:id="14981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14734">
                                              <w:marLeft w:val="0"/>
                                              <w:marRight w:val="0"/>
                                              <w:marTop w:val="0"/>
                                              <w:marBottom w:val="0"/>
                                              <w:divBdr>
                                                <w:top w:val="none" w:sz="0" w:space="0" w:color="auto"/>
                                                <w:left w:val="none" w:sz="0" w:space="0" w:color="auto"/>
                                                <w:bottom w:val="none" w:sz="0" w:space="0" w:color="auto"/>
                                                <w:right w:val="none" w:sz="0" w:space="0" w:color="auto"/>
                                              </w:divBdr>
                                              <w:divsChild>
                                                <w:div w:id="279607746">
                                                  <w:marLeft w:val="0"/>
                                                  <w:marRight w:val="0"/>
                                                  <w:marTop w:val="0"/>
                                                  <w:marBottom w:val="0"/>
                                                  <w:divBdr>
                                                    <w:top w:val="none" w:sz="0" w:space="0" w:color="auto"/>
                                                    <w:left w:val="none" w:sz="0" w:space="0" w:color="auto"/>
                                                    <w:bottom w:val="none" w:sz="0" w:space="0" w:color="auto"/>
                                                    <w:right w:val="none" w:sz="0" w:space="0" w:color="auto"/>
                                                  </w:divBdr>
                                                  <w:divsChild>
                                                    <w:div w:id="1368679278">
                                                      <w:marLeft w:val="0"/>
                                                      <w:marRight w:val="0"/>
                                                      <w:marTop w:val="0"/>
                                                      <w:marBottom w:val="0"/>
                                                      <w:divBdr>
                                                        <w:top w:val="none" w:sz="0" w:space="0" w:color="auto"/>
                                                        <w:left w:val="none" w:sz="0" w:space="0" w:color="auto"/>
                                                        <w:bottom w:val="none" w:sz="0" w:space="0" w:color="auto"/>
                                                        <w:right w:val="none" w:sz="0" w:space="0" w:color="auto"/>
                                                      </w:divBdr>
                                                      <w:divsChild>
                                                        <w:div w:id="73551026">
                                                          <w:marLeft w:val="0"/>
                                                          <w:marRight w:val="0"/>
                                                          <w:marTop w:val="0"/>
                                                          <w:marBottom w:val="0"/>
                                                          <w:divBdr>
                                                            <w:top w:val="none" w:sz="0" w:space="0" w:color="auto"/>
                                                            <w:left w:val="none" w:sz="0" w:space="0" w:color="auto"/>
                                                            <w:bottom w:val="none" w:sz="0" w:space="0" w:color="auto"/>
                                                            <w:right w:val="none" w:sz="0" w:space="0" w:color="auto"/>
                                                          </w:divBdr>
                                                        </w:div>
                                                        <w:div w:id="16149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4425">
                                                  <w:marLeft w:val="0"/>
                                                  <w:marRight w:val="0"/>
                                                  <w:marTop w:val="0"/>
                                                  <w:marBottom w:val="0"/>
                                                  <w:divBdr>
                                                    <w:top w:val="none" w:sz="0" w:space="0" w:color="auto"/>
                                                    <w:left w:val="none" w:sz="0" w:space="0" w:color="auto"/>
                                                    <w:bottom w:val="single" w:sz="6" w:space="0" w:color="DADCE0"/>
                                                    <w:right w:val="none" w:sz="0" w:space="0" w:color="auto"/>
                                                  </w:divBdr>
                                                  <w:divsChild>
                                                    <w:div w:id="844587686">
                                                      <w:marLeft w:val="0"/>
                                                      <w:marRight w:val="0"/>
                                                      <w:marTop w:val="0"/>
                                                      <w:marBottom w:val="0"/>
                                                      <w:divBdr>
                                                        <w:top w:val="none" w:sz="0" w:space="0" w:color="auto"/>
                                                        <w:left w:val="none" w:sz="0" w:space="0" w:color="auto"/>
                                                        <w:bottom w:val="none" w:sz="0" w:space="0" w:color="auto"/>
                                                        <w:right w:val="none" w:sz="0" w:space="0" w:color="auto"/>
                                                      </w:divBdr>
                                                      <w:divsChild>
                                                        <w:div w:id="132797206">
                                                          <w:marLeft w:val="0"/>
                                                          <w:marRight w:val="0"/>
                                                          <w:marTop w:val="0"/>
                                                          <w:marBottom w:val="0"/>
                                                          <w:divBdr>
                                                            <w:top w:val="none" w:sz="0" w:space="0" w:color="auto"/>
                                                            <w:left w:val="none" w:sz="0" w:space="0" w:color="auto"/>
                                                            <w:bottom w:val="none" w:sz="0" w:space="0" w:color="auto"/>
                                                            <w:right w:val="none" w:sz="0" w:space="0" w:color="auto"/>
                                                          </w:divBdr>
                                                        </w:div>
                                                        <w:div w:id="3801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3676">
                                                  <w:marLeft w:val="0"/>
                                                  <w:marRight w:val="0"/>
                                                  <w:marTop w:val="0"/>
                                                  <w:marBottom w:val="0"/>
                                                  <w:divBdr>
                                                    <w:top w:val="none" w:sz="0" w:space="0" w:color="auto"/>
                                                    <w:left w:val="none" w:sz="0" w:space="0" w:color="auto"/>
                                                    <w:bottom w:val="single" w:sz="6" w:space="0" w:color="DADCE0"/>
                                                    <w:right w:val="none" w:sz="0" w:space="0" w:color="auto"/>
                                                  </w:divBdr>
                                                  <w:divsChild>
                                                    <w:div w:id="747576984">
                                                      <w:marLeft w:val="0"/>
                                                      <w:marRight w:val="0"/>
                                                      <w:marTop w:val="0"/>
                                                      <w:marBottom w:val="0"/>
                                                      <w:divBdr>
                                                        <w:top w:val="none" w:sz="0" w:space="0" w:color="auto"/>
                                                        <w:left w:val="none" w:sz="0" w:space="0" w:color="auto"/>
                                                        <w:bottom w:val="none" w:sz="0" w:space="0" w:color="auto"/>
                                                        <w:right w:val="none" w:sz="0" w:space="0" w:color="auto"/>
                                                      </w:divBdr>
                                                      <w:divsChild>
                                                        <w:div w:id="1477793799">
                                                          <w:marLeft w:val="0"/>
                                                          <w:marRight w:val="0"/>
                                                          <w:marTop w:val="0"/>
                                                          <w:marBottom w:val="0"/>
                                                          <w:divBdr>
                                                            <w:top w:val="none" w:sz="0" w:space="0" w:color="auto"/>
                                                            <w:left w:val="none" w:sz="0" w:space="0" w:color="auto"/>
                                                            <w:bottom w:val="none" w:sz="0" w:space="0" w:color="auto"/>
                                                            <w:right w:val="none" w:sz="0" w:space="0" w:color="auto"/>
                                                          </w:divBdr>
                                                        </w:div>
                                                        <w:div w:id="17422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88329">
                                                  <w:marLeft w:val="0"/>
                                                  <w:marRight w:val="0"/>
                                                  <w:marTop w:val="0"/>
                                                  <w:marBottom w:val="0"/>
                                                  <w:divBdr>
                                                    <w:top w:val="none" w:sz="0" w:space="0" w:color="auto"/>
                                                    <w:left w:val="none" w:sz="0" w:space="0" w:color="auto"/>
                                                    <w:bottom w:val="none" w:sz="0" w:space="0" w:color="auto"/>
                                                    <w:right w:val="none" w:sz="0" w:space="0" w:color="auto"/>
                                                  </w:divBdr>
                                                  <w:divsChild>
                                                    <w:div w:id="1129011732">
                                                      <w:marLeft w:val="0"/>
                                                      <w:marRight w:val="0"/>
                                                      <w:marTop w:val="0"/>
                                                      <w:marBottom w:val="0"/>
                                                      <w:divBdr>
                                                        <w:top w:val="none" w:sz="0" w:space="0" w:color="auto"/>
                                                        <w:left w:val="none" w:sz="0" w:space="0" w:color="auto"/>
                                                        <w:bottom w:val="none" w:sz="0" w:space="0" w:color="auto"/>
                                                        <w:right w:val="none" w:sz="0" w:space="0" w:color="auto"/>
                                                      </w:divBdr>
                                                      <w:divsChild>
                                                        <w:div w:id="177546805">
                                                          <w:marLeft w:val="0"/>
                                                          <w:marRight w:val="0"/>
                                                          <w:marTop w:val="0"/>
                                                          <w:marBottom w:val="0"/>
                                                          <w:divBdr>
                                                            <w:top w:val="none" w:sz="0" w:space="0" w:color="auto"/>
                                                            <w:left w:val="none" w:sz="0" w:space="0" w:color="auto"/>
                                                            <w:bottom w:val="none" w:sz="0" w:space="0" w:color="auto"/>
                                                            <w:right w:val="none" w:sz="0" w:space="0" w:color="auto"/>
                                                          </w:divBdr>
                                                          <w:divsChild>
                                                            <w:div w:id="11227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438596">
      <w:bodyDiv w:val="1"/>
      <w:marLeft w:val="0"/>
      <w:marRight w:val="0"/>
      <w:marTop w:val="0"/>
      <w:marBottom w:val="0"/>
      <w:divBdr>
        <w:top w:val="none" w:sz="0" w:space="0" w:color="auto"/>
        <w:left w:val="none" w:sz="0" w:space="0" w:color="auto"/>
        <w:bottom w:val="none" w:sz="0" w:space="0" w:color="auto"/>
        <w:right w:val="none" w:sz="0" w:space="0" w:color="auto"/>
      </w:divBdr>
    </w:div>
    <w:div w:id="21028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esbriet" TargetMode="External"/><Relationship Id="rId14" Type="http://schemas.openxmlformats.org/officeDocument/2006/relationships/image" Target="media/image4.png"/><Relationship Id="rId22"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EMADOC-1700519818-3026861</_dlc_DocId>
    <_dlc_DocIdUrl xmlns="a034c160-bfb7-45f5-8632-2eb7e0508071">
      <Url>https://euema.sharepoint.com/sites/CRM/_layouts/15/DocIdRedir.aspx?ID=EMADOC-1700519818-3026861</Url>
      <Description>EMADOC-1700519818-3026861</Description>
    </_dlc_DocIdUrl>
  </documentManagement>
</p:properties>
</file>

<file path=customXml/itemProps1.xml><?xml version="1.0" encoding="utf-8"?>
<ds:datastoreItem xmlns:ds="http://schemas.openxmlformats.org/officeDocument/2006/customXml" ds:itemID="{A54F97BE-8669-44D0-8D0A-5776AEE3D715}">
  <ds:schemaRefs>
    <ds:schemaRef ds:uri="http://schemas.microsoft.com/office/2006/metadata/longProperties"/>
  </ds:schemaRefs>
</ds:datastoreItem>
</file>

<file path=customXml/itemProps2.xml><?xml version="1.0" encoding="utf-8"?>
<ds:datastoreItem xmlns:ds="http://schemas.openxmlformats.org/officeDocument/2006/customXml" ds:itemID="{F0596F74-8D34-46D5-9B7C-3EAE2D4A3947}">
  <ds:schemaRefs>
    <ds:schemaRef ds:uri="http://schemas.openxmlformats.org/officeDocument/2006/bibliography"/>
  </ds:schemaRefs>
</ds:datastoreItem>
</file>

<file path=customXml/itemProps3.xml><?xml version="1.0" encoding="utf-8"?>
<ds:datastoreItem xmlns:ds="http://schemas.openxmlformats.org/officeDocument/2006/customXml" ds:itemID="{2C20AEAF-4DC3-46F8-B103-4ED4946B2638}"/>
</file>

<file path=customXml/itemProps4.xml><?xml version="1.0" encoding="utf-8"?>
<ds:datastoreItem xmlns:ds="http://schemas.openxmlformats.org/officeDocument/2006/customXml" ds:itemID="{7929C42E-CEBA-4A22-93D7-E96C0D7D7833}"/>
</file>

<file path=customXml/itemProps5.xml><?xml version="1.0" encoding="utf-8"?>
<ds:datastoreItem xmlns:ds="http://schemas.openxmlformats.org/officeDocument/2006/customXml" ds:itemID="{A672FA8C-42BC-447F-90CB-7B19DB7E9F8D}"/>
</file>

<file path=customXml/itemProps6.xml><?xml version="1.0" encoding="utf-8"?>
<ds:datastoreItem xmlns:ds="http://schemas.openxmlformats.org/officeDocument/2006/customXml" ds:itemID="{1C651067-3C49-4E55-BECE-A0E02AE9E321}"/>
</file>

<file path=docProps/app.xml><?xml version="1.0" encoding="utf-8"?>
<Properties xmlns="http://schemas.openxmlformats.org/officeDocument/2006/extended-properties" xmlns:vt="http://schemas.openxmlformats.org/officeDocument/2006/docPropsVTypes">
  <Template>SPC_10H</Template>
  <TotalTime>106</TotalTime>
  <Pages>63</Pages>
  <Words>12768</Words>
  <Characters>80936</Characters>
  <Application>Microsoft Office Word</Application>
  <DocSecurity>0</DocSecurity>
  <Lines>3518</Lines>
  <Paragraphs>1673</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Manager/>
  <Company>EMEA</Company>
  <LinksUpToDate>false</LinksUpToDate>
  <CharactersWithSpaces>92031</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65582</vt:i4>
      </vt:variant>
      <vt:variant>
        <vt:i4>21</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18</vt:i4>
      </vt:variant>
      <vt:variant>
        <vt:i4>0</vt:i4>
      </vt:variant>
      <vt:variant>
        <vt:i4>5</vt:i4>
      </vt:variant>
      <vt:variant>
        <vt:lpwstr>http://www.ema.europa.eu/</vt:lpwstr>
      </vt:variant>
      <vt:variant>
        <vt:lpwstr/>
      </vt:variant>
      <vt:variant>
        <vt:i4>65582</vt:i4>
      </vt:variant>
      <vt:variant>
        <vt:i4>15</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65582</vt:i4>
      </vt:variant>
      <vt:variant>
        <vt:i4>3</vt:i4>
      </vt:variant>
      <vt:variant>
        <vt:i4>0</vt:i4>
      </vt:variant>
      <vt:variant>
        <vt:i4>5</vt:i4>
      </vt:variant>
      <vt:variant>
        <vt:lpwstr>https://www.ema.europa.eu/documents/template-form/qrd-appendix-v-adverse-drug-reaction-reporting-details_en.docx</vt:lpwstr>
      </vt:variant>
      <vt:variant>
        <vt:lpwstr/>
      </vt:variant>
      <vt:variant>
        <vt:i4>7209022</vt:i4>
      </vt:variant>
      <vt:variant>
        <vt:i4>0</vt:i4>
      </vt:variant>
      <vt:variant>
        <vt:i4>0</vt:i4>
      </vt:variant>
      <vt:variant>
        <vt:i4>5</vt:i4>
      </vt:variant>
      <vt:variant>
        <vt:lpwstr>https://www.ema.europa.eu/en/medicines/human/epar/esbrieti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10.0 02/2016_x000d_
Downloaded 110516 (sl)</dc:description>
  <cp:lastModifiedBy>TCS</cp:lastModifiedBy>
  <cp:revision>15</cp:revision>
  <dcterms:created xsi:type="dcterms:W3CDTF">2025-12-16T10:35:00Z</dcterms:created>
  <dcterms:modified xsi:type="dcterms:W3CDTF">2026-02-24T04:30:00Z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645450db-163d-4eed-83d5-f284f6afdb78</vt:lpwstr>
  </property>
</Properties>
</file>