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3"/>
      </w:tblGrid>
      <w:tr w:rsidR="003D0608" w14:paraId="2F786EFB" w14:textId="77777777" w:rsidTr="007D0A52">
        <w:tc>
          <w:tcPr>
            <w:tcW w:w="9289" w:type="dxa"/>
          </w:tcPr>
          <w:p w14:paraId="0730D698" w14:textId="3AFF342B" w:rsidR="003D0608" w:rsidRPr="00220238" w:rsidRDefault="003D0608" w:rsidP="007D0A52">
            <w:pPr>
              <w:widowControl w:val="0"/>
            </w:pPr>
            <w:proofErr w:type="spellStart"/>
            <w:r w:rsidRPr="003D0608">
              <w:t>Настоящият</w:t>
            </w:r>
            <w:proofErr w:type="spellEnd"/>
            <w:r w:rsidRPr="003D0608">
              <w:t xml:space="preserve"> </w:t>
            </w:r>
            <w:proofErr w:type="spellStart"/>
            <w:r w:rsidRPr="003D0608">
              <w:t>документ</w:t>
            </w:r>
            <w:proofErr w:type="spellEnd"/>
            <w:r w:rsidRPr="003D0608">
              <w:t xml:space="preserve"> </w:t>
            </w:r>
            <w:proofErr w:type="spellStart"/>
            <w:r w:rsidRPr="003D0608">
              <w:t>представлява</w:t>
            </w:r>
            <w:proofErr w:type="spellEnd"/>
            <w:r w:rsidRPr="003D0608">
              <w:t xml:space="preserve"> </w:t>
            </w:r>
            <w:proofErr w:type="spellStart"/>
            <w:r w:rsidRPr="003D0608">
              <w:t>одобрената</w:t>
            </w:r>
            <w:proofErr w:type="spellEnd"/>
            <w:r w:rsidRPr="003D0608">
              <w:t xml:space="preserve"> </w:t>
            </w:r>
            <w:proofErr w:type="spellStart"/>
            <w:r w:rsidRPr="003D0608">
              <w:t>продуктова</w:t>
            </w:r>
            <w:proofErr w:type="spellEnd"/>
            <w:r w:rsidRPr="003D0608">
              <w:t xml:space="preserve"> </w:t>
            </w:r>
            <w:proofErr w:type="spellStart"/>
            <w:r w:rsidRPr="003D0608">
              <w:t>информация</w:t>
            </w:r>
            <w:proofErr w:type="spellEnd"/>
            <w:r w:rsidRPr="003D0608">
              <w:t xml:space="preserve"> </w:t>
            </w:r>
            <w:proofErr w:type="spellStart"/>
            <w:r w:rsidRPr="003D0608">
              <w:t>на</w:t>
            </w:r>
            <w:proofErr w:type="spellEnd"/>
            <w:r>
              <w:rPr>
                <w:lang w:val="bg-BG"/>
              </w:rPr>
              <w:t xml:space="preserve"> </w:t>
            </w:r>
            <w:proofErr w:type="spellStart"/>
            <w:r w:rsidRPr="003D0608">
              <w:t>CoAprovel</w:t>
            </w:r>
            <w:proofErr w:type="spellEnd"/>
            <w:r w:rsidRPr="003D0608">
              <w:t xml:space="preserve">, </w:t>
            </w:r>
            <w:proofErr w:type="spellStart"/>
            <w:r w:rsidRPr="003D0608">
              <w:t>като</w:t>
            </w:r>
            <w:proofErr w:type="spellEnd"/>
            <w:r w:rsidRPr="003D0608">
              <w:t xml:space="preserve"> </w:t>
            </w:r>
            <w:proofErr w:type="spellStart"/>
            <w:r w:rsidRPr="003D0608">
              <w:t>са</w:t>
            </w:r>
            <w:proofErr w:type="spellEnd"/>
            <w:r w:rsidRPr="003D0608">
              <w:t xml:space="preserve"> </w:t>
            </w:r>
            <w:proofErr w:type="spellStart"/>
            <w:r w:rsidRPr="003D0608">
              <w:t>подчертани</w:t>
            </w:r>
            <w:proofErr w:type="spellEnd"/>
            <w:r w:rsidRPr="003D0608">
              <w:t xml:space="preserve"> </w:t>
            </w:r>
            <w:proofErr w:type="spellStart"/>
            <w:r w:rsidRPr="003D0608">
              <w:t>промените</w:t>
            </w:r>
            <w:proofErr w:type="spellEnd"/>
            <w:r w:rsidRPr="003D0608">
              <w:t xml:space="preserve">, </w:t>
            </w:r>
            <w:proofErr w:type="spellStart"/>
            <w:r w:rsidRPr="003D0608">
              <w:t>настъпили</w:t>
            </w:r>
            <w:proofErr w:type="spellEnd"/>
            <w:r w:rsidRPr="003D0608">
              <w:t xml:space="preserve"> в </w:t>
            </w:r>
            <w:proofErr w:type="spellStart"/>
            <w:r w:rsidRPr="003D0608">
              <w:t>резултат</w:t>
            </w:r>
            <w:proofErr w:type="spellEnd"/>
            <w:r w:rsidRPr="003D0608">
              <w:t xml:space="preserve"> </w:t>
            </w:r>
            <w:proofErr w:type="spellStart"/>
            <w:r w:rsidRPr="003D0608">
              <w:t>на</w:t>
            </w:r>
            <w:proofErr w:type="spellEnd"/>
            <w:r w:rsidRPr="003D0608">
              <w:t xml:space="preserve"> </w:t>
            </w:r>
            <w:proofErr w:type="spellStart"/>
            <w:r w:rsidRPr="003D0608">
              <w:t>предходната</w:t>
            </w:r>
            <w:proofErr w:type="spellEnd"/>
            <w:r w:rsidRPr="003D0608">
              <w:t xml:space="preserve"> </w:t>
            </w:r>
            <w:proofErr w:type="spellStart"/>
            <w:r w:rsidRPr="003D0608">
              <w:t>процедура</w:t>
            </w:r>
            <w:proofErr w:type="spellEnd"/>
            <w:r w:rsidRPr="003D0608">
              <w:t xml:space="preserve">, </w:t>
            </w:r>
            <w:proofErr w:type="spellStart"/>
            <w:r w:rsidRPr="003D0608">
              <w:t>които</w:t>
            </w:r>
            <w:proofErr w:type="spellEnd"/>
            <w:r w:rsidRPr="003D0608">
              <w:t xml:space="preserve"> </w:t>
            </w:r>
            <w:proofErr w:type="spellStart"/>
            <w:r w:rsidRPr="003D0608">
              <w:t>засягат</w:t>
            </w:r>
            <w:proofErr w:type="spellEnd"/>
            <w:r w:rsidRPr="003D0608">
              <w:t xml:space="preserve"> </w:t>
            </w:r>
            <w:proofErr w:type="spellStart"/>
            <w:r w:rsidRPr="003D0608">
              <w:t>продуктовата</w:t>
            </w:r>
            <w:proofErr w:type="spellEnd"/>
            <w:r w:rsidRPr="003D0608">
              <w:t xml:space="preserve"> </w:t>
            </w:r>
            <w:proofErr w:type="spellStart"/>
            <w:r w:rsidRPr="003D0608">
              <w:t>информация</w:t>
            </w:r>
            <w:proofErr w:type="spellEnd"/>
            <w:r w:rsidRPr="003D0608">
              <w:t xml:space="preserve"> (</w:t>
            </w:r>
            <w:r w:rsidR="00785854" w:rsidRPr="00785854">
              <w:t>EMA/VR/0000242076</w:t>
            </w:r>
            <w:r w:rsidRPr="003D0608">
              <w:t>).</w:t>
            </w:r>
          </w:p>
          <w:p w14:paraId="77A53DF0" w14:textId="77777777" w:rsidR="003D0608" w:rsidRPr="00220238" w:rsidRDefault="003D0608" w:rsidP="007D0A52">
            <w:pPr>
              <w:widowControl w:val="0"/>
            </w:pPr>
          </w:p>
          <w:p w14:paraId="19460D49" w14:textId="3DD5979B" w:rsidR="003D0608" w:rsidRPr="00CB73A6" w:rsidRDefault="003D0608" w:rsidP="007D0A52">
            <w:pPr>
              <w:pStyle w:val="EMEABodyText"/>
              <w:rPr>
                <w:rFonts w:eastAsia="MS Mincho"/>
              </w:rPr>
            </w:pPr>
            <w:proofErr w:type="spellStart"/>
            <w:r w:rsidRPr="003D0608">
              <w:t>За</w:t>
            </w:r>
            <w:proofErr w:type="spellEnd"/>
            <w:r w:rsidRPr="003D0608">
              <w:t xml:space="preserve"> </w:t>
            </w:r>
            <w:proofErr w:type="spellStart"/>
            <w:r w:rsidRPr="003D0608">
              <w:t>повече</w:t>
            </w:r>
            <w:proofErr w:type="spellEnd"/>
            <w:r w:rsidRPr="003D0608">
              <w:t xml:space="preserve"> </w:t>
            </w:r>
            <w:proofErr w:type="spellStart"/>
            <w:r w:rsidRPr="003D0608">
              <w:t>информация</w:t>
            </w:r>
            <w:proofErr w:type="spellEnd"/>
            <w:r w:rsidRPr="003D0608">
              <w:t xml:space="preserve"> </w:t>
            </w:r>
            <w:proofErr w:type="spellStart"/>
            <w:r w:rsidRPr="003D0608">
              <w:t>вижте</w:t>
            </w:r>
            <w:proofErr w:type="spellEnd"/>
            <w:r w:rsidRPr="003D0608">
              <w:t xml:space="preserve"> </w:t>
            </w:r>
            <w:proofErr w:type="spellStart"/>
            <w:r w:rsidRPr="003D0608">
              <w:t>уебсайта</w:t>
            </w:r>
            <w:proofErr w:type="spellEnd"/>
            <w:r w:rsidRPr="003D0608">
              <w:t xml:space="preserve"> </w:t>
            </w:r>
            <w:proofErr w:type="spellStart"/>
            <w:r w:rsidRPr="003D0608">
              <w:t>на</w:t>
            </w:r>
            <w:proofErr w:type="spellEnd"/>
            <w:r w:rsidRPr="003D0608">
              <w:t xml:space="preserve"> </w:t>
            </w:r>
            <w:proofErr w:type="spellStart"/>
            <w:r w:rsidRPr="003D0608">
              <w:t>Европейската</w:t>
            </w:r>
            <w:proofErr w:type="spellEnd"/>
            <w:r w:rsidRPr="003D0608">
              <w:t xml:space="preserve"> </w:t>
            </w:r>
            <w:proofErr w:type="spellStart"/>
            <w:r w:rsidRPr="003D0608">
              <w:t>агенция</w:t>
            </w:r>
            <w:proofErr w:type="spellEnd"/>
            <w:r w:rsidRPr="003D0608">
              <w:t xml:space="preserve"> </w:t>
            </w:r>
            <w:proofErr w:type="spellStart"/>
            <w:r w:rsidRPr="003D0608">
              <w:t>по</w:t>
            </w:r>
            <w:proofErr w:type="spellEnd"/>
            <w:r w:rsidRPr="003D0608">
              <w:t xml:space="preserve"> лекарствата: </w:t>
            </w:r>
            <w:hyperlink r:id="rId11" w:history="1">
              <w:r w:rsidRPr="005C5411">
                <w:rPr>
                  <w:rStyle w:val="Hyperlink"/>
                  <w:rFonts w:eastAsia="MS Mincho"/>
                </w:rPr>
                <w:t>https://www.ema.europa.eu/en/medicines/human/epar/coAprovel</w:t>
              </w:r>
            </w:hyperlink>
          </w:p>
        </w:tc>
      </w:tr>
    </w:tbl>
    <w:p w14:paraId="5204758D" w14:textId="77777777" w:rsidR="000669FC" w:rsidRPr="00BB6270" w:rsidRDefault="000669FC">
      <w:pPr>
        <w:pStyle w:val="EMEABodyText"/>
        <w:rPr>
          <w:szCs w:val="22"/>
        </w:rPr>
      </w:pPr>
    </w:p>
    <w:p w14:paraId="101E8E1F" w14:textId="77777777" w:rsidR="000669FC" w:rsidRPr="00BB6270" w:rsidRDefault="000669FC">
      <w:pPr>
        <w:pStyle w:val="EMEABodyText"/>
        <w:rPr>
          <w:szCs w:val="22"/>
        </w:rPr>
      </w:pPr>
    </w:p>
    <w:p w14:paraId="7F3F0450" w14:textId="77777777" w:rsidR="000669FC" w:rsidRPr="00BB6270" w:rsidRDefault="000669FC">
      <w:pPr>
        <w:pStyle w:val="EMEABodyText"/>
        <w:rPr>
          <w:szCs w:val="22"/>
        </w:rPr>
      </w:pPr>
    </w:p>
    <w:p w14:paraId="2F957516" w14:textId="77777777" w:rsidR="000669FC" w:rsidRPr="00BB6270" w:rsidRDefault="000669FC">
      <w:pPr>
        <w:pStyle w:val="EMEABodyText"/>
        <w:rPr>
          <w:szCs w:val="22"/>
        </w:rPr>
      </w:pPr>
    </w:p>
    <w:p w14:paraId="13B9A8EF" w14:textId="77777777" w:rsidR="000669FC" w:rsidRPr="00BB6270" w:rsidRDefault="000669FC">
      <w:pPr>
        <w:pStyle w:val="EMEABodyText"/>
        <w:rPr>
          <w:szCs w:val="22"/>
        </w:rPr>
      </w:pPr>
    </w:p>
    <w:p w14:paraId="5492876E" w14:textId="77777777" w:rsidR="000669FC" w:rsidRPr="00BB6270" w:rsidRDefault="000669FC">
      <w:pPr>
        <w:pStyle w:val="EMEABodyText"/>
        <w:rPr>
          <w:szCs w:val="22"/>
        </w:rPr>
      </w:pPr>
    </w:p>
    <w:p w14:paraId="1462600E" w14:textId="77777777" w:rsidR="000669FC" w:rsidRPr="00BB6270" w:rsidRDefault="000669FC">
      <w:pPr>
        <w:pStyle w:val="EMEABodyText"/>
        <w:rPr>
          <w:szCs w:val="22"/>
        </w:rPr>
      </w:pPr>
    </w:p>
    <w:p w14:paraId="1D0BAB71" w14:textId="77777777" w:rsidR="000669FC" w:rsidRPr="00BB6270" w:rsidRDefault="000669FC">
      <w:pPr>
        <w:pStyle w:val="EMEABodyText"/>
        <w:rPr>
          <w:szCs w:val="22"/>
        </w:rPr>
      </w:pPr>
    </w:p>
    <w:p w14:paraId="63BCC3EC" w14:textId="77777777" w:rsidR="000669FC" w:rsidRPr="00BB6270" w:rsidRDefault="000669FC">
      <w:pPr>
        <w:pStyle w:val="EMEABodyText"/>
        <w:rPr>
          <w:szCs w:val="22"/>
        </w:rPr>
      </w:pPr>
    </w:p>
    <w:p w14:paraId="5BB52593" w14:textId="77777777" w:rsidR="000669FC" w:rsidRPr="00BB6270" w:rsidRDefault="000669FC">
      <w:pPr>
        <w:pStyle w:val="EMEABodyText"/>
        <w:rPr>
          <w:szCs w:val="22"/>
        </w:rPr>
      </w:pPr>
    </w:p>
    <w:p w14:paraId="4F6F675F" w14:textId="77777777" w:rsidR="000669FC" w:rsidRPr="00BB6270" w:rsidRDefault="000669FC">
      <w:pPr>
        <w:pStyle w:val="EMEABodyText"/>
        <w:rPr>
          <w:szCs w:val="22"/>
        </w:rPr>
      </w:pPr>
    </w:p>
    <w:p w14:paraId="7FDD81B9" w14:textId="77777777" w:rsidR="000669FC" w:rsidRPr="00BB6270" w:rsidRDefault="000669FC">
      <w:pPr>
        <w:pStyle w:val="EMEABodyText"/>
        <w:rPr>
          <w:szCs w:val="22"/>
        </w:rPr>
      </w:pPr>
    </w:p>
    <w:p w14:paraId="6FC68AB8" w14:textId="77777777" w:rsidR="000669FC" w:rsidRPr="00BB6270" w:rsidRDefault="000669FC">
      <w:pPr>
        <w:pStyle w:val="EMEABodyText"/>
        <w:rPr>
          <w:szCs w:val="22"/>
        </w:rPr>
      </w:pPr>
    </w:p>
    <w:p w14:paraId="2EC4A011" w14:textId="77777777" w:rsidR="000669FC" w:rsidRPr="00BB6270" w:rsidRDefault="000669FC">
      <w:pPr>
        <w:pStyle w:val="EMEABodyText"/>
        <w:rPr>
          <w:szCs w:val="22"/>
        </w:rPr>
      </w:pPr>
    </w:p>
    <w:p w14:paraId="483D8351" w14:textId="77777777" w:rsidR="000669FC" w:rsidRPr="00BB6270" w:rsidRDefault="000669FC">
      <w:pPr>
        <w:pStyle w:val="EMEABodyText"/>
        <w:rPr>
          <w:szCs w:val="22"/>
        </w:rPr>
      </w:pPr>
    </w:p>
    <w:p w14:paraId="7AE39DC7" w14:textId="77777777" w:rsidR="000669FC" w:rsidRPr="00BB6270" w:rsidRDefault="000669FC">
      <w:pPr>
        <w:pStyle w:val="EMEABodyText"/>
        <w:rPr>
          <w:szCs w:val="22"/>
          <w:lang w:val="bg-BG"/>
        </w:rPr>
      </w:pPr>
    </w:p>
    <w:p w14:paraId="0928D5F4" w14:textId="77777777" w:rsidR="000669FC" w:rsidRPr="00BB6270" w:rsidRDefault="000669FC">
      <w:pPr>
        <w:pStyle w:val="EMEABodyText"/>
        <w:rPr>
          <w:szCs w:val="22"/>
        </w:rPr>
      </w:pPr>
    </w:p>
    <w:p w14:paraId="7EA4B273" w14:textId="77777777" w:rsidR="000669FC" w:rsidRPr="00BB6270" w:rsidRDefault="000669FC">
      <w:pPr>
        <w:pStyle w:val="EMEABodyText"/>
        <w:rPr>
          <w:szCs w:val="22"/>
        </w:rPr>
      </w:pPr>
    </w:p>
    <w:p w14:paraId="0F5EEA8E" w14:textId="77777777" w:rsidR="000669FC" w:rsidRPr="00BB6270" w:rsidRDefault="000669FC">
      <w:pPr>
        <w:pStyle w:val="EMEABodyText"/>
        <w:rPr>
          <w:szCs w:val="22"/>
        </w:rPr>
      </w:pPr>
    </w:p>
    <w:p w14:paraId="4758F7F7" w14:textId="77777777" w:rsidR="000669FC" w:rsidRPr="00BB6270" w:rsidRDefault="0035054F" w:rsidP="00D40A55">
      <w:pPr>
        <w:pStyle w:val="EMEABodyText"/>
        <w:tabs>
          <w:tab w:val="left" w:pos="1710"/>
        </w:tabs>
        <w:rPr>
          <w:szCs w:val="22"/>
          <w:lang w:val="bg-BG"/>
        </w:rPr>
      </w:pPr>
      <w:r w:rsidRPr="00BB6270">
        <w:rPr>
          <w:szCs w:val="22"/>
          <w:lang w:val="bg-BG"/>
        </w:rPr>
        <w:tab/>
      </w:r>
    </w:p>
    <w:p w14:paraId="3B2DA947" w14:textId="77777777" w:rsidR="00B440F4" w:rsidRPr="00BB6270" w:rsidRDefault="00B440F4" w:rsidP="00B440F4">
      <w:pPr>
        <w:pStyle w:val="EMEATitle"/>
        <w:rPr>
          <w:szCs w:val="22"/>
          <w:lang w:val="ru-RU"/>
        </w:rPr>
      </w:pPr>
      <w:r w:rsidRPr="00BB6270">
        <w:rPr>
          <w:szCs w:val="22"/>
          <w:lang w:val="bg-BG"/>
        </w:rPr>
        <w:t>ПРИЛОЖЕНИЕ</w:t>
      </w:r>
      <w:r w:rsidRPr="00BB6270">
        <w:rPr>
          <w:szCs w:val="22"/>
          <w:lang w:val="ru-RU"/>
        </w:rPr>
        <w:t xml:space="preserve"> </w:t>
      </w:r>
      <w:r w:rsidRPr="00BB6270">
        <w:rPr>
          <w:szCs w:val="22"/>
        </w:rPr>
        <w:t>I</w:t>
      </w:r>
    </w:p>
    <w:p w14:paraId="61C3EDDF" w14:textId="77777777" w:rsidR="00B440F4" w:rsidRPr="00BB6270" w:rsidRDefault="00B440F4" w:rsidP="00B440F4">
      <w:pPr>
        <w:pStyle w:val="EMEATitle"/>
        <w:rPr>
          <w:szCs w:val="22"/>
          <w:lang w:val="ru-RU"/>
        </w:rPr>
      </w:pPr>
    </w:p>
    <w:p w14:paraId="34895F20" w14:textId="77777777" w:rsidR="00AA16D3" w:rsidRPr="00BB6270" w:rsidRDefault="00B440F4" w:rsidP="00B440F4">
      <w:pPr>
        <w:pStyle w:val="EMEATitle"/>
        <w:rPr>
          <w:szCs w:val="22"/>
          <w:lang w:val="ru-RU"/>
        </w:rPr>
      </w:pPr>
      <w:r w:rsidRPr="00BB6270">
        <w:rPr>
          <w:szCs w:val="22"/>
          <w:lang w:val="ru-RU"/>
        </w:rPr>
        <w:t>КРАТКА ХАРАКТЕРИСТИКА НА ПРОДУКТА</w:t>
      </w:r>
    </w:p>
    <w:p w14:paraId="151323AC" w14:textId="24FFFBBB" w:rsidR="00D77064" w:rsidRPr="007C4982" w:rsidRDefault="00D77064" w:rsidP="00D77064">
      <w:pPr>
        <w:pStyle w:val="EMEAHeading1"/>
        <w:ind w:right="566"/>
        <w:rPr>
          <w:szCs w:val="22"/>
          <w:lang w:val="ru-RU"/>
        </w:rPr>
      </w:pPr>
      <w:r w:rsidRPr="00BB6270">
        <w:rPr>
          <w:szCs w:val="22"/>
          <w:lang w:val="ru-RU"/>
        </w:rPr>
        <w:br w:type="page"/>
      </w:r>
      <w:r w:rsidRPr="007C4982">
        <w:rPr>
          <w:szCs w:val="22"/>
          <w:lang w:val="ru-RU"/>
        </w:rPr>
        <w:lastRenderedPageBreak/>
        <w:t>1.</w:t>
      </w:r>
      <w:r w:rsidRPr="007C4982">
        <w:rPr>
          <w:szCs w:val="22"/>
          <w:lang w:val="ru-RU"/>
        </w:rPr>
        <w:tab/>
      </w:r>
      <w:r w:rsidRPr="007C4982">
        <w:rPr>
          <w:szCs w:val="22"/>
          <w:lang w:val="bg-BG"/>
        </w:rPr>
        <w:t>име на лекарствения продукт</w:t>
      </w:r>
      <w:r w:rsidR="002D6EF1" w:rsidRPr="007C4982">
        <w:rPr>
          <w:szCs w:val="22"/>
          <w:lang w:val="bg-BG"/>
        </w:rPr>
        <w:fldChar w:fldCharType="begin"/>
      </w:r>
      <w:r w:rsidR="002D6EF1" w:rsidRPr="007C4982">
        <w:rPr>
          <w:szCs w:val="22"/>
          <w:lang w:val="bg-BG"/>
        </w:rPr>
        <w:instrText xml:space="preserve"> DOCVARIABLE VAULT_ND_cb3112f5-e7e7-4262-a8b1-365b130f3165 \* MERGEFORMAT </w:instrText>
      </w:r>
      <w:r w:rsidR="002D6EF1" w:rsidRPr="007C4982">
        <w:rPr>
          <w:szCs w:val="22"/>
          <w:lang w:val="bg-BG"/>
        </w:rPr>
        <w:fldChar w:fldCharType="separate"/>
      </w:r>
      <w:r w:rsidR="002D6EF1" w:rsidRPr="007C4982">
        <w:rPr>
          <w:szCs w:val="22"/>
          <w:lang w:val="bg-BG"/>
        </w:rPr>
        <w:t xml:space="preserve"> </w:t>
      </w:r>
      <w:r w:rsidR="002D6EF1" w:rsidRPr="007C4982">
        <w:rPr>
          <w:szCs w:val="22"/>
          <w:lang w:val="bg-BG"/>
        </w:rPr>
        <w:fldChar w:fldCharType="end"/>
      </w:r>
    </w:p>
    <w:p w14:paraId="1A4C372F" w14:textId="77777777" w:rsidR="00D77064" w:rsidRPr="007C4982" w:rsidRDefault="00D77064" w:rsidP="00D77064">
      <w:pPr>
        <w:pStyle w:val="EMEAHeading1"/>
        <w:rPr>
          <w:szCs w:val="22"/>
          <w:lang w:val="ru-RU"/>
        </w:rPr>
      </w:pPr>
    </w:p>
    <w:p w14:paraId="78EDB44D" w14:textId="50F8C0A7" w:rsidR="00D77064" w:rsidRPr="00BB6270" w:rsidRDefault="00D77064" w:rsidP="00D77064">
      <w:pPr>
        <w:pStyle w:val="EMEABodyText"/>
        <w:rPr>
          <w:szCs w:val="22"/>
          <w:lang w:val="bg-BG"/>
        </w:rPr>
      </w:pPr>
      <w:proofErr w:type="spellStart"/>
      <w:r w:rsidRPr="00BB6270">
        <w:rPr>
          <w:szCs w:val="22"/>
        </w:rPr>
        <w:t>CoAprovel</w:t>
      </w:r>
      <w:proofErr w:type="spellEnd"/>
      <w:r w:rsidRPr="00BB6270">
        <w:rPr>
          <w:szCs w:val="22"/>
        </w:rPr>
        <w:t> </w:t>
      </w:r>
      <w:r w:rsidRPr="00BB6270">
        <w:rPr>
          <w:szCs w:val="22"/>
          <w:lang w:val="ru-RU"/>
        </w:rPr>
        <w:t>150</w:t>
      </w:r>
      <w:r w:rsidRPr="00BB6270">
        <w:rPr>
          <w:szCs w:val="22"/>
        </w:rPr>
        <w:t> mg</w:t>
      </w:r>
      <w:r w:rsidRPr="00BB6270">
        <w:rPr>
          <w:szCs w:val="22"/>
          <w:lang w:val="bg-BG"/>
        </w:rPr>
        <w:t>/12,5 </w:t>
      </w:r>
      <w:r w:rsidRPr="00BB6270">
        <w:rPr>
          <w:szCs w:val="22"/>
        </w:rPr>
        <w:t>mg</w:t>
      </w:r>
      <w:r w:rsidRPr="00BB6270">
        <w:rPr>
          <w:szCs w:val="22"/>
          <w:lang w:val="ru-RU"/>
        </w:rPr>
        <w:t xml:space="preserve"> </w:t>
      </w:r>
      <w:r w:rsidRPr="00BB6270">
        <w:rPr>
          <w:szCs w:val="22"/>
          <w:lang w:val="bg-BG"/>
        </w:rPr>
        <w:t>таблетки</w:t>
      </w:r>
    </w:p>
    <w:p w14:paraId="522AF0F2" w14:textId="77777777" w:rsidR="00D77064" w:rsidRPr="00BB6270" w:rsidRDefault="00D77064" w:rsidP="00D77064">
      <w:pPr>
        <w:pStyle w:val="EMEABodyText"/>
        <w:rPr>
          <w:szCs w:val="22"/>
          <w:lang w:val="ru-RU"/>
        </w:rPr>
      </w:pPr>
    </w:p>
    <w:p w14:paraId="546A613C" w14:textId="77777777" w:rsidR="00D77064" w:rsidRPr="00BB6270" w:rsidRDefault="00D77064" w:rsidP="00D77064">
      <w:pPr>
        <w:pStyle w:val="EMEABodyText"/>
        <w:rPr>
          <w:szCs w:val="22"/>
          <w:lang w:val="ru-RU"/>
        </w:rPr>
      </w:pPr>
    </w:p>
    <w:p w14:paraId="1021152A" w14:textId="46B6C823" w:rsidR="00D77064" w:rsidRPr="007C4982" w:rsidRDefault="00D77064" w:rsidP="00D77064">
      <w:pPr>
        <w:pStyle w:val="EMEAHeading1"/>
        <w:rPr>
          <w:szCs w:val="22"/>
          <w:lang w:val="ru-RU"/>
        </w:rPr>
      </w:pPr>
      <w:r w:rsidRPr="007C4982">
        <w:rPr>
          <w:szCs w:val="22"/>
          <w:lang w:val="ru-RU"/>
        </w:rPr>
        <w:t>2.</w:t>
      </w:r>
      <w:r w:rsidRPr="007C4982">
        <w:rPr>
          <w:szCs w:val="22"/>
          <w:lang w:val="ru-RU"/>
        </w:rPr>
        <w:tab/>
      </w:r>
      <w:r w:rsidRPr="007C4982">
        <w:rPr>
          <w:szCs w:val="22"/>
          <w:lang w:val="bg-BG"/>
        </w:rPr>
        <w:t>качествен и количествен състав</w:t>
      </w:r>
      <w:r w:rsidR="002D6EF1" w:rsidRPr="007C4982">
        <w:rPr>
          <w:szCs w:val="22"/>
          <w:lang w:val="bg-BG"/>
        </w:rPr>
        <w:fldChar w:fldCharType="begin"/>
      </w:r>
      <w:r w:rsidR="002D6EF1" w:rsidRPr="007C4982">
        <w:rPr>
          <w:szCs w:val="22"/>
          <w:lang w:val="bg-BG"/>
        </w:rPr>
        <w:instrText xml:space="preserve"> DOCVARIABLE VAULT_ND_e7fba2e5-8ccb-4f42-bbd6-6d3b7bad99fc \* MERGEFORMAT </w:instrText>
      </w:r>
      <w:r w:rsidR="002D6EF1" w:rsidRPr="007C4982">
        <w:rPr>
          <w:szCs w:val="22"/>
          <w:lang w:val="bg-BG"/>
        </w:rPr>
        <w:fldChar w:fldCharType="separate"/>
      </w:r>
      <w:r w:rsidR="002D6EF1" w:rsidRPr="007C4982">
        <w:rPr>
          <w:szCs w:val="22"/>
          <w:lang w:val="bg-BG"/>
        </w:rPr>
        <w:t xml:space="preserve"> </w:t>
      </w:r>
      <w:r w:rsidR="002D6EF1" w:rsidRPr="007C4982">
        <w:rPr>
          <w:szCs w:val="22"/>
          <w:lang w:val="bg-BG"/>
        </w:rPr>
        <w:fldChar w:fldCharType="end"/>
      </w:r>
    </w:p>
    <w:p w14:paraId="6035A1FB" w14:textId="77777777" w:rsidR="00D77064" w:rsidRPr="007C4982" w:rsidRDefault="00D77064" w:rsidP="00D77064">
      <w:pPr>
        <w:pStyle w:val="EMEAHeading1"/>
        <w:rPr>
          <w:szCs w:val="22"/>
          <w:lang w:val="ru-RU"/>
        </w:rPr>
      </w:pPr>
    </w:p>
    <w:p w14:paraId="0493FD18" w14:textId="71719752" w:rsidR="00D77064" w:rsidRPr="00BB6270" w:rsidRDefault="00D77064" w:rsidP="00D77064">
      <w:pPr>
        <w:pStyle w:val="EMEABodyText"/>
        <w:rPr>
          <w:szCs w:val="22"/>
          <w:lang w:val="ru-RU"/>
        </w:rPr>
      </w:pPr>
      <w:r w:rsidRPr="00BB6270">
        <w:rPr>
          <w:szCs w:val="22"/>
          <w:lang w:val="bg-BG"/>
        </w:rPr>
        <w:t xml:space="preserve">Всяка таблетка съдържа </w:t>
      </w:r>
      <w:r w:rsidRPr="00BB6270">
        <w:rPr>
          <w:szCs w:val="22"/>
          <w:lang w:val="ru-RU"/>
        </w:rPr>
        <w:t>150</w:t>
      </w:r>
      <w:r w:rsidRPr="00BB6270">
        <w:rPr>
          <w:szCs w:val="22"/>
          <w:lang w:val="bg-BG"/>
        </w:rPr>
        <w:t> </w:t>
      </w:r>
      <w:r w:rsidRPr="00BB6270">
        <w:rPr>
          <w:szCs w:val="22"/>
        </w:rPr>
        <w:t>mg</w:t>
      </w:r>
      <w:r w:rsidRPr="00BB6270">
        <w:rPr>
          <w:szCs w:val="22"/>
          <w:lang w:val="ru-RU"/>
        </w:rPr>
        <w:t xml:space="preserve"> </w:t>
      </w:r>
      <w:r w:rsidRPr="00BB6270">
        <w:rPr>
          <w:szCs w:val="22"/>
          <w:lang w:val="bg-BG"/>
        </w:rPr>
        <w:t>ирбесартан</w:t>
      </w:r>
      <w:r w:rsidRPr="00BB6270">
        <w:rPr>
          <w:szCs w:val="22"/>
          <w:lang w:val="ru-RU"/>
        </w:rPr>
        <w:t xml:space="preserve"> (</w:t>
      </w:r>
      <w:r w:rsidR="00945AA0" w:rsidRPr="00BB6270">
        <w:rPr>
          <w:szCs w:val="22"/>
          <w:lang w:val="en-US"/>
        </w:rPr>
        <w:t>i</w:t>
      </w:r>
      <w:r w:rsidRPr="00BB6270">
        <w:rPr>
          <w:szCs w:val="22"/>
          <w:lang w:val="en-US"/>
        </w:rPr>
        <w:t>rbesartan</w:t>
      </w:r>
      <w:r w:rsidRPr="00BB6270">
        <w:rPr>
          <w:szCs w:val="22"/>
          <w:lang w:val="ru-RU"/>
        </w:rPr>
        <w:t>)</w:t>
      </w:r>
      <w:r w:rsidRPr="00BB6270">
        <w:rPr>
          <w:szCs w:val="22"/>
          <w:lang w:val="bg-BG"/>
        </w:rPr>
        <w:t xml:space="preserve"> и 12,5 </w:t>
      </w:r>
      <w:r w:rsidRPr="00BB6270">
        <w:rPr>
          <w:szCs w:val="22"/>
        </w:rPr>
        <w:t>mg</w:t>
      </w:r>
      <w:r w:rsidRPr="00BB6270">
        <w:rPr>
          <w:szCs w:val="22"/>
          <w:lang w:val="bg-BG"/>
        </w:rPr>
        <w:t xml:space="preserve"> хидрохлоротиазид</w:t>
      </w:r>
      <w:r w:rsidRPr="00BB6270">
        <w:rPr>
          <w:szCs w:val="22"/>
          <w:lang w:val="ru-RU"/>
        </w:rPr>
        <w:t xml:space="preserve"> (</w:t>
      </w:r>
      <w:r w:rsidR="00945AA0" w:rsidRPr="00BB6270">
        <w:rPr>
          <w:szCs w:val="22"/>
          <w:lang w:val="en-US"/>
        </w:rPr>
        <w:t>h</w:t>
      </w:r>
      <w:r w:rsidRPr="00BB6270">
        <w:rPr>
          <w:szCs w:val="22"/>
          <w:lang w:val="en-US"/>
        </w:rPr>
        <w:t>ydrochlorothiazide</w:t>
      </w:r>
      <w:r w:rsidRPr="00BB6270">
        <w:rPr>
          <w:szCs w:val="22"/>
          <w:lang w:val="ru-RU"/>
        </w:rPr>
        <w:t>)</w:t>
      </w:r>
      <w:r w:rsidRPr="00BB6270">
        <w:rPr>
          <w:szCs w:val="22"/>
          <w:lang w:val="bg-BG"/>
        </w:rPr>
        <w:t>.</w:t>
      </w:r>
    </w:p>
    <w:p w14:paraId="3C612C34" w14:textId="77777777" w:rsidR="00D77064" w:rsidRPr="00BB6270" w:rsidRDefault="00D77064" w:rsidP="00D77064">
      <w:pPr>
        <w:pStyle w:val="EMEABodyText"/>
        <w:rPr>
          <w:szCs w:val="22"/>
          <w:lang w:val="bg-BG"/>
        </w:rPr>
      </w:pPr>
    </w:p>
    <w:p w14:paraId="76E9A05A" w14:textId="77777777" w:rsidR="00D77064" w:rsidRPr="00BB6270" w:rsidRDefault="00D77064" w:rsidP="00D77064">
      <w:pPr>
        <w:pStyle w:val="EMEABodyText"/>
        <w:rPr>
          <w:szCs w:val="22"/>
          <w:u w:val="single"/>
          <w:lang w:val="bg-BG"/>
        </w:rPr>
      </w:pPr>
      <w:r w:rsidRPr="00BB6270">
        <w:rPr>
          <w:szCs w:val="22"/>
          <w:u w:val="single"/>
          <w:lang w:val="bg-BG"/>
        </w:rPr>
        <w:t>Помощно вещество с известно действие:</w:t>
      </w:r>
    </w:p>
    <w:p w14:paraId="7BB99840" w14:textId="77777777" w:rsidR="00D77064" w:rsidRPr="00BB6270" w:rsidRDefault="00D77064" w:rsidP="00D77064">
      <w:pPr>
        <w:pStyle w:val="EMEABodyText"/>
        <w:rPr>
          <w:szCs w:val="22"/>
          <w:lang w:val="bg-BG"/>
        </w:rPr>
      </w:pPr>
      <w:r w:rsidRPr="00BB6270">
        <w:rPr>
          <w:szCs w:val="22"/>
          <w:lang w:val="bg-BG"/>
        </w:rPr>
        <w:t>Всяка таблетка съдържа 26,65 </w:t>
      </w:r>
      <w:r w:rsidRPr="00BB6270">
        <w:rPr>
          <w:szCs w:val="22"/>
          <w:lang w:val="fr-BE"/>
        </w:rPr>
        <w:t>mg</w:t>
      </w:r>
      <w:r w:rsidRPr="00BB6270">
        <w:rPr>
          <w:szCs w:val="22"/>
          <w:lang w:val="bg-BG"/>
        </w:rPr>
        <w:t xml:space="preserve"> лактоза (като лактоза монохидрат).</w:t>
      </w:r>
    </w:p>
    <w:p w14:paraId="1A12BD53" w14:textId="77777777" w:rsidR="00D77064" w:rsidRPr="00BB6270" w:rsidRDefault="00D77064" w:rsidP="00D77064">
      <w:pPr>
        <w:pStyle w:val="EMEABodyText"/>
        <w:rPr>
          <w:szCs w:val="22"/>
          <w:lang w:val="bg-BG"/>
        </w:rPr>
      </w:pPr>
    </w:p>
    <w:p w14:paraId="5BF5C62F" w14:textId="77777777" w:rsidR="00D77064" w:rsidRPr="00BB6270" w:rsidRDefault="00D77064" w:rsidP="00D77064">
      <w:pPr>
        <w:pStyle w:val="EMEABodyText"/>
        <w:rPr>
          <w:szCs w:val="22"/>
          <w:lang w:val="bg-BG"/>
        </w:rPr>
      </w:pPr>
      <w:r w:rsidRPr="00BB6270">
        <w:rPr>
          <w:szCs w:val="22"/>
          <w:lang w:val="bg-BG"/>
        </w:rPr>
        <w:t>За пълния списък на помощните вещества</w:t>
      </w:r>
      <w:r w:rsidR="00945AA0" w:rsidRPr="00BB6270">
        <w:rPr>
          <w:szCs w:val="22"/>
          <w:lang w:val="ru-RU"/>
        </w:rPr>
        <w:t xml:space="preserve"> </w:t>
      </w:r>
      <w:r w:rsidRPr="00BB6270">
        <w:rPr>
          <w:szCs w:val="22"/>
          <w:lang w:val="bg-BG"/>
        </w:rPr>
        <w:t>вижте точка</w:t>
      </w:r>
      <w:r w:rsidRPr="00BB6270">
        <w:rPr>
          <w:szCs w:val="22"/>
          <w:lang w:val="fr-BE"/>
        </w:rPr>
        <w:t> </w:t>
      </w:r>
      <w:r w:rsidRPr="00BB6270">
        <w:rPr>
          <w:szCs w:val="22"/>
          <w:lang w:val="bg-BG"/>
        </w:rPr>
        <w:t>6.1.</w:t>
      </w:r>
    </w:p>
    <w:p w14:paraId="7EC0D947" w14:textId="77777777" w:rsidR="00D77064" w:rsidRPr="00BB6270" w:rsidRDefault="00D77064" w:rsidP="00D77064">
      <w:pPr>
        <w:pStyle w:val="EMEABodyText"/>
        <w:rPr>
          <w:szCs w:val="22"/>
          <w:lang w:val="bg-BG"/>
        </w:rPr>
      </w:pPr>
    </w:p>
    <w:p w14:paraId="475C81B0" w14:textId="77777777" w:rsidR="00D77064" w:rsidRPr="00BB6270" w:rsidRDefault="00D77064" w:rsidP="00D77064">
      <w:pPr>
        <w:pStyle w:val="EMEABodyText"/>
        <w:rPr>
          <w:szCs w:val="22"/>
          <w:lang w:val="bg-BG"/>
        </w:rPr>
      </w:pPr>
    </w:p>
    <w:p w14:paraId="42E81162" w14:textId="4F87EA84" w:rsidR="00D77064" w:rsidRPr="007C4982" w:rsidRDefault="00D77064" w:rsidP="00D77064">
      <w:pPr>
        <w:pStyle w:val="EMEAHeading1"/>
        <w:rPr>
          <w:szCs w:val="22"/>
          <w:lang w:val="bg-BG"/>
        </w:rPr>
      </w:pPr>
      <w:r w:rsidRPr="007C4982">
        <w:rPr>
          <w:szCs w:val="22"/>
          <w:lang w:val="bg-BG"/>
        </w:rPr>
        <w:t>3.</w:t>
      </w:r>
      <w:r w:rsidRPr="007C4982">
        <w:rPr>
          <w:szCs w:val="22"/>
          <w:lang w:val="bg-BG"/>
        </w:rPr>
        <w:tab/>
        <w:t>лекарствена форма</w:t>
      </w:r>
      <w:r w:rsidR="002D6EF1" w:rsidRPr="007C4982">
        <w:rPr>
          <w:szCs w:val="22"/>
          <w:lang w:val="bg-BG"/>
        </w:rPr>
        <w:fldChar w:fldCharType="begin"/>
      </w:r>
      <w:r w:rsidR="002D6EF1" w:rsidRPr="007C4982">
        <w:rPr>
          <w:szCs w:val="22"/>
          <w:lang w:val="bg-BG"/>
        </w:rPr>
        <w:instrText xml:space="preserve"> DOCVARIABLE VAULT_ND_d27a4d04-3352-4f48-8578-61a65416ebde \* MERGEFORMAT </w:instrText>
      </w:r>
      <w:r w:rsidR="002D6EF1" w:rsidRPr="007C4982">
        <w:rPr>
          <w:szCs w:val="22"/>
          <w:lang w:val="bg-BG"/>
        </w:rPr>
        <w:fldChar w:fldCharType="separate"/>
      </w:r>
      <w:r w:rsidR="002D6EF1" w:rsidRPr="007C4982">
        <w:rPr>
          <w:szCs w:val="22"/>
          <w:lang w:val="bg-BG"/>
        </w:rPr>
        <w:t xml:space="preserve"> </w:t>
      </w:r>
      <w:r w:rsidR="002D6EF1" w:rsidRPr="007C4982">
        <w:rPr>
          <w:szCs w:val="22"/>
          <w:lang w:val="bg-BG"/>
        </w:rPr>
        <w:fldChar w:fldCharType="end"/>
      </w:r>
    </w:p>
    <w:p w14:paraId="5BEFAB46" w14:textId="77777777" w:rsidR="00D77064" w:rsidRPr="007C4982" w:rsidRDefault="00D77064" w:rsidP="00D77064">
      <w:pPr>
        <w:pStyle w:val="EMEAHeading1"/>
        <w:rPr>
          <w:szCs w:val="22"/>
          <w:lang w:val="bg-BG"/>
        </w:rPr>
      </w:pPr>
    </w:p>
    <w:p w14:paraId="148A91FF" w14:textId="77777777" w:rsidR="00D77064" w:rsidRPr="00BB6270" w:rsidRDefault="00D77064" w:rsidP="00D77064">
      <w:pPr>
        <w:pStyle w:val="EMEABodyText"/>
        <w:rPr>
          <w:szCs w:val="22"/>
          <w:lang w:val="ru-RU"/>
        </w:rPr>
      </w:pPr>
      <w:r w:rsidRPr="00BB6270">
        <w:rPr>
          <w:szCs w:val="22"/>
          <w:lang w:val="bg-BG"/>
        </w:rPr>
        <w:t>Таблетка</w:t>
      </w:r>
    </w:p>
    <w:p w14:paraId="230F96E4" w14:textId="77777777" w:rsidR="00D77064" w:rsidRPr="00BB6270" w:rsidRDefault="00D77064" w:rsidP="00D77064">
      <w:pPr>
        <w:pStyle w:val="EMEABodyText"/>
        <w:rPr>
          <w:szCs w:val="22"/>
          <w:lang w:val="bg-BG"/>
        </w:rPr>
      </w:pPr>
      <w:r w:rsidRPr="00BB6270">
        <w:rPr>
          <w:szCs w:val="22"/>
          <w:lang w:val="bg-BG"/>
        </w:rPr>
        <w:t>Таблетки с цвят</w:t>
      </w:r>
      <w:r w:rsidR="00740EFF" w:rsidRPr="00BB6270">
        <w:rPr>
          <w:szCs w:val="22"/>
          <w:lang w:val="bg-BG"/>
        </w:rPr>
        <w:t xml:space="preserve"> на праскова</w:t>
      </w:r>
      <w:r w:rsidRPr="00BB6270">
        <w:rPr>
          <w:szCs w:val="22"/>
          <w:lang w:val="bg-BG"/>
        </w:rPr>
        <w:t>, двойно-изпъкнали, с овална форма, с гравирано сърце от едната страна и числото 2775 от другата страна.</w:t>
      </w:r>
    </w:p>
    <w:p w14:paraId="281C6599" w14:textId="77777777" w:rsidR="00D77064" w:rsidRPr="00BB6270" w:rsidRDefault="00D77064" w:rsidP="00D77064">
      <w:pPr>
        <w:pStyle w:val="EMEABodyText"/>
        <w:rPr>
          <w:szCs w:val="22"/>
          <w:lang w:val="bg-BG"/>
        </w:rPr>
      </w:pPr>
    </w:p>
    <w:p w14:paraId="64725DF8" w14:textId="77777777" w:rsidR="00D77064" w:rsidRPr="00BB6270" w:rsidRDefault="00D77064" w:rsidP="00D77064">
      <w:pPr>
        <w:pStyle w:val="EMEABodyText"/>
        <w:rPr>
          <w:szCs w:val="22"/>
          <w:lang w:val="bg-BG"/>
        </w:rPr>
      </w:pPr>
    </w:p>
    <w:p w14:paraId="128BE690" w14:textId="21C58AB1" w:rsidR="00D77064" w:rsidRPr="007C4982" w:rsidRDefault="00D77064" w:rsidP="00D77064">
      <w:pPr>
        <w:pStyle w:val="EMEAHeading1"/>
        <w:rPr>
          <w:szCs w:val="22"/>
          <w:lang w:val="bg-BG"/>
        </w:rPr>
      </w:pPr>
      <w:r w:rsidRPr="007C4982">
        <w:rPr>
          <w:szCs w:val="22"/>
          <w:lang w:val="bg-BG"/>
        </w:rPr>
        <w:t>4.</w:t>
      </w:r>
      <w:r w:rsidRPr="007C4982">
        <w:rPr>
          <w:szCs w:val="22"/>
          <w:lang w:val="bg-BG"/>
        </w:rPr>
        <w:tab/>
        <w:t>клинични данни</w:t>
      </w:r>
      <w:r w:rsidR="002D6EF1" w:rsidRPr="007C4982">
        <w:rPr>
          <w:szCs w:val="22"/>
          <w:lang w:val="bg-BG"/>
        </w:rPr>
        <w:fldChar w:fldCharType="begin"/>
      </w:r>
      <w:r w:rsidR="002D6EF1" w:rsidRPr="007C4982">
        <w:rPr>
          <w:szCs w:val="22"/>
          <w:lang w:val="bg-BG"/>
        </w:rPr>
        <w:instrText xml:space="preserve"> DOCVARIABLE VAULT_ND_fb1569ea-ca89-4223-94d4-e64af062af2a \* MERGEFORMAT </w:instrText>
      </w:r>
      <w:r w:rsidR="002D6EF1" w:rsidRPr="007C4982">
        <w:rPr>
          <w:szCs w:val="22"/>
          <w:lang w:val="bg-BG"/>
        </w:rPr>
        <w:fldChar w:fldCharType="separate"/>
      </w:r>
      <w:r w:rsidR="002D6EF1" w:rsidRPr="007C4982">
        <w:rPr>
          <w:szCs w:val="22"/>
          <w:lang w:val="bg-BG"/>
        </w:rPr>
        <w:t xml:space="preserve"> </w:t>
      </w:r>
      <w:r w:rsidR="002D6EF1" w:rsidRPr="007C4982">
        <w:rPr>
          <w:szCs w:val="22"/>
          <w:lang w:val="bg-BG"/>
        </w:rPr>
        <w:fldChar w:fldCharType="end"/>
      </w:r>
    </w:p>
    <w:p w14:paraId="1C18D245" w14:textId="77777777" w:rsidR="00D77064" w:rsidRPr="007C4982" w:rsidRDefault="00D77064" w:rsidP="00D77064">
      <w:pPr>
        <w:pStyle w:val="EMEAHeading1"/>
        <w:rPr>
          <w:szCs w:val="22"/>
          <w:lang w:val="bg-BG"/>
        </w:rPr>
      </w:pPr>
    </w:p>
    <w:p w14:paraId="7F475E21" w14:textId="54EB79BC" w:rsidR="00D77064" w:rsidRPr="00BB6270" w:rsidRDefault="00D77064" w:rsidP="00D77064">
      <w:pPr>
        <w:pStyle w:val="EMEAHeading2"/>
        <w:outlineLvl w:val="0"/>
        <w:rPr>
          <w:szCs w:val="22"/>
          <w:lang w:val="bg-BG"/>
        </w:rPr>
      </w:pPr>
      <w:r w:rsidRPr="00BB6270">
        <w:rPr>
          <w:szCs w:val="22"/>
          <w:lang w:val="bg-BG"/>
        </w:rPr>
        <w:t>4.1</w:t>
      </w:r>
      <w:r w:rsidRPr="00BB6270">
        <w:rPr>
          <w:szCs w:val="22"/>
          <w:lang w:val="bg-BG"/>
        </w:rPr>
        <w:tab/>
        <w:t>Терапевтични показания</w:t>
      </w:r>
      <w:r w:rsidR="002D6EF1">
        <w:rPr>
          <w:szCs w:val="22"/>
          <w:lang w:val="bg-BG"/>
        </w:rPr>
        <w:fldChar w:fldCharType="begin"/>
      </w:r>
      <w:r w:rsidR="002D6EF1">
        <w:rPr>
          <w:szCs w:val="22"/>
          <w:lang w:val="bg-BG"/>
        </w:rPr>
        <w:instrText xml:space="preserve"> DOCVARIABLE vault_nd_8a2c0ef3-fecc-426f-9d17-dcbe344f906a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6FF3199D" w14:textId="77777777" w:rsidR="00D77064" w:rsidRPr="00BB6270" w:rsidRDefault="00D77064" w:rsidP="00D77064">
      <w:pPr>
        <w:pStyle w:val="EMEAHeading2"/>
        <w:rPr>
          <w:szCs w:val="22"/>
          <w:lang w:val="bg-BG"/>
        </w:rPr>
      </w:pPr>
    </w:p>
    <w:p w14:paraId="5C2A7F2A" w14:textId="77777777" w:rsidR="00D77064" w:rsidRPr="00BB6270" w:rsidRDefault="00D77064" w:rsidP="00D77064">
      <w:pPr>
        <w:pStyle w:val="EMEABodyText"/>
        <w:rPr>
          <w:szCs w:val="22"/>
          <w:lang w:val="bg-BG"/>
        </w:rPr>
      </w:pPr>
      <w:r w:rsidRPr="00BB6270">
        <w:rPr>
          <w:szCs w:val="22"/>
          <w:lang w:val="bg-BG"/>
        </w:rPr>
        <w:t>Лечение на есенциална хипертония.</w:t>
      </w:r>
    </w:p>
    <w:p w14:paraId="655D5415" w14:textId="77777777" w:rsidR="009F6D63" w:rsidRPr="00BB6270" w:rsidRDefault="009F6D63" w:rsidP="00D77064">
      <w:pPr>
        <w:pStyle w:val="EMEABodyText"/>
        <w:rPr>
          <w:szCs w:val="22"/>
          <w:lang w:val="bg-BG"/>
        </w:rPr>
      </w:pPr>
    </w:p>
    <w:p w14:paraId="486FA410" w14:textId="77777777" w:rsidR="00D77064" w:rsidRPr="00BB6270" w:rsidRDefault="00D77064" w:rsidP="00D77064">
      <w:pPr>
        <w:pStyle w:val="EMEABodyText"/>
        <w:rPr>
          <w:szCs w:val="22"/>
          <w:lang w:val="bg-BG"/>
        </w:rPr>
      </w:pPr>
      <w:r w:rsidRPr="00BB6270">
        <w:rPr>
          <w:szCs w:val="22"/>
          <w:lang w:val="bg-BG"/>
        </w:rPr>
        <w:t>Тази фиксирана дозова комбинация е показана при възрастни пациенти, чието кръвно налягане не е адекватно контролирано от самостоятелното приложение на ирбесартан или хидрохлоротиазид (вж. точка</w:t>
      </w:r>
      <w:r w:rsidRPr="00BB6270">
        <w:rPr>
          <w:szCs w:val="22"/>
        </w:rPr>
        <w:t> </w:t>
      </w:r>
      <w:r w:rsidRPr="00BB6270">
        <w:rPr>
          <w:szCs w:val="22"/>
          <w:lang w:val="bg-BG"/>
        </w:rPr>
        <w:t>5.1).</w:t>
      </w:r>
    </w:p>
    <w:p w14:paraId="7DF5CC01" w14:textId="77777777" w:rsidR="00D77064" w:rsidRPr="00BB6270" w:rsidRDefault="00D77064" w:rsidP="00D77064">
      <w:pPr>
        <w:pStyle w:val="EMEABodyText"/>
        <w:rPr>
          <w:szCs w:val="22"/>
          <w:lang w:val="bg-BG"/>
        </w:rPr>
      </w:pPr>
    </w:p>
    <w:p w14:paraId="59A04C88" w14:textId="79296381" w:rsidR="00D77064" w:rsidRPr="00BB6270" w:rsidRDefault="00D77064" w:rsidP="00D77064">
      <w:pPr>
        <w:pStyle w:val="EMEAHeading2"/>
        <w:outlineLvl w:val="0"/>
        <w:rPr>
          <w:szCs w:val="22"/>
          <w:lang w:val="bg-BG"/>
        </w:rPr>
      </w:pPr>
      <w:r w:rsidRPr="00BB6270">
        <w:rPr>
          <w:szCs w:val="22"/>
          <w:lang w:val="bg-BG"/>
        </w:rPr>
        <w:t>4.2</w:t>
      </w:r>
      <w:r w:rsidRPr="00BB6270">
        <w:rPr>
          <w:szCs w:val="22"/>
          <w:lang w:val="bg-BG"/>
        </w:rPr>
        <w:tab/>
        <w:t>Дозировка и начин на приложение</w:t>
      </w:r>
      <w:r w:rsidR="002D6EF1">
        <w:rPr>
          <w:szCs w:val="22"/>
          <w:lang w:val="bg-BG"/>
        </w:rPr>
        <w:fldChar w:fldCharType="begin"/>
      </w:r>
      <w:r w:rsidR="002D6EF1">
        <w:rPr>
          <w:szCs w:val="22"/>
          <w:lang w:val="bg-BG"/>
        </w:rPr>
        <w:instrText xml:space="preserve"> DOCVARIABLE vault_nd_44a37d40-5f6a-4dca-8923-2789deed91c6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75A4D525" w14:textId="77777777" w:rsidR="00D77064" w:rsidRPr="00BB6270" w:rsidRDefault="00D77064" w:rsidP="00D77064">
      <w:pPr>
        <w:pStyle w:val="EMEAHeading2"/>
        <w:rPr>
          <w:szCs w:val="22"/>
          <w:lang w:val="bg-BG"/>
        </w:rPr>
      </w:pPr>
    </w:p>
    <w:p w14:paraId="4F91E12E" w14:textId="77777777" w:rsidR="00D77064" w:rsidRPr="00BB6270" w:rsidRDefault="00D77064" w:rsidP="00D77064">
      <w:pPr>
        <w:pStyle w:val="EMEABodyText"/>
        <w:rPr>
          <w:szCs w:val="22"/>
          <w:u w:val="single"/>
          <w:lang w:val="bg-BG"/>
        </w:rPr>
      </w:pPr>
      <w:r w:rsidRPr="00BB6270">
        <w:rPr>
          <w:szCs w:val="22"/>
          <w:u w:val="single"/>
          <w:lang w:val="bg-BG"/>
        </w:rPr>
        <w:t>Дозировка</w:t>
      </w:r>
    </w:p>
    <w:p w14:paraId="2A787B8D" w14:textId="77777777" w:rsidR="00D77064" w:rsidRPr="00BB6270" w:rsidRDefault="00D77064" w:rsidP="00D77064">
      <w:pPr>
        <w:pStyle w:val="EMEABodyText"/>
        <w:rPr>
          <w:szCs w:val="22"/>
          <w:lang w:val="bg-BG"/>
        </w:rPr>
      </w:pPr>
    </w:p>
    <w:p w14:paraId="6B28A1E4" w14:textId="77777777" w:rsidR="00D77064" w:rsidRPr="00BB6270" w:rsidRDefault="00D77064" w:rsidP="00D77064">
      <w:pPr>
        <w:pStyle w:val="EMEABodyText"/>
        <w:rPr>
          <w:szCs w:val="22"/>
          <w:lang w:val="bg-BG"/>
        </w:rPr>
      </w:pPr>
      <w:r w:rsidRPr="00BB6270">
        <w:rPr>
          <w:szCs w:val="22"/>
          <w:lang w:val="bg-BG"/>
        </w:rPr>
        <w:t>CoAprovel може да се приема веднъж дневно, с</w:t>
      </w:r>
      <w:r w:rsidR="00683872" w:rsidRPr="00BB6270">
        <w:rPr>
          <w:szCs w:val="22"/>
          <w:lang w:val="bg-BG"/>
        </w:rPr>
        <w:t>ъс</w:t>
      </w:r>
      <w:r w:rsidRPr="00BB6270">
        <w:rPr>
          <w:szCs w:val="22"/>
          <w:lang w:val="bg-BG"/>
        </w:rPr>
        <w:t xml:space="preserve"> или без храна.</w:t>
      </w:r>
    </w:p>
    <w:p w14:paraId="10D7A796" w14:textId="77777777" w:rsidR="009F6D63" w:rsidRPr="00BB6270" w:rsidRDefault="009F6D63" w:rsidP="00D77064">
      <w:pPr>
        <w:pStyle w:val="EMEABodyText"/>
        <w:rPr>
          <w:szCs w:val="22"/>
          <w:lang w:val="bg-BG"/>
        </w:rPr>
      </w:pPr>
    </w:p>
    <w:p w14:paraId="3C44CD6E" w14:textId="77777777" w:rsidR="00D77064" w:rsidRPr="00BB6270" w:rsidRDefault="00D77064" w:rsidP="00D77064">
      <w:pPr>
        <w:pStyle w:val="EMEABodyText"/>
        <w:rPr>
          <w:szCs w:val="22"/>
          <w:lang w:val="bg-BG"/>
        </w:rPr>
      </w:pPr>
      <w:r w:rsidRPr="00BB6270">
        <w:rPr>
          <w:szCs w:val="22"/>
          <w:lang w:val="bg-BG"/>
        </w:rPr>
        <w:t>Може да се препоръча титриране на дозата с отделните съставки (т.е ирбесартан и хидрохлоротиазид).</w:t>
      </w:r>
    </w:p>
    <w:p w14:paraId="3689C7AF" w14:textId="77777777" w:rsidR="00D77064" w:rsidRPr="00BB6270" w:rsidRDefault="00D77064" w:rsidP="00D77064">
      <w:pPr>
        <w:pStyle w:val="EMEABodyText"/>
        <w:rPr>
          <w:szCs w:val="22"/>
          <w:lang w:val="bg-BG"/>
        </w:rPr>
      </w:pPr>
    </w:p>
    <w:p w14:paraId="5EBE4C6E" w14:textId="77777777" w:rsidR="00D77064" w:rsidRPr="00BB6270" w:rsidRDefault="00D77064" w:rsidP="00D77064">
      <w:pPr>
        <w:pStyle w:val="EMEABodyText"/>
        <w:rPr>
          <w:szCs w:val="22"/>
          <w:lang w:val="bg-BG"/>
        </w:rPr>
      </w:pPr>
      <w:r w:rsidRPr="00BB6270">
        <w:rPr>
          <w:szCs w:val="22"/>
          <w:lang w:val="bg-BG"/>
        </w:rPr>
        <w:t>Когато е клинично подходящо директното преминаване от монотерапия към фиксираните комбинации може да се има предвид следното:</w:t>
      </w:r>
    </w:p>
    <w:p w14:paraId="4586F938" w14:textId="2105C20D" w:rsidR="00D77064" w:rsidRPr="00BB6270" w:rsidRDefault="00D77064" w:rsidP="00D77064">
      <w:pPr>
        <w:pStyle w:val="EMEABodyTextIndent"/>
        <w:numPr>
          <w:ilvl w:val="0"/>
          <w:numId w:val="0"/>
        </w:numPr>
        <w:ind w:left="567" w:hanging="567"/>
        <w:rPr>
          <w:szCs w:val="22"/>
          <w:lang w:val="bg-BG"/>
        </w:rPr>
      </w:pPr>
      <w:r w:rsidRPr="00BB6270">
        <w:rPr>
          <w:szCs w:val="22"/>
        </w:rPr>
        <w:t></w:t>
      </w:r>
      <w:r w:rsidRPr="00BB6270">
        <w:rPr>
          <w:szCs w:val="22"/>
          <w:lang w:val="bg-BG"/>
        </w:rPr>
        <w:tab/>
        <w:t>CoAprovel</w:t>
      </w:r>
      <w:r w:rsidRPr="00BB6270">
        <w:rPr>
          <w:szCs w:val="22"/>
        </w:rPr>
        <w:t> </w:t>
      </w:r>
      <w:r w:rsidRPr="00BB6270">
        <w:rPr>
          <w:szCs w:val="22"/>
          <w:lang w:val="bg-BG"/>
        </w:rPr>
        <w:t>150</w:t>
      </w:r>
      <w:r w:rsidRPr="00BB6270">
        <w:rPr>
          <w:szCs w:val="22"/>
        </w:rPr>
        <w:t> mg</w:t>
      </w:r>
      <w:r w:rsidRPr="00BB6270">
        <w:rPr>
          <w:szCs w:val="22"/>
          <w:lang w:val="bg-BG"/>
        </w:rPr>
        <w:t>/12,5</w:t>
      </w:r>
      <w:r w:rsidRPr="00BB6270">
        <w:rPr>
          <w:szCs w:val="22"/>
        </w:rPr>
        <w:t> mg</w:t>
      </w:r>
      <w:r w:rsidRPr="00BB6270">
        <w:rPr>
          <w:szCs w:val="22"/>
          <w:lang w:val="bg-BG"/>
        </w:rPr>
        <w:t xml:space="preserve"> може да се прилага при пациенти, чието кръвно налягане не е адекватно контролирано </w:t>
      </w:r>
      <w:r w:rsidR="004D37E4" w:rsidRPr="00BB6270">
        <w:rPr>
          <w:szCs w:val="22"/>
          <w:lang w:val="bg-BG"/>
        </w:rPr>
        <w:t xml:space="preserve">със </w:t>
      </w:r>
      <w:r w:rsidRPr="00BB6270">
        <w:rPr>
          <w:szCs w:val="22"/>
          <w:lang w:val="bg-BG"/>
        </w:rPr>
        <w:t>самостоятелното приложение на хидрохлоротиазид или ирбесартан 150</w:t>
      </w:r>
      <w:r w:rsidRPr="00BB6270">
        <w:rPr>
          <w:szCs w:val="22"/>
        </w:rPr>
        <w:t> mg</w:t>
      </w:r>
      <w:r w:rsidRPr="00BB6270">
        <w:rPr>
          <w:szCs w:val="22"/>
          <w:lang w:val="bg-BG"/>
        </w:rPr>
        <w:t>;</w:t>
      </w:r>
    </w:p>
    <w:p w14:paraId="6613AA57" w14:textId="0C8CDF5E" w:rsidR="00D77064" w:rsidRPr="00BB6270" w:rsidRDefault="00D77064" w:rsidP="00D77064">
      <w:pPr>
        <w:pStyle w:val="EMEABodyTextIndent"/>
        <w:numPr>
          <w:ilvl w:val="0"/>
          <w:numId w:val="0"/>
        </w:numPr>
        <w:ind w:left="567" w:hanging="567"/>
        <w:rPr>
          <w:szCs w:val="22"/>
          <w:lang w:val="bg-BG"/>
        </w:rPr>
      </w:pPr>
      <w:r w:rsidRPr="00BB6270">
        <w:rPr>
          <w:szCs w:val="22"/>
        </w:rPr>
        <w:t></w:t>
      </w:r>
      <w:r w:rsidRPr="00BB6270">
        <w:rPr>
          <w:szCs w:val="22"/>
          <w:lang w:val="bg-BG"/>
        </w:rPr>
        <w:tab/>
        <w:t>CoAprovel</w:t>
      </w:r>
      <w:r w:rsidRPr="00BB6270">
        <w:rPr>
          <w:szCs w:val="22"/>
        </w:rPr>
        <w:t> </w:t>
      </w:r>
      <w:r w:rsidRPr="00BB6270">
        <w:rPr>
          <w:szCs w:val="22"/>
          <w:lang w:val="bg-BG"/>
        </w:rPr>
        <w:t>300</w:t>
      </w:r>
      <w:r w:rsidRPr="00BB6270">
        <w:rPr>
          <w:szCs w:val="22"/>
        </w:rPr>
        <w:t> mg</w:t>
      </w:r>
      <w:r w:rsidRPr="00BB6270">
        <w:rPr>
          <w:szCs w:val="22"/>
          <w:lang w:val="bg-BG"/>
        </w:rPr>
        <w:t>/12,5</w:t>
      </w:r>
      <w:r w:rsidRPr="00BB6270">
        <w:rPr>
          <w:szCs w:val="22"/>
        </w:rPr>
        <w:t> mg</w:t>
      </w:r>
      <w:r w:rsidRPr="00BB6270">
        <w:rPr>
          <w:szCs w:val="22"/>
          <w:lang w:val="bg-BG"/>
        </w:rPr>
        <w:t xml:space="preserve"> може да се прилага при пациенти, при които не е постигнат достатъчен контрол </w:t>
      </w:r>
      <w:r w:rsidR="004D37E4" w:rsidRPr="00BB6270">
        <w:rPr>
          <w:szCs w:val="22"/>
          <w:lang w:val="bg-BG"/>
        </w:rPr>
        <w:t xml:space="preserve">със </w:t>
      </w:r>
      <w:r w:rsidRPr="00BB6270">
        <w:rPr>
          <w:szCs w:val="22"/>
          <w:lang w:val="bg-BG"/>
        </w:rPr>
        <w:t>самостоятелното приложение на ирбесартан 300</w:t>
      </w:r>
      <w:r w:rsidRPr="00BB6270">
        <w:rPr>
          <w:szCs w:val="22"/>
          <w:lang w:val="fr-BE"/>
        </w:rPr>
        <w:t> </w:t>
      </w:r>
      <w:r w:rsidRPr="00BB6270">
        <w:rPr>
          <w:szCs w:val="22"/>
          <w:lang w:val="en-US"/>
        </w:rPr>
        <w:t>mg</w:t>
      </w:r>
      <w:r w:rsidRPr="00BB6270">
        <w:rPr>
          <w:szCs w:val="22"/>
          <w:lang w:val="bg-BG"/>
        </w:rPr>
        <w:t xml:space="preserve"> или CoAprovel</w:t>
      </w:r>
      <w:r w:rsidRPr="00BB6270">
        <w:rPr>
          <w:szCs w:val="22"/>
        </w:rPr>
        <w:t> </w:t>
      </w:r>
      <w:r w:rsidRPr="00BB6270">
        <w:rPr>
          <w:szCs w:val="22"/>
          <w:lang w:val="bg-BG"/>
        </w:rPr>
        <w:t>150</w:t>
      </w:r>
      <w:r w:rsidRPr="00BB6270">
        <w:rPr>
          <w:szCs w:val="22"/>
        </w:rPr>
        <w:t> mg</w:t>
      </w:r>
      <w:r w:rsidRPr="00BB6270">
        <w:rPr>
          <w:szCs w:val="22"/>
          <w:lang w:val="bg-BG"/>
        </w:rPr>
        <w:t>/12,5</w:t>
      </w:r>
      <w:r w:rsidRPr="00BB6270">
        <w:rPr>
          <w:szCs w:val="22"/>
        </w:rPr>
        <w:t> mg</w:t>
      </w:r>
      <w:r w:rsidRPr="00BB6270">
        <w:rPr>
          <w:szCs w:val="22"/>
          <w:lang w:val="bg-BG"/>
        </w:rPr>
        <w:t>.</w:t>
      </w:r>
    </w:p>
    <w:p w14:paraId="1B7AB302" w14:textId="1361DDB6" w:rsidR="00D77064" w:rsidRPr="00BB6270" w:rsidRDefault="00D77064" w:rsidP="00D77064">
      <w:pPr>
        <w:pStyle w:val="EMEABodyTextIndent"/>
        <w:numPr>
          <w:ilvl w:val="0"/>
          <w:numId w:val="0"/>
        </w:numPr>
        <w:ind w:left="567" w:hanging="567"/>
        <w:rPr>
          <w:szCs w:val="22"/>
          <w:lang w:val="bg-BG"/>
        </w:rPr>
      </w:pPr>
      <w:r w:rsidRPr="00BB6270">
        <w:rPr>
          <w:szCs w:val="22"/>
        </w:rPr>
        <w:t></w:t>
      </w:r>
      <w:r w:rsidRPr="00BB6270">
        <w:rPr>
          <w:szCs w:val="22"/>
          <w:lang w:val="bg-BG"/>
        </w:rPr>
        <w:tab/>
        <w:t>CoAprovel</w:t>
      </w:r>
      <w:r w:rsidRPr="00BB6270">
        <w:rPr>
          <w:szCs w:val="22"/>
        </w:rPr>
        <w:t> </w:t>
      </w:r>
      <w:r w:rsidRPr="00BB6270">
        <w:rPr>
          <w:szCs w:val="22"/>
          <w:lang w:val="bg-BG"/>
        </w:rPr>
        <w:t>300</w:t>
      </w:r>
      <w:r w:rsidRPr="00BB6270">
        <w:rPr>
          <w:szCs w:val="22"/>
        </w:rPr>
        <w:t> mg</w:t>
      </w:r>
      <w:r w:rsidRPr="00BB6270">
        <w:rPr>
          <w:szCs w:val="22"/>
          <w:lang w:val="bg-BG"/>
        </w:rPr>
        <w:t>/25</w:t>
      </w:r>
      <w:r w:rsidRPr="00BB6270">
        <w:rPr>
          <w:szCs w:val="22"/>
        </w:rPr>
        <w:t> mg</w:t>
      </w:r>
      <w:r w:rsidRPr="00BB6270">
        <w:rPr>
          <w:szCs w:val="22"/>
          <w:lang w:val="bg-BG"/>
        </w:rPr>
        <w:t xml:space="preserve"> може да се прилага при пациенти, при които не е постигнат достатъчен контрол с CoAprovel</w:t>
      </w:r>
      <w:r w:rsidRPr="00BB6270">
        <w:rPr>
          <w:szCs w:val="22"/>
        </w:rPr>
        <w:t> </w:t>
      </w:r>
      <w:r w:rsidRPr="00BB6270">
        <w:rPr>
          <w:szCs w:val="22"/>
          <w:lang w:val="bg-BG"/>
        </w:rPr>
        <w:t>300</w:t>
      </w:r>
      <w:r w:rsidRPr="00BB6270">
        <w:rPr>
          <w:szCs w:val="22"/>
        </w:rPr>
        <w:t> mg</w:t>
      </w:r>
      <w:r w:rsidRPr="00BB6270">
        <w:rPr>
          <w:szCs w:val="22"/>
          <w:lang w:val="bg-BG"/>
        </w:rPr>
        <w:t>/12,5</w:t>
      </w:r>
      <w:r w:rsidRPr="00BB6270">
        <w:rPr>
          <w:szCs w:val="22"/>
        </w:rPr>
        <w:t> mg</w:t>
      </w:r>
      <w:r w:rsidRPr="00BB6270">
        <w:rPr>
          <w:szCs w:val="22"/>
          <w:lang w:val="bg-BG"/>
        </w:rPr>
        <w:t>.</w:t>
      </w:r>
    </w:p>
    <w:p w14:paraId="4D3220AD" w14:textId="77777777" w:rsidR="00D77064" w:rsidRPr="00BB6270" w:rsidRDefault="00D77064" w:rsidP="00D77064">
      <w:pPr>
        <w:pStyle w:val="EMEABodyText"/>
        <w:rPr>
          <w:szCs w:val="22"/>
          <w:lang w:val="bg-BG"/>
        </w:rPr>
      </w:pPr>
    </w:p>
    <w:p w14:paraId="171C7B98" w14:textId="77777777" w:rsidR="00D77064" w:rsidRPr="00BB6270" w:rsidRDefault="00D77064" w:rsidP="00D77064">
      <w:pPr>
        <w:pStyle w:val="EMEABodyText"/>
        <w:rPr>
          <w:szCs w:val="22"/>
          <w:lang w:val="bg-BG"/>
        </w:rPr>
      </w:pPr>
      <w:r w:rsidRPr="00BB6270">
        <w:rPr>
          <w:szCs w:val="22"/>
          <w:lang w:val="bg-BG"/>
        </w:rPr>
        <w:t>Не се препоръчва еднократен дневен прием на дози по-високи от 300</w:t>
      </w:r>
      <w:r w:rsidRPr="00BB6270">
        <w:rPr>
          <w:szCs w:val="22"/>
        </w:rPr>
        <w:t> mg </w:t>
      </w:r>
      <w:r w:rsidRPr="00BB6270">
        <w:rPr>
          <w:szCs w:val="22"/>
          <w:lang w:val="bg-BG"/>
        </w:rPr>
        <w:t>ирбесартан/25</w:t>
      </w:r>
      <w:r w:rsidRPr="00BB6270">
        <w:rPr>
          <w:szCs w:val="22"/>
        </w:rPr>
        <w:t> mg </w:t>
      </w:r>
      <w:r w:rsidRPr="00BB6270">
        <w:rPr>
          <w:szCs w:val="22"/>
          <w:lang w:val="bg-BG"/>
        </w:rPr>
        <w:t>хидрохлоротиазид. Когато е необходимо, CoAprovel може да бъде прилаган заедно с друг антихипертензивен лекарствен продукт (вж. точк</w:t>
      </w:r>
      <w:r w:rsidR="006E1321" w:rsidRPr="00BB6270">
        <w:rPr>
          <w:szCs w:val="22"/>
          <w:lang w:val="bg-BG"/>
        </w:rPr>
        <w:t>и 4.3, 4.4,</w:t>
      </w:r>
      <w:r w:rsidRPr="00BB6270">
        <w:rPr>
          <w:szCs w:val="22"/>
        </w:rPr>
        <w:t> </w:t>
      </w:r>
      <w:r w:rsidRPr="00BB6270">
        <w:rPr>
          <w:szCs w:val="22"/>
          <w:lang w:val="bg-BG"/>
        </w:rPr>
        <w:t>4.5</w:t>
      </w:r>
      <w:r w:rsidR="006E1321" w:rsidRPr="00BB6270">
        <w:rPr>
          <w:szCs w:val="22"/>
          <w:lang w:val="bg-BG"/>
        </w:rPr>
        <w:t xml:space="preserve"> и 5.1</w:t>
      </w:r>
      <w:r w:rsidRPr="00BB6270">
        <w:rPr>
          <w:szCs w:val="22"/>
          <w:lang w:val="bg-BG"/>
        </w:rPr>
        <w:t>).</w:t>
      </w:r>
    </w:p>
    <w:p w14:paraId="3ABE3B87" w14:textId="77777777" w:rsidR="00D77064" w:rsidRPr="00BB6270" w:rsidRDefault="00D77064" w:rsidP="00D77064">
      <w:pPr>
        <w:pStyle w:val="EMEABodyText"/>
        <w:rPr>
          <w:szCs w:val="22"/>
          <w:lang w:val="bg-BG"/>
        </w:rPr>
      </w:pPr>
    </w:p>
    <w:p w14:paraId="2EFE848F" w14:textId="77777777" w:rsidR="00D77064" w:rsidRPr="00BB6270" w:rsidRDefault="00D77064" w:rsidP="001D48AB">
      <w:pPr>
        <w:pStyle w:val="EMEABodyText"/>
        <w:keepNext/>
        <w:rPr>
          <w:szCs w:val="22"/>
          <w:u w:val="single"/>
          <w:lang w:val="bg-BG"/>
        </w:rPr>
      </w:pPr>
      <w:r w:rsidRPr="00BB6270">
        <w:rPr>
          <w:szCs w:val="22"/>
          <w:u w:val="single"/>
          <w:lang w:val="bg-BG"/>
        </w:rPr>
        <w:lastRenderedPageBreak/>
        <w:t>Специални популации</w:t>
      </w:r>
    </w:p>
    <w:p w14:paraId="7530259B" w14:textId="77777777" w:rsidR="0025232A" w:rsidRPr="00BB6270" w:rsidRDefault="0025232A" w:rsidP="001D48AB">
      <w:pPr>
        <w:pStyle w:val="EMEABodyText"/>
        <w:keepNext/>
        <w:rPr>
          <w:szCs w:val="22"/>
          <w:u w:val="single"/>
          <w:lang w:val="bg-BG"/>
        </w:rPr>
      </w:pPr>
    </w:p>
    <w:p w14:paraId="531FAC56" w14:textId="77777777" w:rsidR="00B85546" w:rsidRPr="00BB6270" w:rsidRDefault="00D77064" w:rsidP="001D48AB">
      <w:pPr>
        <w:pStyle w:val="EMEABodyText"/>
        <w:keepNext/>
        <w:rPr>
          <w:szCs w:val="22"/>
          <w:lang w:val="bg-BG"/>
        </w:rPr>
      </w:pPr>
      <w:r w:rsidRPr="00BB6270">
        <w:rPr>
          <w:i/>
          <w:szCs w:val="22"/>
          <w:lang w:val="bg-BG"/>
        </w:rPr>
        <w:t>Бъбречно увреждане</w:t>
      </w:r>
    </w:p>
    <w:p w14:paraId="012330FE" w14:textId="77777777" w:rsidR="009F6D63" w:rsidRPr="00BB6270" w:rsidRDefault="009F6D63" w:rsidP="001D48AB">
      <w:pPr>
        <w:pStyle w:val="EMEABodyText"/>
        <w:keepNext/>
        <w:rPr>
          <w:i/>
          <w:szCs w:val="22"/>
          <w:lang w:val="bg-BG"/>
        </w:rPr>
      </w:pPr>
    </w:p>
    <w:p w14:paraId="3E1B3A45" w14:textId="77777777" w:rsidR="00D77064" w:rsidRPr="00BB6270" w:rsidRDefault="00B85546" w:rsidP="001D48AB">
      <w:pPr>
        <w:pStyle w:val="EMEABodyText"/>
        <w:keepNext/>
        <w:rPr>
          <w:szCs w:val="22"/>
          <w:lang w:val="bg-BG"/>
        </w:rPr>
      </w:pPr>
      <w:r w:rsidRPr="00BB6270">
        <w:rPr>
          <w:szCs w:val="22"/>
          <w:lang w:val="bg-BG"/>
        </w:rPr>
        <w:t>П</w:t>
      </w:r>
      <w:r w:rsidR="00D77064" w:rsidRPr="00BB6270">
        <w:rPr>
          <w:szCs w:val="22"/>
          <w:lang w:val="bg-BG"/>
        </w:rPr>
        <w:t>оради съдържанието на хидрохлоротиазид, CoAprovel не се препоръчва при пациенти с тежка бъбречна дисфункция (креатининов</w:t>
      </w:r>
      <w:r w:rsidR="00D77064" w:rsidRPr="00BB6270">
        <w:rPr>
          <w:i/>
          <w:szCs w:val="22"/>
          <w:lang w:val="bg-BG"/>
        </w:rPr>
        <w:t xml:space="preserve"> </w:t>
      </w:r>
      <w:r w:rsidR="00D77064" w:rsidRPr="00BB6270">
        <w:rPr>
          <w:szCs w:val="22"/>
          <w:lang w:val="bg-BG"/>
        </w:rPr>
        <w:t>клирънс &lt;</w:t>
      </w:r>
      <w:r w:rsidR="00D77064" w:rsidRPr="00BB6270">
        <w:rPr>
          <w:szCs w:val="22"/>
        </w:rPr>
        <w:t> </w:t>
      </w:r>
      <w:r w:rsidR="00D77064" w:rsidRPr="00BB6270">
        <w:rPr>
          <w:szCs w:val="22"/>
          <w:lang w:val="bg-BG"/>
        </w:rPr>
        <w:t>30</w:t>
      </w:r>
      <w:r w:rsidR="00D77064" w:rsidRPr="00BB6270">
        <w:rPr>
          <w:szCs w:val="22"/>
        </w:rPr>
        <w:t> ml</w:t>
      </w:r>
      <w:r w:rsidR="00D77064" w:rsidRPr="00BB6270">
        <w:rPr>
          <w:szCs w:val="22"/>
          <w:lang w:val="bg-BG"/>
        </w:rPr>
        <w:t>/</w:t>
      </w:r>
      <w:r w:rsidR="00D77064" w:rsidRPr="00BB6270">
        <w:rPr>
          <w:szCs w:val="22"/>
        </w:rPr>
        <w:t>min</w:t>
      </w:r>
      <w:r w:rsidR="00D77064" w:rsidRPr="00BB6270">
        <w:rPr>
          <w:szCs w:val="22"/>
          <w:lang w:val="bg-BG"/>
        </w:rPr>
        <w:t>). При тази група за предпочитане са бримковите, вместо тиазидните диуретици.</w:t>
      </w:r>
      <w:r w:rsidR="00816C3D" w:rsidRPr="00BB6270">
        <w:rPr>
          <w:szCs w:val="22"/>
          <w:lang w:val="bg-BG"/>
        </w:rPr>
        <w:t xml:space="preserve"> </w:t>
      </w:r>
      <w:r w:rsidR="00D77064" w:rsidRPr="00BB6270">
        <w:rPr>
          <w:szCs w:val="22"/>
          <w:lang w:val="bg-BG"/>
        </w:rPr>
        <w:t xml:space="preserve">Не е </w:t>
      </w:r>
      <w:r w:rsidR="000031C0" w:rsidRPr="00BB6270">
        <w:rPr>
          <w:szCs w:val="22"/>
          <w:lang w:val="bg-BG"/>
        </w:rPr>
        <w:t>необходим</w:t>
      </w:r>
      <w:r w:rsidR="00ED6FDB" w:rsidRPr="00BB6270">
        <w:rPr>
          <w:szCs w:val="22"/>
          <w:lang w:val="bg-BG"/>
        </w:rPr>
        <w:t>о</w:t>
      </w:r>
      <w:r w:rsidR="000031C0" w:rsidRPr="00BB6270">
        <w:rPr>
          <w:szCs w:val="22"/>
          <w:lang w:val="bg-BG"/>
        </w:rPr>
        <w:t xml:space="preserve"> </w:t>
      </w:r>
      <w:r w:rsidR="00ED6FDB" w:rsidRPr="00BB6270">
        <w:rPr>
          <w:szCs w:val="22"/>
          <w:lang w:val="bg-BG"/>
        </w:rPr>
        <w:t>коригиране</w:t>
      </w:r>
      <w:r w:rsidR="000031C0" w:rsidRPr="00BB6270">
        <w:rPr>
          <w:szCs w:val="22"/>
          <w:lang w:val="bg-BG"/>
        </w:rPr>
        <w:t xml:space="preserve"> </w:t>
      </w:r>
      <w:r w:rsidR="00D77064" w:rsidRPr="00BB6270">
        <w:rPr>
          <w:szCs w:val="22"/>
          <w:lang w:val="bg-BG"/>
        </w:rPr>
        <w:t>на дозата при пациенти с увредена бъбречна функция, чийто креатининов клирънс е ≥</w:t>
      </w:r>
      <w:r w:rsidR="00D77064" w:rsidRPr="00BB6270">
        <w:rPr>
          <w:szCs w:val="22"/>
        </w:rPr>
        <w:t> </w:t>
      </w:r>
      <w:r w:rsidR="00D77064" w:rsidRPr="00BB6270">
        <w:rPr>
          <w:szCs w:val="22"/>
          <w:lang w:val="bg-BG"/>
        </w:rPr>
        <w:t>30</w:t>
      </w:r>
      <w:r w:rsidR="00D77064" w:rsidRPr="00BB6270">
        <w:rPr>
          <w:szCs w:val="22"/>
        </w:rPr>
        <w:t> ml</w:t>
      </w:r>
      <w:r w:rsidR="00D77064" w:rsidRPr="00BB6270">
        <w:rPr>
          <w:szCs w:val="22"/>
          <w:lang w:val="bg-BG"/>
        </w:rPr>
        <w:t>/</w:t>
      </w:r>
      <w:r w:rsidR="00D77064" w:rsidRPr="00BB6270">
        <w:rPr>
          <w:szCs w:val="22"/>
        </w:rPr>
        <w:t>min</w:t>
      </w:r>
      <w:r w:rsidR="00D77064" w:rsidRPr="00BB6270">
        <w:rPr>
          <w:szCs w:val="22"/>
          <w:lang w:val="bg-BG"/>
        </w:rPr>
        <w:t xml:space="preserve"> (вж. точки</w:t>
      </w:r>
      <w:r w:rsidR="00D77064" w:rsidRPr="00BB6270">
        <w:rPr>
          <w:szCs w:val="22"/>
          <w:lang w:val="fr-BE"/>
        </w:rPr>
        <w:t> </w:t>
      </w:r>
      <w:r w:rsidR="00D77064" w:rsidRPr="00BB6270">
        <w:rPr>
          <w:szCs w:val="22"/>
          <w:lang w:val="bg-BG"/>
        </w:rPr>
        <w:t>4.3 и</w:t>
      </w:r>
      <w:r w:rsidR="00D77064" w:rsidRPr="00BB6270">
        <w:rPr>
          <w:szCs w:val="22"/>
          <w:lang w:val="fr-BE"/>
        </w:rPr>
        <w:t> </w:t>
      </w:r>
      <w:r w:rsidR="00D77064" w:rsidRPr="00BB6270">
        <w:rPr>
          <w:szCs w:val="22"/>
          <w:lang w:val="bg-BG"/>
        </w:rPr>
        <w:t>4.4).</w:t>
      </w:r>
    </w:p>
    <w:p w14:paraId="3597332C" w14:textId="77777777" w:rsidR="00D77064" w:rsidRPr="00BB6270" w:rsidRDefault="00D77064" w:rsidP="00D77064">
      <w:pPr>
        <w:pStyle w:val="EMEABodyText"/>
        <w:rPr>
          <w:szCs w:val="22"/>
          <w:lang w:val="bg-BG"/>
        </w:rPr>
      </w:pPr>
    </w:p>
    <w:p w14:paraId="0492F694" w14:textId="77777777" w:rsidR="00B85546" w:rsidRPr="00BB6270" w:rsidRDefault="00D77064" w:rsidP="00D77064">
      <w:pPr>
        <w:pStyle w:val="EMEABodyText"/>
        <w:rPr>
          <w:szCs w:val="22"/>
          <w:lang w:val="bg-BG"/>
        </w:rPr>
      </w:pPr>
      <w:r w:rsidRPr="00BB6270">
        <w:rPr>
          <w:i/>
          <w:szCs w:val="22"/>
          <w:lang w:val="bg-BG"/>
        </w:rPr>
        <w:t>Чернодробно увреждане</w:t>
      </w:r>
    </w:p>
    <w:p w14:paraId="150A4C35" w14:textId="77777777" w:rsidR="009F6D63" w:rsidRPr="00BB6270" w:rsidRDefault="009F6D63" w:rsidP="00D77064">
      <w:pPr>
        <w:pStyle w:val="EMEABodyText"/>
        <w:rPr>
          <w:i/>
          <w:szCs w:val="22"/>
          <w:lang w:val="bg-BG"/>
        </w:rPr>
      </w:pPr>
    </w:p>
    <w:p w14:paraId="471A48D2" w14:textId="77777777" w:rsidR="00D77064" w:rsidRPr="00BB6270" w:rsidRDefault="00D77064" w:rsidP="00D77064">
      <w:pPr>
        <w:pStyle w:val="EMEABodyText"/>
        <w:rPr>
          <w:szCs w:val="22"/>
          <w:lang w:val="bg-BG"/>
        </w:rPr>
      </w:pPr>
      <w:r w:rsidRPr="00BB6270">
        <w:rPr>
          <w:szCs w:val="22"/>
          <w:lang w:val="bg-BG"/>
        </w:rPr>
        <w:t xml:space="preserve">CoAprovel не </w:t>
      </w:r>
      <w:r w:rsidR="00900AE3" w:rsidRPr="00BB6270">
        <w:rPr>
          <w:szCs w:val="22"/>
          <w:lang w:val="bg-BG"/>
        </w:rPr>
        <w:t xml:space="preserve">е </w:t>
      </w:r>
      <w:r w:rsidRPr="00BB6270">
        <w:rPr>
          <w:szCs w:val="22"/>
          <w:lang w:val="bg-BG"/>
        </w:rPr>
        <w:t>показан при пациенти с тежко чернодробно увреждане. Необходимо е повишено внимание при приложението на тиазиди при пациенти с увредена чернодробна функция. Не е необходим</w:t>
      </w:r>
      <w:r w:rsidR="007F6A4E" w:rsidRPr="00BB6270">
        <w:rPr>
          <w:szCs w:val="22"/>
          <w:lang w:val="bg-BG"/>
        </w:rPr>
        <w:t>о коригиране</w:t>
      </w:r>
      <w:r w:rsidRPr="00BB6270">
        <w:rPr>
          <w:szCs w:val="22"/>
          <w:lang w:val="bg-BG"/>
        </w:rPr>
        <w:t xml:space="preserve"> на дозата при пациенти с леко до умерено чернодробно увреждане (вж. точка</w:t>
      </w:r>
      <w:r w:rsidR="000031C0" w:rsidRPr="00BB6270">
        <w:rPr>
          <w:szCs w:val="22"/>
          <w:lang w:val="bg-BG"/>
        </w:rPr>
        <w:t> </w:t>
      </w:r>
      <w:r w:rsidRPr="00BB6270">
        <w:rPr>
          <w:szCs w:val="22"/>
          <w:lang w:val="bg-BG"/>
        </w:rPr>
        <w:t>4.3).</w:t>
      </w:r>
    </w:p>
    <w:p w14:paraId="566889A3" w14:textId="77777777" w:rsidR="00D77064" w:rsidRPr="00BB6270" w:rsidRDefault="00D77064" w:rsidP="00D77064">
      <w:pPr>
        <w:pStyle w:val="EMEABodyText"/>
        <w:rPr>
          <w:szCs w:val="22"/>
          <w:lang w:val="bg-BG"/>
        </w:rPr>
      </w:pPr>
    </w:p>
    <w:p w14:paraId="03751AE5" w14:textId="77777777" w:rsidR="00B85546" w:rsidRPr="00BB6270" w:rsidRDefault="00ED6FDB" w:rsidP="00D77064">
      <w:pPr>
        <w:pStyle w:val="EMEABodyText"/>
        <w:rPr>
          <w:szCs w:val="22"/>
          <w:lang w:val="bg-BG"/>
        </w:rPr>
      </w:pPr>
      <w:r w:rsidRPr="00BB6270">
        <w:rPr>
          <w:i/>
          <w:szCs w:val="22"/>
          <w:lang w:val="bg-BG"/>
        </w:rPr>
        <w:t>Старческа възраст</w:t>
      </w:r>
    </w:p>
    <w:p w14:paraId="3E956D27" w14:textId="77777777" w:rsidR="009F6D63" w:rsidRPr="00BB6270" w:rsidRDefault="009F6D63" w:rsidP="00D77064">
      <w:pPr>
        <w:pStyle w:val="EMEABodyText"/>
        <w:rPr>
          <w:i/>
          <w:szCs w:val="22"/>
          <w:lang w:val="bg-BG"/>
        </w:rPr>
      </w:pPr>
    </w:p>
    <w:p w14:paraId="05894039" w14:textId="77777777" w:rsidR="00D77064" w:rsidRPr="00BB6270" w:rsidRDefault="00B85546" w:rsidP="00D77064">
      <w:pPr>
        <w:pStyle w:val="EMEABodyText"/>
        <w:rPr>
          <w:szCs w:val="22"/>
          <w:lang w:val="bg-BG"/>
        </w:rPr>
      </w:pPr>
      <w:r w:rsidRPr="00BB6270">
        <w:rPr>
          <w:szCs w:val="22"/>
          <w:lang w:val="bg-BG"/>
        </w:rPr>
        <w:t>Н</w:t>
      </w:r>
      <w:r w:rsidR="00D77064" w:rsidRPr="00BB6270">
        <w:rPr>
          <w:szCs w:val="22"/>
          <w:lang w:val="bg-BG"/>
        </w:rPr>
        <w:t>е се налага</w:t>
      </w:r>
      <w:r w:rsidR="00ED6FDB" w:rsidRPr="00BB6270">
        <w:rPr>
          <w:szCs w:val="22"/>
          <w:lang w:val="bg-BG"/>
        </w:rPr>
        <w:t xml:space="preserve"> коригиране</w:t>
      </w:r>
      <w:r w:rsidR="00D77064" w:rsidRPr="00BB6270">
        <w:rPr>
          <w:szCs w:val="22"/>
          <w:lang w:val="bg-BG"/>
        </w:rPr>
        <w:t xml:space="preserve"> на дозата на CoAprovel при</w:t>
      </w:r>
      <w:r w:rsidR="00722F5D" w:rsidRPr="00BB6270">
        <w:rPr>
          <w:szCs w:val="22"/>
          <w:lang w:val="bg-BG"/>
        </w:rPr>
        <w:t xml:space="preserve"> хора</w:t>
      </w:r>
      <w:r w:rsidR="00ED6FDB" w:rsidRPr="00BB6270">
        <w:rPr>
          <w:szCs w:val="22"/>
          <w:lang w:val="bg-BG"/>
        </w:rPr>
        <w:t xml:space="preserve"> в старческа възраст</w:t>
      </w:r>
      <w:r w:rsidR="00D77064" w:rsidRPr="00BB6270">
        <w:rPr>
          <w:szCs w:val="22"/>
          <w:lang w:val="bg-BG"/>
        </w:rPr>
        <w:t>.</w:t>
      </w:r>
    </w:p>
    <w:p w14:paraId="7D717005" w14:textId="77777777" w:rsidR="00D77064" w:rsidRPr="00BB6270" w:rsidRDefault="00D77064" w:rsidP="00D77064">
      <w:pPr>
        <w:pStyle w:val="EMEABodyText"/>
        <w:rPr>
          <w:szCs w:val="22"/>
          <w:lang w:val="bg-BG"/>
        </w:rPr>
      </w:pPr>
    </w:p>
    <w:p w14:paraId="03E35B31" w14:textId="77777777" w:rsidR="00B85546" w:rsidRPr="00BB6270" w:rsidRDefault="00D77064" w:rsidP="00D77064">
      <w:pPr>
        <w:pStyle w:val="EMEABodyText"/>
        <w:rPr>
          <w:szCs w:val="22"/>
          <w:lang w:val="bg-BG"/>
        </w:rPr>
      </w:pPr>
      <w:r w:rsidRPr="00BB6270">
        <w:rPr>
          <w:i/>
          <w:szCs w:val="22"/>
          <w:lang w:val="bg-BG"/>
        </w:rPr>
        <w:t>Педиатрична</w:t>
      </w:r>
      <w:r w:rsidR="00C9259D" w:rsidRPr="00BB6270">
        <w:rPr>
          <w:i/>
          <w:szCs w:val="22"/>
          <w:lang w:val="bg-BG"/>
        </w:rPr>
        <w:t xml:space="preserve"> </w:t>
      </w:r>
      <w:r w:rsidRPr="00BB6270">
        <w:rPr>
          <w:i/>
          <w:szCs w:val="22"/>
          <w:lang w:val="bg-BG"/>
        </w:rPr>
        <w:t>популация</w:t>
      </w:r>
    </w:p>
    <w:p w14:paraId="442E2584" w14:textId="77777777" w:rsidR="009F6D63" w:rsidRPr="00BB6270" w:rsidRDefault="009F6D63" w:rsidP="00D77064">
      <w:pPr>
        <w:pStyle w:val="EMEABodyText"/>
        <w:rPr>
          <w:i/>
          <w:szCs w:val="22"/>
          <w:lang w:val="bg-BG"/>
        </w:rPr>
      </w:pPr>
    </w:p>
    <w:p w14:paraId="39621411" w14:textId="77777777" w:rsidR="00D77064" w:rsidRPr="00BB6270" w:rsidRDefault="00D77064" w:rsidP="00D77064">
      <w:pPr>
        <w:pStyle w:val="EMEABodyText"/>
        <w:rPr>
          <w:szCs w:val="22"/>
          <w:lang w:val="bg-BG"/>
        </w:rPr>
      </w:pPr>
      <w:r w:rsidRPr="00BB6270">
        <w:rPr>
          <w:szCs w:val="22"/>
          <w:lang w:val="bg-BG"/>
        </w:rPr>
        <w:t xml:space="preserve">CoAprovel не се препоръчва за употреба при деца и юноши, тъй като безопасността и ефикасността не са установени. </w:t>
      </w:r>
      <w:r w:rsidR="006D291D" w:rsidRPr="00BB6270">
        <w:rPr>
          <w:szCs w:val="22"/>
          <w:lang w:val="bg-BG"/>
        </w:rPr>
        <w:t xml:space="preserve">Липсват </w:t>
      </w:r>
      <w:r w:rsidRPr="00BB6270">
        <w:rPr>
          <w:szCs w:val="22"/>
          <w:lang w:val="bg-BG"/>
        </w:rPr>
        <w:t>данни.</w:t>
      </w:r>
    </w:p>
    <w:p w14:paraId="02A8A539" w14:textId="77777777" w:rsidR="00D77064" w:rsidRPr="00BB6270" w:rsidRDefault="00D77064" w:rsidP="00D77064">
      <w:pPr>
        <w:pStyle w:val="EMEABodyText"/>
        <w:rPr>
          <w:szCs w:val="22"/>
          <w:lang w:val="bg-BG"/>
        </w:rPr>
      </w:pPr>
    </w:p>
    <w:p w14:paraId="1AD73568" w14:textId="77777777" w:rsidR="00D77064" w:rsidRPr="00BB6270" w:rsidRDefault="00D77064" w:rsidP="00D77064">
      <w:pPr>
        <w:pStyle w:val="EMEABodyText"/>
        <w:rPr>
          <w:szCs w:val="22"/>
          <w:u w:val="single"/>
          <w:lang w:val="bg-BG"/>
        </w:rPr>
      </w:pPr>
      <w:r w:rsidRPr="00BB6270">
        <w:rPr>
          <w:szCs w:val="22"/>
          <w:u w:val="single"/>
          <w:lang w:val="bg-BG"/>
        </w:rPr>
        <w:t>Начин на приложение</w:t>
      </w:r>
    </w:p>
    <w:p w14:paraId="4D288504" w14:textId="77777777" w:rsidR="00D77064" w:rsidRPr="00BB6270" w:rsidRDefault="00D77064" w:rsidP="00D77064">
      <w:pPr>
        <w:pStyle w:val="EMEABodyText"/>
        <w:rPr>
          <w:szCs w:val="22"/>
          <w:u w:val="single"/>
          <w:lang w:val="bg-BG"/>
        </w:rPr>
      </w:pPr>
    </w:p>
    <w:p w14:paraId="2683B7B5" w14:textId="77777777" w:rsidR="00D77064" w:rsidRPr="00BB6270" w:rsidRDefault="00C57E62" w:rsidP="00D77064">
      <w:pPr>
        <w:pStyle w:val="EMEABodyText"/>
        <w:rPr>
          <w:szCs w:val="22"/>
          <w:lang w:val="bg-BG"/>
        </w:rPr>
      </w:pPr>
      <w:r w:rsidRPr="00BB6270">
        <w:rPr>
          <w:szCs w:val="22"/>
          <w:lang w:val="bg-BG"/>
        </w:rPr>
        <w:t>За п</w:t>
      </w:r>
      <w:r w:rsidR="00D77064" w:rsidRPr="00BB6270">
        <w:rPr>
          <w:szCs w:val="22"/>
          <w:lang w:val="bg-BG"/>
        </w:rPr>
        <w:t>ерорално приложение</w:t>
      </w:r>
    </w:p>
    <w:p w14:paraId="262B58A6" w14:textId="77777777" w:rsidR="00D77064" w:rsidRPr="00BB6270" w:rsidRDefault="00D77064" w:rsidP="00D77064">
      <w:pPr>
        <w:pStyle w:val="EMEABodyText"/>
        <w:rPr>
          <w:szCs w:val="22"/>
          <w:lang w:val="bg-BG"/>
        </w:rPr>
      </w:pPr>
    </w:p>
    <w:p w14:paraId="67F48D21" w14:textId="1C646BB7" w:rsidR="00D77064" w:rsidRPr="00BB6270" w:rsidRDefault="00D77064" w:rsidP="00D77064">
      <w:pPr>
        <w:pStyle w:val="EMEAHeading2"/>
        <w:outlineLvl w:val="0"/>
        <w:rPr>
          <w:szCs w:val="22"/>
          <w:lang w:val="bg-BG"/>
        </w:rPr>
      </w:pPr>
      <w:r w:rsidRPr="00BB6270">
        <w:rPr>
          <w:szCs w:val="22"/>
          <w:lang w:val="bg-BG"/>
        </w:rPr>
        <w:t>4.3</w:t>
      </w:r>
      <w:r w:rsidRPr="00BB6270">
        <w:rPr>
          <w:szCs w:val="22"/>
          <w:lang w:val="bg-BG"/>
        </w:rPr>
        <w:tab/>
        <w:t>Противопоказания</w:t>
      </w:r>
      <w:r w:rsidR="002D6EF1">
        <w:rPr>
          <w:szCs w:val="22"/>
          <w:lang w:val="bg-BG"/>
        </w:rPr>
        <w:fldChar w:fldCharType="begin"/>
      </w:r>
      <w:r w:rsidR="002D6EF1">
        <w:rPr>
          <w:szCs w:val="22"/>
          <w:lang w:val="bg-BG"/>
        </w:rPr>
        <w:instrText xml:space="preserve"> DOCVARIABLE vault_nd_8ad761a5-31de-4654-bcf9-d1973db86e6e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2BD70700" w14:textId="77777777" w:rsidR="00D77064" w:rsidRPr="00BB6270" w:rsidRDefault="00D77064" w:rsidP="00D77064">
      <w:pPr>
        <w:pStyle w:val="EMEAHeading2"/>
        <w:rPr>
          <w:szCs w:val="22"/>
          <w:lang w:val="bg-BG"/>
        </w:rPr>
      </w:pPr>
    </w:p>
    <w:p w14:paraId="733466EF" w14:textId="77777777" w:rsidR="00D77064" w:rsidRPr="00BB6270" w:rsidRDefault="00D77064" w:rsidP="00A6302C">
      <w:pPr>
        <w:pStyle w:val="EMEABodyTextIndent"/>
        <w:tabs>
          <w:tab w:val="clear" w:pos="360"/>
          <w:tab w:val="num" w:pos="567"/>
          <w:tab w:val="num" w:pos="660"/>
        </w:tabs>
        <w:ind w:left="550" w:hanging="550"/>
        <w:rPr>
          <w:szCs w:val="22"/>
          <w:lang w:val="bg-BG"/>
        </w:rPr>
      </w:pPr>
      <w:r w:rsidRPr="00BB6270">
        <w:rPr>
          <w:szCs w:val="22"/>
          <w:lang w:val="bg-BG"/>
        </w:rPr>
        <w:t xml:space="preserve">Свръхчувствителност към активните </w:t>
      </w:r>
      <w:r w:rsidR="00A6302C" w:rsidRPr="00BB6270">
        <w:rPr>
          <w:szCs w:val="22"/>
          <w:lang w:val="bg-BG"/>
        </w:rPr>
        <w:t xml:space="preserve">вещества </w:t>
      </w:r>
      <w:r w:rsidRPr="00BB6270">
        <w:rPr>
          <w:szCs w:val="22"/>
          <w:lang w:val="bg-BG"/>
        </w:rPr>
        <w:t>или към някое от помощните вещества, изброени в точка 6.1, или към други производни на сулфонамидите (хидрохлоротиазид е производно на сулфонамидите)</w:t>
      </w:r>
    </w:p>
    <w:p w14:paraId="3C5DDA28" w14:textId="77777777" w:rsidR="00D77064" w:rsidRPr="00BB6270" w:rsidRDefault="00D77064" w:rsidP="00A6302C">
      <w:pPr>
        <w:pStyle w:val="EMEABodyTextIndent"/>
        <w:tabs>
          <w:tab w:val="clear" w:pos="360"/>
          <w:tab w:val="num" w:pos="550"/>
        </w:tabs>
        <w:rPr>
          <w:szCs w:val="22"/>
          <w:lang w:val="bg-BG"/>
        </w:rPr>
      </w:pPr>
      <w:r w:rsidRPr="00BB6270">
        <w:rPr>
          <w:szCs w:val="22"/>
          <w:lang w:val="bg-BG"/>
        </w:rPr>
        <w:t>Втори и трети тримест</w:t>
      </w:r>
      <w:r w:rsidR="00A6302C" w:rsidRPr="00BB6270">
        <w:rPr>
          <w:szCs w:val="22"/>
          <w:lang w:val="bg-BG"/>
        </w:rPr>
        <w:t>ъ</w:t>
      </w:r>
      <w:r w:rsidRPr="00BB6270">
        <w:rPr>
          <w:szCs w:val="22"/>
          <w:lang w:val="bg-BG"/>
        </w:rPr>
        <w:t>р на бременността (вж. точки</w:t>
      </w:r>
      <w:r w:rsidRPr="00BB6270">
        <w:rPr>
          <w:szCs w:val="22"/>
          <w:lang w:val="fr-BE"/>
        </w:rPr>
        <w:t> </w:t>
      </w:r>
      <w:r w:rsidRPr="00BB6270">
        <w:rPr>
          <w:szCs w:val="22"/>
          <w:lang w:val="bg-BG"/>
        </w:rPr>
        <w:t>4.4 и</w:t>
      </w:r>
      <w:r w:rsidRPr="00BB6270">
        <w:rPr>
          <w:szCs w:val="22"/>
        </w:rPr>
        <w:t> </w:t>
      </w:r>
      <w:r w:rsidRPr="00BB6270">
        <w:rPr>
          <w:szCs w:val="22"/>
          <w:lang w:val="bg-BG"/>
        </w:rPr>
        <w:t>4.6)</w:t>
      </w:r>
    </w:p>
    <w:p w14:paraId="778709C5" w14:textId="77777777" w:rsidR="00D77064" w:rsidRPr="00BB6270" w:rsidRDefault="00D77064" w:rsidP="00A6302C">
      <w:pPr>
        <w:pStyle w:val="EMEABodyTextIndent"/>
        <w:tabs>
          <w:tab w:val="clear" w:pos="360"/>
          <w:tab w:val="num" w:pos="550"/>
        </w:tabs>
        <w:rPr>
          <w:szCs w:val="22"/>
          <w:lang w:val="bg-BG"/>
        </w:rPr>
      </w:pPr>
      <w:r w:rsidRPr="00BB6270">
        <w:rPr>
          <w:szCs w:val="22"/>
          <w:lang w:val="bg-BG"/>
        </w:rPr>
        <w:t>Тежко бъбречно увреждане (креатининов клирънс &lt;</w:t>
      </w:r>
      <w:r w:rsidRPr="00BB6270">
        <w:rPr>
          <w:szCs w:val="22"/>
        </w:rPr>
        <w:t> </w:t>
      </w:r>
      <w:r w:rsidRPr="00BB6270">
        <w:rPr>
          <w:szCs w:val="22"/>
          <w:lang w:val="bg-BG"/>
        </w:rPr>
        <w:t>30</w:t>
      </w:r>
      <w:r w:rsidRPr="00BB6270">
        <w:rPr>
          <w:szCs w:val="22"/>
        </w:rPr>
        <w:t> ml</w:t>
      </w:r>
      <w:r w:rsidRPr="00BB6270">
        <w:rPr>
          <w:szCs w:val="22"/>
          <w:lang w:val="bg-BG"/>
        </w:rPr>
        <w:t>/</w:t>
      </w:r>
      <w:r w:rsidRPr="00BB6270">
        <w:rPr>
          <w:szCs w:val="22"/>
        </w:rPr>
        <w:t>min</w:t>
      </w:r>
      <w:r w:rsidRPr="00BB6270">
        <w:rPr>
          <w:szCs w:val="22"/>
          <w:lang w:val="bg-BG"/>
        </w:rPr>
        <w:t>)</w:t>
      </w:r>
    </w:p>
    <w:p w14:paraId="128EB139" w14:textId="77777777" w:rsidR="00D77064" w:rsidRPr="00BB6270" w:rsidRDefault="00D77064" w:rsidP="00A6302C">
      <w:pPr>
        <w:pStyle w:val="EMEABodyTextIndent"/>
        <w:tabs>
          <w:tab w:val="clear" w:pos="360"/>
          <w:tab w:val="num" w:pos="550"/>
        </w:tabs>
        <w:rPr>
          <w:szCs w:val="22"/>
          <w:lang w:val="bg-BG"/>
        </w:rPr>
      </w:pPr>
      <w:r w:rsidRPr="00BB6270">
        <w:rPr>
          <w:szCs w:val="22"/>
          <w:lang w:val="bg-BG"/>
        </w:rPr>
        <w:t>Рефрактерна хипокалиемия, хиперкалцемия</w:t>
      </w:r>
    </w:p>
    <w:p w14:paraId="0731857E" w14:textId="77777777" w:rsidR="00D77064" w:rsidRPr="00BB6270" w:rsidRDefault="00D77064" w:rsidP="00A6302C">
      <w:pPr>
        <w:pStyle w:val="EMEABodyTextIndent"/>
        <w:tabs>
          <w:tab w:val="clear" w:pos="360"/>
          <w:tab w:val="num" w:pos="550"/>
        </w:tabs>
        <w:rPr>
          <w:szCs w:val="22"/>
          <w:lang w:val="bg-BG"/>
        </w:rPr>
      </w:pPr>
      <w:r w:rsidRPr="00BB6270">
        <w:rPr>
          <w:szCs w:val="22"/>
          <w:lang w:val="bg-BG"/>
        </w:rPr>
        <w:t>Тежко чернодробно увреждане, билиарна цироза и холестаза</w:t>
      </w:r>
    </w:p>
    <w:p w14:paraId="11DAE594" w14:textId="77777777" w:rsidR="00A6302C" w:rsidRPr="00BB6270" w:rsidRDefault="00C40C7A" w:rsidP="00C40C7A">
      <w:pPr>
        <w:pStyle w:val="EMEABodyTextIndent"/>
        <w:tabs>
          <w:tab w:val="clear" w:pos="360"/>
          <w:tab w:val="num" w:pos="550"/>
        </w:tabs>
        <w:ind w:left="567" w:hanging="567"/>
        <w:rPr>
          <w:szCs w:val="22"/>
          <w:lang w:val="bg-BG"/>
        </w:rPr>
      </w:pPr>
      <w:r w:rsidRPr="00BB6270">
        <w:rPr>
          <w:szCs w:val="22"/>
          <w:lang w:val="bg-BG"/>
        </w:rPr>
        <w:t>Едновременно</w:t>
      </w:r>
      <w:r w:rsidR="00BE2856" w:rsidRPr="00BB6270">
        <w:rPr>
          <w:szCs w:val="22"/>
          <w:lang w:val="bg-BG"/>
        </w:rPr>
        <w:t>то</w:t>
      </w:r>
      <w:r w:rsidRPr="00BB6270">
        <w:rPr>
          <w:szCs w:val="22"/>
          <w:lang w:val="bg-BG"/>
        </w:rPr>
        <w:t xml:space="preserve"> приложение на CoAprovel с </w:t>
      </w:r>
      <w:r w:rsidR="006E1321" w:rsidRPr="00BB6270">
        <w:rPr>
          <w:szCs w:val="22"/>
          <w:lang w:val="bg-BG"/>
        </w:rPr>
        <w:t>алискирен-съдъ</w:t>
      </w:r>
      <w:r w:rsidR="00B763FA" w:rsidRPr="00BB6270">
        <w:rPr>
          <w:szCs w:val="22"/>
          <w:lang w:val="bg-BG"/>
        </w:rPr>
        <w:t>ржащи продукти е противопоказан</w:t>
      </w:r>
      <w:r w:rsidR="00B763FA" w:rsidRPr="00BB6270">
        <w:rPr>
          <w:szCs w:val="22"/>
          <w:lang w:val="en-US"/>
        </w:rPr>
        <w:t>o</w:t>
      </w:r>
      <w:r w:rsidR="006E1321" w:rsidRPr="00BB6270">
        <w:rPr>
          <w:szCs w:val="22"/>
          <w:lang w:val="bg-BG"/>
        </w:rPr>
        <w:t xml:space="preserve"> </w:t>
      </w:r>
      <w:r w:rsidRPr="00BB6270">
        <w:rPr>
          <w:szCs w:val="22"/>
          <w:lang w:val="bg-BG"/>
        </w:rPr>
        <w:t>при пациенти с</w:t>
      </w:r>
      <w:r w:rsidR="006E1321" w:rsidRPr="00BB6270">
        <w:rPr>
          <w:szCs w:val="22"/>
          <w:lang w:val="bg-BG"/>
        </w:rPr>
        <w:t>ъс захарен</w:t>
      </w:r>
      <w:r w:rsidRPr="00BB6270">
        <w:rPr>
          <w:szCs w:val="22"/>
          <w:lang w:val="bg-BG"/>
        </w:rPr>
        <w:t xml:space="preserve"> диабет или бъбречно увреждане (скорост на гломерулна филтрация (</w:t>
      </w:r>
      <w:r w:rsidRPr="00BB6270">
        <w:rPr>
          <w:szCs w:val="22"/>
        </w:rPr>
        <w:t>GFR</w:t>
      </w:r>
      <w:r w:rsidRPr="00BB6270">
        <w:rPr>
          <w:szCs w:val="22"/>
          <w:lang w:val="bg-BG"/>
        </w:rPr>
        <w:t xml:space="preserve">) </w:t>
      </w:r>
      <w:r w:rsidRPr="00BB6270">
        <w:rPr>
          <w:szCs w:val="22"/>
          <w:lang w:val="ru-RU"/>
        </w:rPr>
        <w:t>&lt;60</w:t>
      </w:r>
      <w:r w:rsidRPr="00BB6270">
        <w:rPr>
          <w:szCs w:val="22"/>
        </w:rPr>
        <w:t> ml</w:t>
      </w:r>
      <w:r w:rsidRPr="00BB6270">
        <w:rPr>
          <w:szCs w:val="22"/>
          <w:lang w:val="ru-RU"/>
        </w:rPr>
        <w:t>/</w:t>
      </w:r>
      <w:r w:rsidRPr="00BB6270">
        <w:rPr>
          <w:szCs w:val="22"/>
        </w:rPr>
        <w:t>min</w:t>
      </w:r>
      <w:r w:rsidRPr="00BB6270">
        <w:rPr>
          <w:szCs w:val="22"/>
          <w:lang w:val="ru-RU"/>
        </w:rPr>
        <w:t>/1</w:t>
      </w:r>
      <w:r w:rsidRPr="00BB6270">
        <w:rPr>
          <w:szCs w:val="22"/>
          <w:lang w:val="bg-BG"/>
        </w:rPr>
        <w:t>,</w:t>
      </w:r>
      <w:r w:rsidRPr="00BB6270">
        <w:rPr>
          <w:szCs w:val="22"/>
          <w:lang w:val="ru-RU"/>
        </w:rPr>
        <w:t>73</w:t>
      </w:r>
      <w:r w:rsidRPr="00BB6270">
        <w:rPr>
          <w:szCs w:val="22"/>
        </w:rPr>
        <w:t> m</w:t>
      </w:r>
      <w:r w:rsidRPr="00BB6270">
        <w:rPr>
          <w:szCs w:val="22"/>
          <w:lang w:val="ru-RU"/>
        </w:rPr>
        <w:t>²</w:t>
      </w:r>
      <w:r w:rsidRPr="00BB6270">
        <w:rPr>
          <w:szCs w:val="22"/>
          <w:lang w:val="bg-BG"/>
        </w:rPr>
        <w:t>) (вж. точки 4.5</w:t>
      </w:r>
      <w:r w:rsidR="006E1321" w:rsidRPr="00BB6270">
        <w:rPr>
          <w:szCs w:val="22"/>
          <w:lang w:val="bg-BG"/>
        </w:rPr>
        <w:t xml:space="preserve"> и 5.1</w:t>
      </w:r>
      <w:r w:rsidRPr="00BB6270">
        <w:rPr>
          <w:szCs w:val="22"/>
          <w:lang w:val="bg-BG"/>
        </w:rPr>
        <w:t>).</w:t>
      </w:r>
    </w:p>
    <w:p w14:paraId="15A61817" w14:textId="77777777" w:rsidR="00D77064" w:rsidRPr="00BB6270" w:rsidRDefault="00D77064" w:rsidP="00D77064">
      <w:pPr>
        <w:pStyle w:val="EMEABodyText"/>
        <w:rPr>
          <w:szCs w:val="22"/>
          <w:lang w:val="bg-BG"/>
        </w:rPr>
      </w:pPr>
    </w:p>
    <w:p w14:paraId="1FF6DC1C" w14:textId="0449B022" w:rsidR="00D77064" w:rsidRPr="00BB6270" w:rsidRDefault="00D77064" w:rsidP="00D77064">
      <w:pPr>
        <w:pStyle w:val="EMEAHeading2"/>
        <w:outlineLvl w:val="0"/>
        <w:rPr>
          <w:szCs w:val="22"/>
          <w:lang w:val="bg-BG"/>
        </w:rPr>
      </w:pPr>
      <w:r w:rsidRPr="00BB6270">
        <w:rPr>
          <w:szCs w:val="22"/>
          <w:lang w:val="bg-BG"/>
        </w:rPr>
        <w:t>4.4</w:t>
      </w:r>
      <w:r w:rsidRPr="00BB6270">
        <w:rPr>
          <w:szCs w:val="22"/>
          <w:lang w:val="bg-BG"/>
        </w:rPr>
        <w:tab/>
        <w:t>Специални предупреждения и предпазни мерки при употреба</w:t>
      </w:r>
      <w:r w:rsidR="002D6EF1">
        <w:rPr>
          <w:szCs w:val="22"/>
          <w:lang w:val="bg-BG"/>
        </w:rPr>
        <w:fldChar w:fldCharType="begin"/>
      </w:r>
      <w:r w:rsidR="002D6EF1">
        <w:rPr>
          <w:szCs w:val="22"/>
          <w:lang w:val="bg-BG"/>
        </w:rPr>
        <w:instrText xml:space="preserve"> DOCVARIABLE vault_nd_eba5ec6a-0eb3-4464-901a-34c89531698b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5C66E906" w14:textId="77777777" w:rsidR="00D77064" w:rsidRPr="00BB6270" w:rsidRDefault="00D77064" w:rsidP="00D77064">
      <w:pPr>
        <w:pStyle w:val="EMEAHeading2"/>
        <w:rPr>
          <w:szCs w:val="22"/>
          <w:lang w:val="bg-BG"/>
        </w:rPr>
      </w:pPr>
    </w:p>
    <w:p w14:paraId="730676A0" w14:textId="77777777" w:rsidR="00D77064" w:rsidRPr="00BB6270" w:rsidRDefault="00D77064" w:rsidP="00D77064">
      <w:pPr>
        <w:pStyle w:val="EMEABodyText"/>
        <w:rPr>
          <w:szCs w:val="22"/>
          <w:lang w:val="bg-BG"/>
        </w:rPr>
      </w:pPr>
      <w:r w:rsidRPr="00BB6270">
        <w:rPr>
          <w:szCs w:val="22"/>
          <w:u w:val="single"/>
          <w:lang w:val="bg-BG"/>
        </w:rPr>
        <w:t xml:space="preserve">Хипотония </w:t>
      </w:r>
      <w:r w:rsidR="00DA2E2C" w:rsidRPr="00BB6270">
        <w:rPr>
          <w:szCs w:val="22"/>
          <w:u w:val="single"/>
          <w:lang w:val="bg-BG"/>
        </w:rPr>
        <w:t>-</w:t>
      </w:r>
      <w:r w:rsidRPr="00BB6270">
        <w:rPr>
          <w:szCs w:val="22"/>
          <w:u w:val="single"/>
        </w:rPr>
        <w:t> </w:t>
      </w:r>
      <w:r w:rsidRPr="00BB6270">
        <w:rPr>
          <w:szCs w:val="22"/>
          <w:u w:val="single"/>
          <w:lang w:val="bg-BG"/>
        </w:rPr>
        <w:t>пациенти с намален вътресъдов обем:</w:t>
      </w:r>
      <w:r w:rsidRPr="00BB6270">
        <w:rPr>
          <w:szCs w:val="22"/>
          <w:lang w:val="bg-BG"/>
        </w:rPr>
        <w:t xml:space="preserve"> CoAprovel рядко води до симптоматична хипотония при хипертензивни пациенти без други рискови фактори за хипотония. Симптоматична хипотония може да се очаква при пациенти с недостатъчен обем и/или недостиг на натрий в резултат на интензивна диуретична терапия, диета с ограничен прием на натрий или повръщане. Тези състояния трябва да бъдат коригирани преди започване на лечението с CoAprovel.</w:t>
      </w:r>
    </w:p>
    <w:p w14:paraId="5A01C418" w14:textId="77777777" w:rsidR="00D77064" w:rsidRPr="00BB6270" w:rsidRDefault="00D77064" w:rsidP="00D77064">
      <w:pPr>
        <w:pStyle w:val="EMEABodyText"/>
        <w:rPr>
          <w:szCs w:val="22"/>
          <w:lang w:val="bg-BG"/>
        </w:rPr>
      </w:pPr>
    </w:p>
    <w:p w14:paraId="10CCC32F" w14:textId="77777777" w:rsidR="00D77064" w:rsidRPr="00BB6270" w:rsidRDefault="00D77064" w:rsidP="00D77064">
      <w:pPr>
        <w:pStyle w:val="EMEABodyText"/>
        <w:rPr>
          <w:szCs w:val="22"/>
          <w:lang w:val="bg-BG"/>
        </w:rPr>
      </w:pPr>
      <w:r w:rsidRPr="00BB6270">
        <w:rPr>
          <w:szCs w:val="22"/>
          <w:u w:val="single"/>
          <w:lang w:val="bg-BG"/>
        </w:rPr>
        <w:t>Стеноза на бъбречната артерия - Реноваскуларна хипертония</w:t>
      </w:r>
      <w:r w:rsidRPr="00BB6270">
        <w:rPr>
          <w:szCs w:val="22"/>
          <w:lang w:val="bg-BG"/>
        </w:rPr>
        <w:t>: съществува повишен риск от тежка хипотония и бъбречна недостатъчност, в случай, че пациенти с двустранна стеноза на бъбречната артерия или стеноза на артерията на единствения функциониращ бъбрек, бъдат лекувани с инхибитори на ангиотензин конвертиращия ензим или ангиотензин-</w:t>
      </w:r>
      <w:r w:rsidRPr="00BB6270">
        <w:rPr>
          <w:szCs w:val="22"/>
          <w:lang w:val="en-US"/>
        </w:rPr>
        <w:t>II</w:t>
      </w:r>
      <w:r w:rsidRPr="00BB6270">
        <w:rPr>
          <w:szCs w:val="22"/>
          <w:lang w:val="bg-BG"/>
        </w:rPr>
        <w:t xml:space="preserve"> рецепторни </w:t>
      </w:r>
      <w:r w:rsidRPr="00BB6270">
        <w:rPr>
          <w:szCs w:val="22"/>
          <w:lang w:val="bg-BG"/>
        </w:rPr>
        <w:lastRenderedPageBreak/>
        <w:t>антагонисти. Въпреки че това не е документирано при CoAprovel, подобен ефект трябва да се очаква.</w:t>
      </w:r>
    </w:p>
    <w:p w14:paraId="1A689C39" w14:textId="77777777" w:rsidR="00D77064" w:rsidRPr="00BB6270" w:rsidRDefault="00D77064" w:rsidP="00D77064">
      <w:pPr>
        <w:pStyle w:val="EMEABodyText"/>
        <w:rPr>
          <w:szCs w:val="22"/>
          <w:highlight w:val="cyan"/>
          <w:lang w:val="bg-BG"/>
        </w:rPr>
      </w:pPr>
    </w:p>
    <w:p w14:paraId="3A3DE863" w14:textId="77777777" w:rsidR="00D77064" w:rsidRPr="00BB6270" w:rsidRDefault="00D77064" w:rsidP="00D77064">
      <w:pPr>
        <w:pStyle w:val="EMEABodyText"/>
        <w:rPr>
          <w:szCs w:val="22"/>
          <w:lang w:val="bg-BG"/>
        </w:rPr>
      </w:pPr>
      <w:r w:rsidRPr="00BB6270">
        <w:rPr>
          <w:szCs w:val="22"/>
          <w:u w:val="single"/>
          <w:lang w:val="bg-BG"/>
        </w:rPr>
        <w:t>Бъбречно увреждане и бъбречна трансплантация</w:t>
      </w:r>
      <w:r w:rsidRPr="00BB6270">
        <w:rPr>
          <w:szCs w:val="22"/>
          <w:lang w:val="bg-BG"/>
        </w:rPr>
        <w:t>: в случай, че CoAprovel се прилага при пациенти с увредена бъбречна функция, се препоръчва периодично проследяване на серумните нива на калий</w:t>
      </w:r>
      <w:r w:rsidR="000F1F77" w:rsidRPr="00BB6270">
        <w:rPr>
          <w:szCs w:val="22"/>
          <w:lang w:val="bg-BG"/>
        </w:rPr>
        <w:t>,</w:t>
      </w:r>
      <w:r w:rsidRPr="00BB6270">
        <w:rPr>
          <w:szCs w:val="22"/>
          <w:lang w:val="bg-BG"/>
        </w:rPr>
        <w:t xml:space="preserve"> креатинина и пикочната киселина. Няма опит с приложението на CoAprovel при пациенти със скорошна бъбречна трансплантация. CoAprovel не трябва да се прилага при пациенти с тежко бьбречно увреждане (креатининов клирънс &lt;</w:t>
      </w:r>
      <w:r w:rsidRPr="00BB6270">
        <w:rPr>
          <w:szCs w:val="22"/>
        </w:rPr>
        <w:t> </w:t>
      </w:r>
      <w:r w:rsidRPr="00BB6270">
        <w:rPr>
          <w:szCs w:val="22"/>
          <w:lang w:val="bg-BG"/>
        </w:rPr>
        <w:t>30</w:t>
      </w:r>
      <w:r w:rsidRPr="00BB6270">
        <w:rPr>
          <w:szCs w:val="22"/>
        </w:rPr>
        <w:t> ml</w:t>
      </w:r>
      <w:r w:rsidRPr="00BB6270">
        <w:rPr>
          <w:szCs w:val="22"/>
          <w:lang w:val="bg-BG"/>
        </w:rPr>
        <w:t>/</w:t>
      </w:r>
      <w:r w:rsidRPr="00BB6270">
        <w:rPr>
          <w:szCs w:val="22"/>
        </w:rPr>
        <w:t>min</w:t>
      </w:r>
      <w:r w:rsidRPr="00BB6270">
        <w:rPr>
          <w:szCs w:val="22"/>
          <w:lang w:val="bg-BG"/>
        </w:rPr>
        <w:t>) (вж. т.</w:t>
      </w:r>
      <w:r w:rsidRPr="00BB6270">
        <w:rPr>
          <w:szCs w:val="22"/>
        </w:rPr>
        <w:t> </w:t>
      </w:r>
      <w:r w:rsidRPr="00BB6270">
        <w:rPr>
          <w:szCs w:val="22"/>
          <w:lang w:val="bg-BG"/>
        </w:rPr>
        <w:t>4.3). Свързана с тиазидните диуретици азотемия може да се появи при пациенти с увредена бъбречна функция. Не е необходима промяна на дозата при пациенти с бъбречно увреждане, чийто креатининов клирънс е</w:t>
      </w:r>
      <w:r w:rsidRPr="00BB6270">
        <w:rPr>
          <w:szCs w:val="22"/>
        </w:rPr>
        <w:t> </w:t>
      </w:r>
      <w:r w:rsidRPr="00BB6270">
        <w:rPr>
          <w:szCs w:val="22"/>
          <w:lang w:val="bg-BG"/>
        </w:rPr>
        <w:t>≥</w:t>
      </w:r>
      <w:r w:rsidRPr="00BB6270">
        <w:rPr>
          <w:szCs w:val="22"/>
        </w:rPr>
        <w:t> </w:t>
      </w:r>
      <w:r w:rsidRPr="00BB6270">
        <w:rPr>
          <w:szCs w:val="22"/>
          <w:lang w:val="bg-BG"/>
        </w:rPr>
        <w:t>30</w:t>
      </w:r>
      <w:r w:rsidRPr="00BB6270">
        <w:rPr>
          <w:szCs w:val="22"/>
        </w:rPr>
        <w:t> ml</w:t>
      </w:r>
      <w:r w:rsidRPr="00BB6270">
        <w:rPr>
          <w:szCs w:val="22"/>
          <w:lang w:val="bg-BG"/>
        </w:rPr>
        <w:t>/</w:t>
      </w:r>
      <w:r w:rsidRPr="00BB6270">
        <w:rPr>
          <w:szCs w:val="22"/>
        </w:rPr>
        <w:t>min</w:t>
      </w:r>
      <w:r w:rsidRPr="00BB6270">
        <w:rPr>
          <w:szCs w:val="22"/>
          <w:lang w:val="bg-BG"/>
        </w:rPr>
        <w:t>. Въпреки това, при пациентите с леко до умерено бъбречно увреждане (креатининов клирънс ≥</w:t>
      </w:r>
      <w:r w:rsidRPr="00BB6270">
        <w:rPr>
          <w:szCs w:val="22"/>
        </w:rPr>
        <w:t> </w:t>
      </w:r>
      <w:r w:rsidRPr="00BB6270">
        <w:rPr>
          <w:szCs w:val="22"/>
          <w:lang w:val="bg-BG"/>
        </w:rPr>
        <w:t>30</w:t>
      </w:r>
      <w:r w:rsidRPr="00BB6270">
        <w:rPr>
          <w:szCs w:val="22"/>
        </w:rPr>
        <w:t> ml</w:t>
      </w:r>
      <w:r w:rsidRPr="00BB6270">
        <w:rPr>
          <w:szCs w:val="22"/>
          <w:lang w:val="bg-BG"/>
        </w:rPr>
        <w:t>/</w:t>
      </w:r>
      <w:r w:rsidRPr="00BB6270">
        <w:rPr>
          <w:szCs w:val="22"/>
        </w:rPr>
        <w:t>min</w:t>
      </w:r>
      <w:r w:rsidRPr="00BB6270">
        <w:rPr>
          <w:szCs w:val="22"/>
          <w:lang w:val="bg-BG"/>
        </w:rPr>
        <w:t>, но &lt;</w:t>
      </w:r>
      <w:r w:rsidRPr="00BB6270">
        <w:rPr>
          <w:szCs w:val="22"/>
        </w:rPr>
        <w:t> </w:t>
      </w:r>
      <w:r w:rsidRPr="00BB6270">
        <w:rPr>
          <w:szCs w:val="22"/>
          <w:lang w:val="bg-BG"/>
        </w:rPr>
        <w:t>60</w:t>
      </w:r>
      <w:r w:rsidRPr="00BB6270">
        <w:rPr>
          <w:szCs w:val="22"/>
        </w:rPr>
        <w:t> ml</w:t>
      </w:r>
      <w:r w:rsidRPr="00BB6270">
        <w:rPr>
          <w:szCs w:val="22"/>
          <w:lang w:val="bg-BG"/>
        </w:rPr>
        <w:t>/</w:t>
      </w:r>
      <w:r w:rsidRPr="00BB6270">
        <w:rPr>
          <w:szCs w:val="22"/>
        </w:rPr>
        <w:t>min</w:t>
      </w:r>
      <w:r w:rsidRPr="00BB6270">
        <w:rPr>
          <w:szCs w:val="22"/>
          <w:lang w:val="bg-BG"/>
        </w:rPr>
        <w:t>), тази фиксирана дозова комбинация трябва да се прилага с повишено внимание.</w:t>
      </w:r>
    </w:p>
    <w:p w14:paraId="7408E1D9" w14:textId="77777777" w:rsidR="00D77064" w:rsidRPr="00BB6270" w:rsidRDefault="00D77064" w:rsidP="00D77064">
      <w:pPr>
        <w:pStyle w:val="EMEABodyText"/>
        <w:rPr>
          <w:szCs w:val="22"/>
          <w:highlight w:val="cyan"/>
          <w:lang w:val="bg-BG"/>
        </w:rPr>
      </w:pPr>
    </w:p>
    <w:p w14:paraId="13CD3167" w14:textId="77777777" w:rsidR="006E1321" w:rsidRPr="00BB6270" w:rsidRDefault="00103D2A" w:rsidP="006E1321">
      <w:pPr>
        <w:pStyle w:val="EMEABodyText"/>
        <w:keepNext/>
        <w:rPr>
          <w:snapToGrid w:val="0"/>
          <w:szCs w:val="22"/>
          <w:lang w:val="bg-BG" w:eastAsia="es-ES"/>
        </w:rPr>
      </w:pPr>
      <w:r w:rsidRPr="00BB6270">
        <w:rPr>
          <w:snapToGrid w:val="0"/>
          <w:szCs w:val="22"/>
          <w:u w:val="single"/>
          <w:lang w:val="bg-BG" w:eastAsia="es-ES"/>
        </w:rPr>
        <w:t>Двойно блокиране на ренин-ангиотензин-алдостероновата система (</w:t>
      </w:r>
      <w:r w:rsidR="006E1321" w:rsidRPr="00BB6270">
        <w:rPr>
          <w:snapToGrid w:val="0"/>
          <w:szCs w:val="22"/>
          <w:u w:val="single"/>
          <w:lang w:val="bg-BG" w:eastAsia="es-ES"/>
        </w:rPr>
        <w:t>РААС</w:t>
      </w:r>
      <w:r w:rsidRPr="00BB6270">
        <w:rPr>
          <w:snapToGrid w:val="0"/>
          <w:szCs w:val="22"/>
          <w:u w:val="single"/>
          <w:lang w:val="bg-BG" w:eastAsia="es-ES"/>
        </w:rPr>
        <w:t>)</w:t>
      </w:r>
      <w:r w:rsidR="009F6D63" w:rsidRPr="00BB6270">
        <w:rPr>
          <w:snapToGrid w:val="0"/>
          <w:szCs w:val="22"/>
          <w:u w:val="single"/>
          <w:lang w:val="bg-BG" w:eastAsia="es-ES"/>
        </w:rPr>
        <w:t xml:space="preserve">: </w:t>
      </w:r>
      <w:r w:rsidR="009F6D63" w:rsidRPr="00BB6270">
        <w:rPr>
          <w:snapToGrid w:val="0"/>
          <w:szCs w:val="22"/>
          <w:lang w:val="bg-BG" w:eastAsia="es-ES"/>
        </w:rPr>
        <w:t>и</w:t>
      </w:r>
      <w:r w:rsidR="006E1321" w:rsidRPr="00BB6270">
        <w:rPr>
          <w:snapToGrid w:val="0"/>
          <w:szCs w:val="22"/>
          <w:lang w:val="bg-BG" w:eastAsia="es-ES"/>
        </w:rPr>
        <w:t>ма данни, че едновременната употреба на АСЕ инхибитори, ангиотензин II-рецепторни блокери или алискирен повишава риска от хипотония, хиперкалиемия и намаляване на бъбречната функция (включително остра бъбречна недостатъчност). Поради това не се препоръчва двойно блокиране на РAAС чрез комбинираната употреба на АСЕ инхибитори, ангиотензин II-рецепторни блокери или алискирен (вж. точки 4.5 и 5.1).</w:t>
      </w:r>
    </w:p>
    <w:p w14:paraId="41ED01BA" w14:textId="77777777" w:rsidR="006E1321" w:rsidRPr="00BB6270" w:rsidRDefault="006E1321" w:rsidP="006E1321">
      <w:pPr>
        <w:pStyle w:val="EMEABodyText"/>
        <w:keepNext/>
        <w:rPr>
          <w:snapToGrid w:val="0"/>
          <w:szCs w:val="22"/>
          <w:lang w:val="bg-BG" w:eastAsia="es-ES"/>
        </w:rPr>
      </w:pPr>
      <w:r w:rsidRPr="00BB6270">
        <w:rPr>
          <w:snapToGrid w:val="0"/>
          <w:szCs w:val="22"/>
          <w:lang w:val="bg-BG" w:eastAsia="es-ES"/>
        </w:rPr>
        <w:t>Ако се прецени, че терапията с двойно блокиране е абсолютно необходима, това трябва да става само под наблюдението на специалист и при често внимателно мониториране на бъбречната функция, електролитите и кръвното налягане.</w:t>
      </w:r>
    </w:p>
    <w:p w14:paraId="3C681716" w14:textId="77777777" w:rsidR="00103D2A" w:rsidRPr="00BB6270" w:rsidRDefault="006E1321" w:rsidP="006E1321">
      <w:pPr>
        <w:pStyle w:val="EMEABodyText"/>
        <w:keepNext/>
        <w:rPr>
          <w:snapToGrid w:val="0"/>
          <w:szCs w:val="22"/>
          <w:lang w:val="bg-BG" w:eastAsia="es-ES"/>
        </w:rPr>
      </w:pPr>
      <w:r w:rsidRPr="00BB6270">
        <w:rPr>
          <w:snapToGrid w:val="0"/>
          <w:szCs w:val="22"/>
          <w:lang w:val="bg-BG" w:eastAsia="es-ES"/>
        </w:rPr>
        <w:t>АСЕ инхибитори и ангиотензин II-рецепторни блокери не трябва да се използват едновременно при пациенти с диабетна нефропатия</w:t>
      </w:r>
      <w:r w:rsidR="00103D2A" w:rsidRPr="00BB6270">
        <w:rPr>
          <w:szCs w:val="22"/>
          <w:lang w:val="bg-BG"/>
        </w:rPr>
        <w:t>.</w:t>
      </w:r>
    </w:p>
    <w:p w14:paraId="004A6AA8" w14:textId="77777777" w:rsidR="000F1F77" w:rsidRPr="00BB6270" w:rsidRDefault="000F1F77" w:rsidP="00D77064">
      <w:pPr>
        <w:pStyle w:val="EMEABodyText"/>
        <w:rPr>
          <w:szCs w:val="22"/>
          <w:highlight w:val="cyan"/>
          <w:lang w:val="bg-BG"/>
        </w:rPr>
      </w:pPr>
    </w:p>
    <w:p w14:paraId="41EA6355" w14:textId="77777777" w:rsidR="00D77064" w:rsidRPr="00BB6270" w:rsidRDefault="00D77064" w:rsidP="00D77064">
      <w:pPr>
        <w:pStyle w:val="EMEABodyText"/>
        <w:rPr>
          <w:szCs w:val="22"/>
          <w:lang w:val="bg-BG"/>
        </w:rPr>
      </w:pPr>
      <w:r w:rsidRPr="00BB6270">
        <w:rPr>
          <w:szCs w:val="22"/>
          <w:u w:val="single"/>
          <w:lang w:val="bg-BG"/>
        </w:rPr>
        <w:t>Чернодробно увреждане:</w:t>
      </w:r>
      <w:r w:rsidRPr="00BB6270">
        <w:rPr>
          <w:szCs w:val="22"/>
          <w:lang w:val="bg-BG"/>
        </w:rPr>
        <w:t xml:space="preserve"> тиазидите трябва да се прилагат с внимание при пациентите с увредена чернодробна функция или прогресивно чернодробно заболяване, тъй като малки промени във водно-електролитния баланс може да ускорят появата на чернодробна кома. Няма клиничен опит с CoAprovel при пациенти с чернодробно увреждане.</w:t>
      </w:r>
    </w:p>
    <w:p w14:paraId="57F1857A" w14:textId="77777777" w:rsidR="00D77064" w:rsidRPr="00BB6270" w:rsidRDefault="00D77064" w:rsidP="00D77064">
      <w:pPr>
        <w:pStyle w:val="EMEABodyText"/>
        <w:rPr>
          <w:b/>
          <w:szCs w:val="22"/>
          <w:highlight w:val="cyan"/>
          <w:lang w:val="bg-BG"/>
        </w:rPr>
      </w:pPr>
    </w:p>
    <w:p w14:paraId="679A7A20" w14:textId="77777777" w:rsidR="00D77064" w:rsidRPr="00BB6270" w:rsidRDefault="00D77064" w:rsidP="00D77064">
      <w:pPr>
        <w:pStyle w:val="EMEABodyText"/>
        <w:rPr>
          <w:szCs w:val="22"/>
          <w:lang w:val="bg-BG"/>
        </w:rPr>
      </w:pPr>
      <w:r w:rsidRPr="00BB6270">
        <w:rPr>
          <w:szCs w:val="22"/>
          <w:u w:val="single"/>
          <w:lang w:val="bg-BG"/>
        </w:rPr>
        <w:t>Аортна стеноза и стеноза на митралната клапа, обструктивна хипертрофична кардиомиопатия</w:t>
      </w:r>
      <w:r w:rsidRPr="00BB6270">
        <w:rPr>
          <w:szCs w:val="22"/>
          <w:lang w:val="bg-BG"/>
        </w:rPr>
        <w:t>: както и при останалите вазодилататори, необходимо е повишено внимание при пациентите страдащи от аортна стеноза или стеноза на митралната клапа</w:t>
      </w:r>
      <w:r w:rsidR="00F85CA5" w:rsidRPr="00BB6270">
        <w:rPr>
          <w:szCs w:val="22"/>
          <w:lang w:val="bg-BG"/>
        </w:rPr>
        <w:t>,</w:t>
      </w:r>
      <w:r w:rsidRPr="00BB6270">
        <w:rPr>
          <w:szCs w:val="22"/>
          <w:lang w:val="bg-BG"/>
        </w:rPr>
        <w:t xml:space="preserve"> или обструктивна хипертрофична кардиомиопатия.</w:t>
      </w:r>
    </w:p>
    <w:p w14:paraId="2C4C118A" w14:textId="77777777" w:rsidR="00D77064" w:rsidRPr="00BB6270" w:rsidRDefault="00D77064" w:rsidP="00D77064">
      <w:pPr>
        <w:pStyle w:val="EMEABodyText"/>
        <w:rPr>
          <w:szCs w:val="22"/>
          <w:lang w:val="bg-BG"/>
        </w:rPr>
      </w:pPr>
    </w:p>
    <w:p w14:paraId="7D49B4E5" w14:textId="77777777" w:rsidR="00D77064" w:rsidRPr="00BB6270" w:rsidRDefault="00D77064" w:rsidP="00D77064">
      <w:pPr>
        <w:pStyle w:val="EMEABodyText"/>
        <w:rPr>
          <w:szCs w:val="22"/>
          <w:lang w:val="bg-BG"/>
        </w:rPr>
      </w:pPr>
      <w:r w:rsidRPr="00BB6270">
        <w:rPr>
          <w:szCs w:val="22"/>
          <w:u w:val="single"/>
          <w:lang w:val="bg-BG"/>
        </w:rPr>
        <w:t>Първичен алдостеронизъм:</w:t>
      </w:r>
      <w:r w:rsidRPr="00BB6270">
        <w:rPr>
          <w:szCs w:val="22"/>
          <w:lang w:val="bg-BG"/>
        </w:rPr>
        <w:t xml:space="preserve"> пациентите с първичен алдостеронизъм обикновено не отговарят на антихипертензивни</w:t>
      </w:r>
      <w:r w:rsidR="0076228C" w:rsidRPr="00BB6270">
        <w:rPr>
          <w:szCs w:val="22"/>
          <w:lang w:val="bg-BG"/>
        </w:rPr>
        <w:t xml:space="preserve"> лекарствени продукти</w:t>
      </w:r>
      <w:r w:rsidRPr="00BB6270">
        <w:rPr>
          <w:szCs w:val="22"/>
          <w:lang w:val="bg-BG"/>
        </w:rPr>
        <w:t>, действащи чрез инхибиране на ренин-ангиотензин</w:t>
      </w:r>
      <w:r w:rsidR="0076228C" w:rsidRPr="00BB6270">
        <w:rPr>
          <w:szCs w:val="22"/>
          <w:lang w:val="bg-BG"/>
        </w:rPr>
        <w:t>овата система</w:t>
      </w:r>
      <w:r w:rsidRPr="00BB6270">
        <w:rPr>
          <w:szCs w:val="22"/>
          <w:lang w:val="bg-BG"/>
        </w:rPr>
        <w:t>. Ето защо, не се препоръчва употребата на CoAprovel.</w:t>
      </w:r>
    </w:p>
    <w:p w14:paraId="0FADA643" w14:textId="77777777" w:rsidR="00D77064" w:rsidRPr="00BB6270" w:rsidRDefault="00D77064" w:rsidP="00D77064">
      <w:pPr>
        <w:pStyle w:val="EMEABodyText"/>
        <w:rPr>
          <w:szCs w:val="22"/>
          <w:lang w:val="bg-BG"/>
        </w:rPr>
      </w:pPr>
    </w:p>
    <w:p w14:paraId="13D00F91" w14:textId="77777777" w:rsidR="00D77064" w:rsidRPr="00BB6270" w:rsidRDefault="00D77064" w:rsidP="00D77064">
      <w:pPr>
        <w:pStyle w:val="EMEABodyText"/>
        <w:rPr>
          <w:szCs w:val="22"/>
          <w:lang w:val="bg-BG"/>
        </w:rPr>
      </w:pPr>
      <w:r w:rsidRPr="00BB6270">
        <w:rPr>
          <w:szCs w:val="22"/>
          <w:u w:val="single"/>
          <w:lang w:val="bg-BG"/>
        </w:rPr>
        <w:t>Метаболитни и ендокринни ефекти:</w:t>
      </w:r>
      <w:r w:rsidRPr="00BB6270">
        <w:rPr>
          <w:szCs w:val="22"/>
          <w:lang w:val="bg-BG"/>
        </w:rPr>
        <w:t xml:space="preserve"> лечението с тиазиди може да наруши глюкозния толеранс. Латентният захарен диабет може да стане манифестен по време на лечението с тиазиди.</w:t>
      </w:r>
      <w:r w:rsidR="00C27ED2" w:rsidRPr="00BB6270">
        <w:rPr>
          <w:szCs w:val="22"/>
          <w:lang w:val="bg-BG"/>
        </w:rPr>
        <w:t xml:space="preserve"> Ирбесартан може да предизвика хипогликемия, особено при пациенти с диабет. При пациенти, лекувани с инсулин или антидиабетни средства, трябва да се обмисли подходящо проследяване на кръвната захар. Когато е показано, може да се наложи коригиране на дозата инсулин или на антидиабетните средства (вж. точка 4.5).</w:t>
      </w:r>
    </w:p>
    <w:p w14:paraId="2FF1DC22" w14:textId="77777777" w:rsidR="00C27ED2" w:rsidRPr="00BB6270" w:rsidRDefault="00C27ED2" w:rsidP="00D77064">
      <w:pPr>
        <w:pStyle w:val="EMEABodyText"/>
        <w:rPr>
          <w:szCs w:val="22"/>
          <w:lang w:val="bg-BG"/>
        </w:rPr>
      </w:pPr>
    </w:p>
    <w:p w14:paraId="6C96CF81" w14:textId="50FF7BCC" w:rsidR="00A9357D" w:rsidRPr="00BB6270" w:rsidRDefault="00D77064" w:rsidP="00D77064">
      <w:pPr>
        <w:pStyle w:val="EMEABodyText"/>
        <w:rPr>
          <w:szCs w:val="22"/>
          <w:lang w:val="bg-BG"/>
        </w:rPr>
      </w:pPr>
      <w:r w:rsidRPr="00BB6270">
        <w:rPr>
          <w:szCs w:val="22"/>
          <w:lang w:val="bg-BG"/>
        </w:rPr>
        <w:t>Повишение на холестерола и нивата на триглицеридите може да бъде свързано с тиазидната диуретична терапия, въпреки че при доза от 12,5</w:t>
      </w:r>
      <w:r w:rsidRPr="00BB6270">
        <w:rPr>
          <w:szCs w:val="22"/>
        </w:rPr>
        <w:t> mg</w:t>
      </w:r>
      <w:r w:rsidRPr="00BB6270">
        <w:rPr>
          <w:szCs w:val="22"/>
          <w:lang w:val="bg-BG"/>
        </w:rPr>
        <w:t xml:space="preserve"> съдържаща се в CoAprovel, е съобщаван минимален ефект или липса на такъв. </w:t>
      </w:r>
    </w:p>
    <w:p w14:paraId="70A368D1" w14:textId="77777777" w:rsidR="00D77064" w:rsidRPr="00BB6270" w:rsidRDefault="00D77064" w:rsidP="00D77064">
      <w:pPr>
        <w:pStyle w:val="EMEABodyText"/>
        <w:rPr>
          <w:szCs w:val="22"/>
          <w:lang w:val="bg-BG"/>
        </w:rPr>
      </w:pPr>
      <w:r w:rsidRPr="00BB6270">
        <w:rPr>
          <w:szCs w:val="22"/>
          <w:lang w:val="bg-BG"/>
        </w:rPr>
        <w:t>При някои пациенти</w:t>
      </w:r>
      <w:r w:rsidR="00A9357D" w:rsidRPr="00BB6270">
        <w:rPr>
          <w:szCs w:val="22"/>
          <w:lang w:val="bg-BG"/>
        </w:rPr>
        <w:t>,</w:t>
      </w:r>
      <w:r w:rsidRPr="00BB6270">
        <w:rPr>
          <w:szCs w:val="22"/>
          <w:lang w:val="bg-BG"/>
        </w:rPr>
        <w:t xml:space="preserve"> приемащи тиазиди, </w:t>
      </w:r>
      <w:r w:rsidR="00A9357D" w:rsidRPr="00BB6270">
        <w:rPr>
          <w:szCs w:val="22"/>
          <w:lang w:val="bg-BG"/>
        </w:rPr>
        <w:t xml:space="preserve">може да </w:t>
      </w:r>
      <w:r w:rsidR="00285522" w:rsidRPr="00BB6270">
        <w:rPr>
          <w:szCs w:val="22"/>
          <w:lang w:val="bg-BG"/>
        </w:rPr>
        <w:t xml:space="preserve">настъпи </w:t>
      </w:r>
      <w:r w:rsidRPr="00BB6270">
        <w:rPr>
          <w:szCs w:val="22"/>
          <w:lang w:val="bg-BG"/>
        </w:rPr>
        <w:t xml:space="preserve">хиперурикемия или </w:t>
      </w:r>
      <w:r w:rsidR="00285522" w:rsidRPr="00BB6270">
        <w:rPr>
          <w:szCs w:val="22"/>
          <w:lang w:val="bg-BG"/>
        </w:rPr>
        <w:t xml:space="preserve">да се ускори появата на </w:t>
      </w:r>
      <w:r w:rsidRPr="00BB6270">
        <w:rPr>
          <w:szCs w:val="22"/>
          <w:lang w:val="bg-BG"/>
        </w:rPr>
        <w:t>подагра.</w:t>
      </w:r>
    </w:p>
    <w:p w14:paraId="47F91BED" w14:textId="77777777" w:rsidR="00D77064" w:rsidRPr="00BB6270" w:rsidRDefault="00D77064" w:rsidP="00D77064">
      <w:pPr>
        <w:pStyle w:val="EMEABodyText"/>
        <w:rPr>
          <w:szCs w:val="22"/>
          <w:lang w:val="bg-BG"/>
        </w:rPr>
      </w:pPr>
    </w:p>
    <w:p w14:paraId="3AB132A2" w14:textId="77777777" w:rsidR="00D77064" w:rsidRPr="00BB6270" w:rsidRDefault="00D77064" w:rsidP="00D77064">
      <w:pPr>
        <w:pStyle w:val="EMEABodyText"/>
        <w:rPr>
          <w:szCs w:val="22"/>
          <w:lang w:val="bg-BG"/>
        </w:rPr>
      </w:pPr>
      <w:r w:rsidRPr="00BB6270">
        <w:rPr>
          <w:szCs w:val="22"/>
          <w:u w:val="single"/>
          <w:lang w:val="bg-BG"/>
        </w:rPr>
        <w:t>Нарушен</w:t>
      </w:r>
      <w:r w:rsidR="00285522" w:rsidRPr="00BB6270">
        <w:rPr>
          <w:szCs w:val="22"/>
          <w:u w:val="single"/>
          <w:lang w:val="bg-BG"/>
        </w:rPr>
        <w:t xml:space="preserve"> електролитен</w:t>
      </w:r>
      <w:r w:rsidRPr="00BB6270">
        <w:rPr>
          <w:szCs w:val="22"/>
          <w:u w:val="single"/>
          <w:lang w:val="bg-BG"/>
        </w:rPr>
        <w:t xml:space="preserve"> баланс:</w:t>
      </w:r>
      <w:r w:rsidRPr="00BB6270">
        <w:rPr>
          <w:szCs w:val="22"/>
          <w:lang w:val="bg-BG"/>
        </w:rPr>
        <w:t xml:space="preserve"> както при всички пациенти на диуретично лечение, е необходимо периодично проследяване на серумните електролити през определен интервал от време.</w:t>
      </w:r>
    </w:p>
    <w:p w14:paraId="3AF03B08" w14:textId="77777777" w:rsidR="009F6D63" w:rsidRPr="00BB6270" w:rsidRDefault="009F6D63" w:rsidP="00D77064">
      <w:pPr>
        <w:pStyle w:val="EMEABodyText"/>
        <w:rPr>
          <w:szCs w:val="22"/>
          <w:lang w:val="bg-BG"/>
        </w:rPr>
      </w:pPr>
    </w:p>
    <w:p w14:paraId="2D157501" w14:textId="77777777" w:rsidR="00D77064" w:rsidRPr="00BB6270" w:rsidRDefault="00D77064" w:rsidP="00D77064">
      <w:pPr>
        <w:pStyle w:val="EMEABodyText"/>
        <w:rPr>
          <w:szCs w:val="22"/>
          <w:lang w:val="bg-BG"/>
        </w:rPr>
      </w:pPr>
      <w:r w:rsidRPr="00BB6270">
        <w:rPr>
          <w:szCs w:val="22"/>
          <w:lang w:val="bg-BG"/>
        </w:rPr>
        <w:lastRenderedPageBreak/>
        <w:t xml:space="preserve">Тиазидите, включително хидрохлоротиазид може да доведат до нарушение </w:t>
      </w:r>
      <w:r w:rsidR="00E504FB" w:rsidRPr="00BB6270">
        <w:rPr>
          <w:szCs w:val="22"/>
          <w:lang w:val="bg-BG"/>
        </w:rPr>
        <w:t xml:space="preserve">във водно-електролитния баланс </w:t>
      </w:r>
      <w:r w:rsidRPr="00BB6270">
        <w:rPr>
          <w:szCs w:val="22"/>
          <w:lang w:val="bg-BG"/>
        </w:rPr>
        <w:t>(хипокалиемия, хипонатриемия и хипохлоремична алкалоза). Предупредителни признаци на водния или електролитен дисбаланс са сухота в устата, жажда, слабост, летаргия, сънливост, безпокойство, мускулна болка и крампи, мускулна слабост, хипотония, олигурия, тахикардия и нарушения от страна на стомашно-чревния тракт, като гадене и</w:t>
      </w:r>
      <w:r w:rsidR="005A5339" w:rsidRPr="00BB6270">
        <w:rPr>
          <w:szCs w:val="22"/>
          <w:lang w:val="bg-BG"/>
        </w:rPr>
        <w:t>ли</w:t>
      </w:r>
      <w:r w:rsidRPr="00BB6270">
        <w:rPr>
          <w:szCs w:val="22"/>
          <w:lang w:val="bg-BG"/>
        </w:rPr>
        <w:t xml:space="preserve"> повръщане. </w:t>
      </w:r>
    </w:p>
    <w:p w14:paraId="2B366BB3" w14:textId="77777777" w:rsidR="009F6D63" w:rsidRPr="00BB6270" w:rsidRDefault="009F6D63" w:rsidP="00D77064">
      <w:pPr>
        <w:pStyle w:val="EMEABodyText"/>
        <w:rPr>
          <w:szCs w:val="22"/>
          <w:lang w:val="bg-BG"/>
        </w:rPr>
      </w:pPr>
    </w:p>
    <w:p w14:paraId="61CE7EAD" w14:textId="77777777" w:rsidR="00D77064" w:rsidRPr="00BB6270" w:rsidRDefault="00D77064" w:rsidP="00D77064">
      <w:pPr>
        <w:pStyle w:val="EMEABodyText"/>
        <w:rPr>
          <w:szCs w:val="22"/>
          <w:lang w:val="bg-BG"/>
        </w:rPr>
      </w:pPr>
      <w:r w:rsidRPr="00BB6270">
        <w:rPr>
          <w:szCs w:val="22"/>
          <w:lang w:val="bg-BG"/>
        </w:rPr>
        <w:t xml:space="preserve">Въпреки че при употребата на тиазидни диуретици е възможно развитието на хипокалиемия, едновременното лечение с ирбесартан може да намали индуцираната от диуретика хипокалиемия. Рискът от хипокалиемия е по-голям при пациентите с чернодробна цироза, при пациентите с форсирана диуреза, при пациентите с неадекватен перорален прием на електролити и при пациентите на </w:t>
      </w:r>
      <w:r w:rsidR="00F16372" w:rsidRPr="00BB6270">
        <w:rPr>
          <w:szCs w:val="22"/>
          <w:lang w:val="bg-BG"/>
        </w:rPr>
        <w:t xml:space="preserve">съпътстващо </w:t>
      </w:r>
      <w:r w:rsidRPr="00BB6270">
        <w:rPr>
          <w:szCs w:val="22"/>
          <w:lang w:val="bg-BG"/>
        </w:rPr>
        <w:t>лечение с кортикостероиди или АКТХ. Обратно на това, поради съдържанието на ирбесартан в CoAprovel е възможна появата на хиперкалиемия, особено при наличието на бъбречно увреждане и/или сърдечна недостатъчност и захарен диабет. При пациентите с повишен риск се препоръчва съответно проследяване на серумния калий. Калий-съхраняващи диуретици, калиеви добавки или калий съдържащи заместители на солта трябва да се прилагат внимателно по време на лечението с CoAprovel (вж. точка</w:t>
      </w:r>
      <w:r w:rsidRPr="00BB6270">
        <w:rPr>
          <w:szCs w:val="22"/>
        </w:rPr>
        <w:t> </w:t>
      </w:r>
      <w:r w:rsidRPr="00BB6270">
        <w:rPr>
          <w:szCs w:val="22"/>
          <w:lang w:val="bg-BG"/>
        </w:rPr>
        <w:t>4.5).</w:t>
      </w:r>
    </w:p>
    <w:p w14:paraId="49DEAC15" w14:textId="77777777" w:rsidR="009F6D63" w:rsidRPr="00BB6270" w:rsidRDefault="009F6D63" w:rsidP="00D77064">
      <w:pPr>
        <w:pStyle w:val="EMEABodyText"/>
        <w:rPr>
          <w:szCs w:val="22"/>
          <w:lang w:val="bg-BG"/>
        </w:rPr>
      </w:pPr>
    </w:p>
    <w:p w14:paraId="7E7C776B" w14:textId="77777777" w:rsidR="00D77064" w:rsidRPr="00BB6270" w:rsidRDefault="00D77064" w:rsidP="00D77064">
      <w:pPr>
        <w:pStyle w:val="EMEABodyText"/>
        <w:rPr>
          <w:szCs w:val="22"/>
          <w:lang w:val="bg-BG"/>
        </w:rPr>
      </w:pPr>
      <w:r w:rsidRPr="00BB6270">
        <w:rPr>
          <w:szCs w:val="22"/>
          <w:lang w:val="bg-BG"/>
        </w:rPr>
        <w:t xml:space="preserve">Няма данни, че ирбесартан </w:t>
      </w:r>
      <w:r w:rsidR="00F16372" w:rsidRPr="00BB6270">
        <w:rPr>
          <w:szCs w:val="22"/>
          <w:lang w:val="bg-BG"/>
        </w:rPr>
        <w:t xml:space="preserve">може </w:t>
      </w:r>
      <w:r w:rsidRPr="00BB6270">
        <w:rPr>
          <w:szCs w:val="22"/>
          <w:lang w:val="bg-BG"/>
        </w:rPr>
        <w:t>да намали или предотврати индуцираната от диурети</w:t>
      </w:r>
      <w:r w:rsidR="00F16372" w:rsidRPr="00BB6270">
        <w:rPr>
          <w:szCs w:val="22"/>
          <w:lang w:val="bg-BG"/>
        </w:rPr>
        <w:t>ци</w:t>
      </w:r>
      <w:r w:rsidRPr="00BB6270">
        <w:rPr>
          <w:szCs w:val="22"/>
          <w:lang w:val="bg-BG"/>
        </w:rPr>
        <w:t xml:space="preserve"> хипонатриемия. Недостиг</w:t>
      </w:r>
      <w:r w:rsidR="00F16372" w:rsidRPr="00BB6270">
        <w:rPr>
          <w:szCs w:val="22"/>
          <w:lang w:val="bg-BG"/>
        </w:rPr>
        <w:t>ът</w:t>
      </w:r>
      <w:r w:rsidRPr="00BB6270">
        <w:rPr>
          <w:szCs w:val="22"/>
          <w:lang w:val="bg-BG"/>
        </w:rPr>
        <w:t xml:space="preserve"> на хлориди обикновено е лек и не изисква лечение.</w:t>
      </w:r>
    </w:p>
    <w:p w14:paraId="07FE4341" w14:textId="77777777" w:rsidR="009F6D63" w:rsidRPr="00BB6270" w:rsidRDefault="009F6D63" w:rsidP="00D77064">
      <w:pPr>
        <w:pStyle w:val="EMEABodyText"/>
        <w:rPr>
          <w:szCs w:val="22"/>
          <w:lang w:val="bg-BG"/>
        </w:rPr>
      </w:pPr>
    </w:p>
    <w:p w14:paraId="4066BFFF" w14:textId="77777777" w:rsidR="00D77064" w:rsidRPr="00BB6270" w:rsidRDefault="00D77064" w:rsidP="00D77064">
      <w:pPr>
        <w:pStyle w:val="EMEABodyText"/>
        <w:rPr>
          <w:szCs w:val="22"/>
          <w:lang w:val="bg-BG"/>
        </w:rPr>
      </w:pPr>
      <w:r w:rsidRPr="00BB6270">
        <w:rPr>
          <w:szCs w:val="22"/>
          <w:lang w:val="bg-BG"/>
        </w:rPr>
        <w:t xml:space="preserve">Тиазидите може да понижат екскрецията на калций чрез урината и да доведат да появата на </w:t>
      </w:r>
      <w:r w:rsidR="00F16372" w:rsidRPr="00BB6270">
        <w:rPr>
          <w:szCs w:val="22"/>
          <w:lang w:val="bg-BG"/>
        </w:rPr>
        <w:t xml:space="preserve">интермитентно </w:t>
      </w:r>
      <w:r w:rsidRPr="00BB6270">
        <w:rPr>
          <w:szCs w:val="22"/>
          <w:lang w:val="bg-BG"/>
        </w:rPr>
        <w:t xml:space="preserve">и леко повишение на серумния калций при </w:t>
      </w:r>
      <w:r w:rsidR="00763773" w:rsidRPr="00BB6270">
        <w:rPr>
          <w:szCs w:val="22"/>
          <w:lang w:val="bg-BG"/>
        </w:rPr>
        <w:t xml:space="preserve">липса </w:t>
      </w:r>
      <w:r w:rsidRPr="00BB6270">
        <w:rPr>
          <w:szCs w:val="22"/>
          <w:lang w:val="bg-BG"/>
        </w:rPr>
        <w:t>на известни нарушения на калциевия метаболизъм. Значителната хиперкалциемия може да бъде признак на скрит хиперпаратиреоидизъм. Приемът на тиазиди трябва да бъде преустановен преди провеждането на изследвания на функцията на паращитовидните жлези.</w:t>
      </w:r>
    </w:p>
    <w:p w14:paraId="40E079FF" w14:textId="77777777" w:rsidR="009F6D63" w:rsidRPr="00BB6270" w:rsidRDefault="009F6D63" w:rsidP="00D77064">
      <w:pPr>
        <w:pStyle w:val="EMEABodyText"/>
        <w:rPr>
          <w:szCs w:val="22"/>
          <w:lang w:val="bg-BG"/>
        </w:rPr>
      </w:pPr>
    </w:p>
    <w:p w14:paraId="7EB4F5BD" w14:textId="77777777" w:rsidR="00D77064" w:rsidRPr="00BB6270" w:rsidRDefault="00D77064" w:rsidP="00D77064">
      <w:pPr>
        <w:pStyle w:val="EMEABodyText"/>
        <w:rPr>
          <w:szCs w:val="22"/>
          <w:lang w:val="bg-BG"/>
        </w:rPr>
      </w:pPr>
      <w:r w:rsidRPr="00BB6270">
        <w:rPr>
          <w:szCs w:val="22"/>
          <w:lang w:val="bg-BG"/>
        </w:rPr>
        <w:t>Тиазидите са показали повишение на екскрецията на магнезия с урината, което може да доведе до хипомагнезиемия.</w:t>
      </w:r>
    </w:p>
    <w:p w14:paraId="7F444626" w14:textId="77777777" w:rsidR="00D77064" w:rsidRPr="00785854" w:rsidRDefault="00D77064" w:rsidP="00D77064">
      <w:pPr>
        <w:pStyle w:val="EMEABodyText"/>
        <w:rPr>
          <w:szCs w:val="22"/>
          <w:lang w:val="bg-BG"/>
          <w:rPrChange w:id="0" w:author="Author">
            <w:rPr>
              <w:szCs w:val="22"/>
              <w:lang w:val="en-US"/>
            </w:rPr>
          </w:rPrChange>
        </w:rPr>
      </w:pPr>
    </w:p>
    <w:p w14:paraId="50C71CD3" w14:textId="79CCD168" w:rsidR="00A63A0E" w:rsidRPr="00785854" w:rsidRDefault="00A63A0E" w:rsidP="00A63A0E">
      <w:pPr>
        <w:pStyle w:val="EMEABodyText"/>
        <w:rPr>
          <w:u w:val="single"/>
          <w:lang w:val="bg-BG"/>
          <w:rPrChange w:id="1" w:author="Author">
            <w:rPr>
              <w:u w:val="single"/>
              <w:lang w:val="en-US"/>
            </w:rPr>
          </w:rPrChange>
        </w:rPr>
      </w:pPr>
      <w:bookmarkStart w:id="2" w:name="_Hlk185252262"/>
      <w:r w:rsidRPr="00785854">
        <w:rPr>
          <w:u w:val="single"/>
          <w:lang w:val="bg-BG"/>
          <w:rPrChange w:id="3" w:author="Author">
            <w:rPr>
              <w:u w:val="single"/>
              <w:lang w:val="en-US"/>
            </w:rPr>
          </w:rPrChange>
        </w:rPr>
        <w:t>Интестинален ангиоедем:</w:t>
      </w:r>
    </w:p>
    <w:p w14:paraId="01A9A625" w14:textId="22497F83" w:rsidR="00A63A0E" w:rsidRPr="00785854" w:rsidRDefault="00A63A0E" w:rsidP="00A63A0E">
      <w:pPr>
        <w:pStyle w:val="EMEABodyText"/>
        <w:rPr>
          <w:lang w:val="bg-BG"/>
          <w:rPrChange w:id="4" w:author="Author">
            <w:rPr>
              <w:lang w:val="en-US"/>
            </w:rPr>
          </w:rPrChange>
        </w:rPr>
      </w:pPr>
      <w:r w:rsidRPr="00785854">
        <w:rPr>
          <w:lang w:val="bg-BG"/>
          <w:rPrChange w:id="5" w:author="Author">
            <w:rPr>
              <w:lang w:val="en-US"/>
            </w:rPr>
          </w:rPrChange>
        </w:rPr>
        <w:t xml:space="preserve">За интестинален ангиоедем се съобщава при пациенти, лекувани с ангиотензин </w:t>
      </w:r>
      <w:r w:rsidRPr="00581780">
        <w:rPr>
          <w:lang w:val="en-US"/>
        </w:rPr>
        <w:t>II</w:t>
      </w:r>
      <w:r w:rsidRPr="00785854">
        <w:rPr>
          <w:lang w:val="bg-BG"/>
          <w:rPrChange w:id="6" w:author="Author">
            <w:rPr>
              <w:lang w:val="en-US"/>
            </w:rPr>
          </w:rPrChange>
        </w:rPr>
        <w:t xml:space="preserve"> рецепторни антагонисти, включително </w:t>
      </w:r>
      <w:proofErr w:type="spellStart"/>
      <w:r>
        <w:rPr>
          <w:lang w:val="en-US"/>
        </w:rPr>
        <w:t>CoAprovel</w:t>
      </w:r>
      <w:proofErr w:type="spellEnd"/>
      <w:r w:rsidRPr="00785854">
        <w:rPr>
          <w:lang w:val="bg-BG"/>
          <w:rPrChange w:id="7" w:author="Author">
            <w:rPr>
              <w:lang w:val="en-US"/>
            </w:rPr>
          </w:rPrChange>
        </w:rPr>
        <w:t xml:space="preserve"> (вж. точка 4.8). Тези пациенти имат коремна болка, гадене, повръщане и диария. Симптомите отшумяват след преустановяване на ангиотензин </w:t>
      </w:r>
      <w:r w:rsidRPr="00581780">
        <w:rPr>
          <w:lang w:val="en-US"/>
        </w:rPr>
        <w:t>II</w:t>
      </w:r>
      <w:r w:rsidRPr="00785854">
        <w:rPr>
          <w:lang w:val="bg-BG"/>
          <w:rPrChange w:id="8" w:author="Author">
            <w:rPr>
              <w:lang w:val="en-US"/>
            </w:rPr>
          </w:rPrChange>
        </w:rPr>
        <w:t xml:space="preserve"> рецепторните антагонисти. Ако се диагностицира интестинален ангиоедем, лечението с </w:t>
      </w:r>
      <w:proofErr w:type="spellStart"/>
      <w:r>
        <w:rPr>
          <w:lang w:val="en-US"/>
        </w:rPr>
        <w:t>CoAprovel</w:t>
      </w:r>
      <w:proofErr w:type="spellEnd"/>
      <w:r w:rsidRPr="00785854">
        <w:rPr>
          <w:lang w:val="bg-BG"/>
          <w:rPrChange w:id="9" w:author="Author">
            <w:rPr>
              <w:lang w:val="en-US"/>
            </w:rPr>
          </w:rPrChange>
        </w:rPr>
        <w:t xml:space="preserve"> трябва да се преустанови и да се започне подходящо наблюдение до пълното отшумяване на симптомите.</w:t>
      </w:r>
    </w:p>
    <w:bookmarkEnd w:id="2"/>
    <w:p w14:paraId="41E56FE7" w14:textId="77777777" w:rsidR="00A63A0E" w:rsidRPr="00785854" w:rsidRDefault="00A63A0E" w:rsidP="00D77064">
      <w:pPr>
        <w:pStyle w:val="EMEABodyText"/>
        <w:rPr>
          <w:szCs w:val="22"/>
          <w:lang w:val="bg-BG"/>
          <w:rPrChange w:id="10" w:author="Author">
            <w:rPr>
              <w:szCs w:val="22"/>
              <w:lang w:val="en-US"/>
            </w:rPr>
          </w:rPrChange>
        </w:rPr>
      </w:pPr>
    </w:p>
    <w:p w14:paraId="79440E9F" w14:textId="77777777" w:rsidR="00D77064" w:rsidRPr="00BB6270" w:rsidRDefault="00D77064" w:rsidP="00D77064">
      <w:pPr>
        <w:pStyle w:val="EMEABodyText"/>
        <w:rPr>
          <w:szCs w:val="22"/>
          <w:lang w:val="bg-BG"/>
        </w:rPr>
      </w:pPr>
      <w:r w:rsidRPr="00BB6270">
        <w:rPr>
          <w:szCs w:val="22"/>
          <w:u w:val="single"/>
          <w:lang w:val="bg-BG"/>
        </w:rPr>
        <w:t>Литий:</w:t>
      </w:r>
      <w:r w:rsidRPr="00BB6270">
        <w:rPr>
          <w:szCs w:val="22"/>
          <w:lang w:val="bg-BG"/>
        </w:rPr>
        <w:t xml:space="preserve"> комбинирането на литий и CoAprovel не се препоръчва (вж. точка</w:t>
      </w:r>
      <w:r w:rsidRPr="00BB6270">
        <w:rPr>
          <w:szCs w:val="22"/>
          <w:lang w:val="fr-BE"/>
        </w:rPr>
        <w:t> </w:t>
      </w:r>
      <w:r w:rsidRPr="00BB6270">
        <w:rPr>
          <w:szCs w:val="22"/>
          <w:lang w:val="bg-BG"/>
        </w:rPr>
        <w:t>4.5).</w:t>
      </w:r>
    </w:p>
    <w:p w14:paraId="42F1DC7A" w14:textId="77777777" w:rsidR="00D77064" w:rsidRPr="00BB6270" w:rsidRDefault="00D77064" w:rsidP="00D77064">
      <w:pPr>
        <w:pStyle w:val="EMEABodyText"/>
        <w:rPr>
          <w:szCs w:val="22"/>
          <w:lang w:val="bg-BG"/>
        </w:rPr>
      </w:pPr>
    </w:p>
    <w:p w14:paraId="53A411C1" w14:textId="77777777" w:rsidR="00D77064" w:rsidRPr="00BB6270" w:rsidRDefault="00D77064" w:rsidP="00D77064">
      <w:pPr>
        <w:pStyle w:val="EMEABodyText"/>
        <w:rPr>
          <w:szCs w:val="22"/>
          <w:lang w:val="bg-BG"/>
        </w:rPr>
      </w:pPr>
      <w:r w:rsidRPr="00BB6270">
        <w:rPr>
          <w:szCs w:val="22"/>
          <w:u w:val="single"/>
          <w:lang w:val="bg-BG"/>
        </w:rPr>
        <w:t>Анти-допинг тест:</w:t>
      </w:r>
      <w:r w:rsidRPr="00BB6270">
        <w:rPr>
          <w:szCs w:val="22"/>
          <w:lang w:val="bg-BG"/>
        </w:rPr>
        <w:t xml:space="preserve"> хидрохлоротиазид, съдържащ се в този лекарствен продукт може да доведе до положителен аналитичен резултат при анти-допинг тест.</w:t>
      </w:r>
    </w:p>
    <w:p w14:paraId="584A065C" w14:textId="77777777" w:rsidR="00D77064" w:rsidRPr="00BB6270" w:rsidRDefault="00D77064" w:rsidP="00D77064">
      <w:pPr>
        <w:pStyle w:val="EMEABodyText"/>
        <w:rPr>
          <w:szCs w:val="22"/>
          <w:lang w:val="bg-BG"/>
        </w:rPr>
      </w:pPr>
    </w:p>
    <w:p w14:paraId="2AE2CAD2" w14:textId="77777777" w:rsidR="00D77064" w:rsidRPr="00BB6270" w:rsidRDefault="00D77064" w:rsidP="00D77064">
      <w:pPr>
        <w:pStyle w:val="EMEABodyText"/>
        <w:rPr>
          <w:szCs w:val="22"/>
          <w:lang w:val="bg-BG"/>
        </w:rPr>
      </w:pPr>
      <w:r w:rsidRPr="00BB6270">
        <w:rPr>
          <w:szCs w:val="22"/>
          <w:u w:val="single"/>
          <w:lang w:val="bg-BG"/>
        </w:rPr>
        <w:t>Общи:</w:t>
      </w:r>
      <w:r w:rsidRPr="00BB6270">
        <w:rPr>
          <w:szCs w:val="22"/>
          <w:lang w:val="bg-BG"/>
        </w:rPr>
        <w:t xml:space="preserve"> </w:t>
      </w:r>
      <w:r w:rsidR="00763773" w:rsidRPr="00BB6270">
        <w:rPr>
          <w:szCs w:val="22"/>
          <w:lang w:val="bg-BG"/>
        </w:rPr>
        <w:t xml:space="preserve">при </w:t>
      </w:r>
      <w:r w:rsidRPr="00BB6270">
        <w:rPr>
          <w:szCs w:val="22"/>
          <w:lang w:val="bg-BG"/>
        </w:rPr>
        <w:t>пациентите, чийто съдов тонус и бъбречна функция зависят предимно от активността на ренин-ангиотензин-алдостерон</w:t>
      </w:r>
      <w:r w:rsidR="00763773" w:rsidRPr="00BB6270">
        <w:rPr>
          <w:szCs w:val="22"/>
          <w:lang w:val="bg-BG"/>
        </w:rPr>
        <w:t>овата система</w:t>
      </w:r>
      <w:r w:rsidRPr="00BB6270">
        <w:rPr>
          <w:szCs w:val="22"/>
          <w:lang w:val="bg-BG"/>
        </w:rPr>
        <w:t xml:space="preserve"> (напр. пациенти с тежка конгестивна сърдечна недостатъчност или подлежащо бъбречно заболяване, включително стеноза на бъбречната артерия), лечението с инхибитори на ангиотензин конвертиращия ензим или ангиотензин</w:t>
      </w:r>
      <w:r w:rsidR="00763773" w:rsidRPr="00BB6270">
        <w:rPr>
          <w:szCs w:val="22"/>
          <w:lang w:val="bg-BG"/>
        </w:rPr>
        <w:t>-</w:t>
      </w:r>
      <w:r w:rsidRPr="00BB6270">
        <w:rPr>
          <w:szCs w:val="22"/>
        </w:rPr>
        <w:t>II</w:t>
      </w:r>
      <w:r w:rsidRPr="00BB6270">
        <w:rPr>
          <w:szCs w:val="22"/>
          <w:lang w:val="bg-BG"/>
        </w:rPr>
        <w:t xml:space="preserve"> рецепторни антагонисти, повлияващи тази система, </w:t>
      </w:r>
      <w:r w:rsidR="000E2F1E" w:rsidRPr="00BB6270">
        <w:rPr>
          <w:szCs w:val="22"/>
          <w:lang w:val="bg-BG"/>
        </w:rPr>
        <w:t xml:space="preserve">е свързано </w:t>
      </w:r>
      <w:r w:rsidRPr="00BB6270">
        <w:rPr>
          <w:szCs w:val="22"/>
          <w:lang w:val="bg-BG"/>
        </w:rPr>
        <w:t>с остра хипотония, азотемия, олигурия или рядко остра бъбречна недостатъчност</w:t>
      </w:r>
      <w:r w:rsidR="00763773" w:rsidRPr="00BB6270">
        <w:rPr>
          <w:szCs w:val="22"/>
          <w:lang w:val="bg-BG"/>
        </w:rPr>
        <w:t xml:space="preserve"> (вж. точка 4.5)</w:t>
      </w:r>
      <w:r w:rsidRPr="00BB6270">
        <w:rPr>
          <w:szCs w:val="22"/>
          <w:lang w:val="bg-BG"/>
        </w:rPr>
        <w:t xml:space="preserve">. Както при останалите антихипертензивни средства, прекомерното понижение на кръвното налягане при пациенти с исхемична кардиопатия или исхемично сърдечно-съдово заболяване може да </w:t>
      </w:r>
      <w:r w:rsidR="009A6849" w:rsidRPr="00BB6270">
        <w:rPr>
          <w:szCs w:val="22"/>
          <w:lang w:val="bg-BG"/>
        </w:rPr>
        <w:t xml:space="preserve">доведе до </w:t>
      </w:r>
      <w:r w:rsidRPr="00BB6270">
        <w:rPr>
          <w:szCs w:val="22"/>
          <w:lang w:val="bg-BG"/>
        </w:rPr>
        <w:t>инфаркт на миокарда или инсулт.</w:t>
      </w:r>
    </w:p>
    <w:p w14:paraId="598B9422" w14:textId="77777777" w:rsidR="009F6D63" w:rsidRPr="00BB6270" w:rsidRDefault="009F6D63" w:rsidP="00D77064">
      <w:pPr>
        <w:pStyle w:val="EMEABodyText"/>
        <w:rPr>
          <w:szCs w:val="22"/>
          <w:lang w:val="bg-BG"/>
        </w:rPr>
      </w:pPr>
    </w:p>
    <w:p w14:paraId="5ABEBEE2" w14:textId="77777777" w:rsidR="00D77064" w:rsidRPr="00BB6270" w:rsidRDefault="00D77064" w:rsidP="00D77064">
      <w:pPr>
        <w:pStyle w:val="EMEABodyText"/>
        <w:rPr>
          <w:szCs w:val="22"/>
          <w:lang w:val="bg-BG"/>
        </w:rPr>
      </w:pPr>
      <w:r w:rsidRPr="00BB6270">
        <w:rPr>
          <w:szCs w:val="22"/>
          <w:lang w:val="bg-BG"/>
        </w:rPr>
        <w:t>Реакции на свръхчувствителност към хидрохлоротиазид може да настъпят при пациенти с или без анамнеза за алергия или бронхиална астма, но са по-характерни при пациентите с такава анамнеза.</w:t>
      </w:r>
    </w:p>
    <w:p w14:paraId="62ADB878" w14:textId="77777777" w:rsidR="009F6D63" w:rsidRPr="00BB6270" w:rsidRDefault="009F6D63" w:rsidP="00D77064">
      <w:pPr>
        <w:pStyle w:val="EMEABodyText"/>
        <w:rPr>
          <w:szCs w:val="22"/>
          <w:lang w:val="bg-BG"/>
        </w:rPr>
      </w:pPr>
    </w:p>
    <w:p w14:paraId="3D8AC1AA" w14:textId="77777777" w:rsidR="00D77064" w:rsidRPr="00BB6270" w:rsidRDefault="00077966" w:rsidP="00D77064">
      <w:pPr>
        <w:pStyle w:val="EMEABodyText"/>
        <w:rPr>
          <w:szCs w:val="22"/>
          <w:lang w:val="bg-BG"/>
        </w:rPr>
      </w:pPr>
      <w:r w:rsidRPr="00BB6270">
        <w:rPr>
          <w:szCs w:val="22"/>
          <w:lang w:val="bg-BG"/>
        </w:rPr>
        <w:t>Има съобщения за е</w:t>
      </w:r>
      <w:r w:rsidR="00D77064" w:rsidRPr="00BB6270">
        <w:rPr>
          <w:szCs w:val="22"/>
          <w:lang w:val="bg-BG"/>
        </w:rPr>
        <w:t>кзацербация или активиране на системен лупус еритематодес при употребата на тиазидни диуретици.</w:t>
      </w:r>
    </w:p>
    <w:p w14:paraId="0F346A15" w14:textId="77777777" w:rsidR="009F6D63" w:rsidRPr="00BB6270" w:rsidRDefault="009F6D63" w:rsidP="00D77064">
      <w:pPr>
        <w:pStyle w:val="EMEABodyText"/>
        <w:rPr>
          <w:szCs w:val="22"/>
          <w:lang w:val="bg-BG"/>
        </w:rPr>
      </w:pPr>
    </w:p>
    <w:p w14:paraId="68D65A81" w14:textId="77777777" w:rsidR="00D77064" w:rsidRPr="00BB6270" w:rsidRDefault="00D77064" w:rsidP="00D77064">
      <w:pPr>
        <w:pStyle w:val="EMEABodyText"/>
        <w:rPr>
          <w:szCs w:val="22"/>
          <w:lang w:val="ru-RU"/>
        </w:rPr>
      </w:pPr>
      <w:r w:rsidRPr="00BB6270">
        <w:rPr>
          <w:szCs w:val="22"/>
          <w:lang w:val="bg-BG"/>
        </w:rPr>
        <w:t>Съобщени са случаи на реакции на фоточуствителност при употреба на тиазидни диуретици (вж. точка</w:t>
      </w:r>
      <w:r w:rsidRPr="00BB6270">
        <w:rPr>
          <w:szCs w:val="22"/>
        </w:rPr>
        <w:t> </w:t>
      </w:r>
      <w:r w:rsidRPr="00BB6270">
        <w:rPr>
          <w:szCs w:val="22"/>
          <w:lang w:val="bg-BG"/>
        </w:rPr>
        <w:t xml:space="preserve">4.8). Ако по време на лечението се прояви реакция на фоточуствителност, препоръчва се лечението да се прекрати. Ако се счита за необходимо повторно прилагане на диуретика, препоръчва се изложените на слънце или на изкуствена </w:t>
      </w:r>
      <w:r w:rsidRPr="00BB6270">
        <w:rPr>
          <w:szCs w:val="22"/>
          <w:lang w:val="en-US"/>
        </w:rPr>
        <w:t>UV</w:t>
      </w:r>
      <w:r w:rsidRPr="00BB6270">
        <w:rPr>
          <w:szCs w:val="22"/>
          <w:lang w:val="bg-BG"/>
        </w:rPr>
        <w:t>А</w:t>
      </w:r>
      <w:r w:rsidRPr="00BB6270">
        <w:rPr>
          <w:szCs w:val="22"/>
          <w:lang w:val="ru-RU"/>
        </w:rPr>
        <w:t xml:space="preserve"> светлина</w:t>
      </w:r>
      <w:r w:rsidRPr="00BB6270">
        <w:rPr>
          <w:szCs w:val="22"/>
          <w:lang w:val="bg-BG"/>
        </w:rPr>
        <w:t xml:space="preserve"> области да се защитят</w:t>
      </w:r>
      <w:r w:rsidRPr="00BB6270">
        <w:rPr>
          <w:szCs w:val="22"/>
          <w:lang w:val="ru-RU"/>
        </w:rPr>
        <w:t>.</w:t>
      </w:r>
    </w:p>
    <w:p w14:paraId="025AED85" w14:textId="77777777" w:rsidR="00D77064" w:rsidRPr="00BB6270" w:rsidRDefault="00D77064" w:rsidP="00D77064">
      <w:pPr>
        <w:pStyle w:val="EMEABodyText"/>
        <w:rPr>
          <w:szCs w:val="22"/>
          <w:lang w:val="bg-BG"/>
        </w:rPr>
      </w:pPr>
    </w:p>
    <w:p w14:paraId="7556B4F2" w14:textId="77777777" w:rsidR="00D77064" w:rsidRPr="00BB6270" w:rsidRDefault="00D77064" w:rsidP="00D77064">
      <w:pPr>
        <w:pStyle w:val="EMEABodyText"/>
        <w:rPr>
          <w:szCs w:val="22"/>
          <w:lang w:val="bg-BG"/>
        </w:rPr>
      </w:pPr>
      <w:r w:rsidRPr="00BB6270">
        <w:rPr>
          <w:szCs w:val="22"/>
          <w:u w:val="single"/>
          <w:lang w:val="bg-BG"/>
        </w:rPr>
        <w:t>Бременност:</w:t>
      </w:r>
      <w:r w:rsidRPr="00BB6270">
        <w:rPr>
          <w:szCs w:val="22"/>
          <w:lang w:val="bg-BG"/>
        </w:rPr>
        <w:t xml:space="preserve"> лечение с ангиотензин </w:t>
      </w:r>
      <w:r w:rsidRPr="00BB6270">
        <w:rPr>
          <w:szCs w:val="22"/>
          <w:lang w:val="en-US"/>
        </w:rPr>
        <w:t>II</w:t>
      </w:r>
      <w:r w:rsidRPr="00BB6270">
        <w:rPr>
          <w:szCs w:val="22"/>
          <w:lang w:val="bg-BG"/>
        </w:rPr>
        <w:t xml:space="preserve"> рецепторни антагонисти </w:t>
      </w:r>
      <w:r w:rsidRPr="00BB6270">
        <w:rPr>
          <w:szCs w:val="22"/>
          <w:lang w:val="ru-RU"/>
        </w:rPr>
        <w:t>(</w:t>
      </w:r>
      <w:r w:rsidRPr="00BB6270">
        <w:rPr>
          <w:szCs w:val="22"/>
          <w:lang w:val="en-US"/>
        </w:rPr>
        <w:t>AIIRAs</w:t>
      </w:r>
      <w:r w:rsidRPr="00BB6270">
        <w:rPr>
          <w:szCs w:val="22"/>
          <w:lang w:val="ru-RU"/>
        </w:rPr>
        <w:t xml:space="preserve">) не трябва да се </w:t>
      </w:r>
      <w:r w:rsidRPr="00BB6270">
        <w:rPr>
          <w:szCs w:val="22"/>
          <w:lang w:val="bg-BG"/>
        </w:rPr>
        <w:t xml:space="preserve">започва по време на бременност. Пациентките, които планират бременност, трябва да преминат на алтернативно антихипертензивно лечение с установен профил на безопасност при употреба по време на бременност, освен ако </w:t>
      </w:r>
      <w:r w:rsidR="0065505A" w:rsidRPr="00BB6270">
        <w:rPr>
          <w:szCs w:val="22"/>
          <w:lang w:val="bg-BG"/>
        </w:rPr>
        <w:t xml:space="preserve">се счита, че е от особена важност да се продължи </w:t>
      </w:r>
      <w:r w:rsidRPr="00BB6270">
        <w:rPr>
          <w:szCs w:val="22"/>
          <w:lang w:val="bg-BG"/>
        </w:rPr>
        <w:t>лечение</w:t>
      </w:r>
      <w:r w:rsidR="0065505A" w:rsidRPr="00BB6270">
        <w:rPr>
          <w:szCs w:val="22"/>
          <w:lang w:val="bg-BG"/>
        </w:rPr>
        <w:t>то</w:t>
      </w:r>
      <w:r w:rsidRPr="00BB6270">
        <w:rPr>
          <w:szCs w:val="22"/>
          <w:lang w:val="bg-BG"/>
        </w:rPr>
        <w:t xml:space="preserve"> с </w:t>
      </w:r>
      <w:r w:rsidRPr="00BB6270">
        <w:rPr>
          <w:szCs w:val="22"/>
          <w:lang w:val="en-US"/>
        </w:rPr>
        <w:t>AIIRAs</w:t>
      </w:r>
      <w:r w:rsidRPr="00BB6270">
        <w:rPr>
          <w:szCs w:val="22"/>
          <w:lang w:val="bg-BG"/>
        </w:rPr>
        <w:t xml:space="preserve">. Когато се установи бременност, лечението с </w:t>
      </w:r>
      <w:r w:rsidRPr="00BB6270">
        <w:rPr>
          <w:szCs w:val="22"/>
          <w:lang w:val="en-US"/>
        </w:rPr>
        <w:t>AIIRAs</w:t>
      </w:r>
      <w:r w:rsidRPr="00BB6270">
        <w:rPr>
          <w:szCs w:val="22"/>
          <w:lang w:val="bg-BG"/>
        </w:rPr>
        <w:t xml:space="preserve"> трябва незабавно да се прекрати и ако е подходящо, да се започне алтернативно лечение (вж. точки</w:t>
      </w:r>
      <w:r w:rsidRPr="00BB6270">
        <w:rPr>
          <w:szCs w:val="22"/>
          <w:lang w:val="fr-BE"/>
        </w:rPr>
        <w:t> </w:t>
      </w:r>
      <w:r w:rsidRPr="00BB6270">
        <w:rPr>
          <w:szCs w:val="22"/>
          <w:lang w:val="bg-BG"/>
        </w:rPr>
        <w:t>4.3 и</w:t>
      </w:r>
      <w:r w:rsidRPr="00BB6270">
        <w:rPr>
          <w:szCs w:val="22"/>
          <w:lang w:val="fr-BE"/>
        </w:rPr>
        <w:t> </w:t>
      </w:r>
      <w:r w:rsidRPr="00BB6270">
        <w:rPr>
          <w:szCs w:val="22"/>
          <w:lang w:val="bg-BG"/>
        </w:rPr>
        <w:t>4.6).</w:t>
      </w:r>
    </w:p>
    <w:p w14:paraId="1A689983" w14:textId="77777777" w:rsidR="00D77064" w:rsidRPr="00BB6270" w:rsidRDefault="00D77064" w:rsidP="00D77064">
      <w:pPr>
        <w:pStyle w:val="EMEABodyText"/>
        <w:rPr>
          <w:szCs w:val="22"/>
          <w:lang w:val="bg-BG"/>
        </w:rPr>
      </w:pPr>
    </w:p>
    <w:p w14:paraId="39D5E8DE" w14:textId="77777777" w:rsidR="00D77064" w:rsidRPr="00BB6270" w:rsidRDefault="00972567" w:rsidP="00D77064">
      <w:pPr>
        <w:pStyle w:val="EMEABodyText"/>
        <w:rPr>
          <w:szCs w:val="22"/>
          <w:lang w:val="bg-BG"/>
        </w:rPr>
      </w:pPr>
      <w:r w:rsidRPr="00BB6270">
        <w:rPr>
          <w:szCs w:val="22"/>
          <w:u w:val="single"/>
          <w:lang w:val="bg-BG"/>
        </w:rPr>
        <w:t>Хороидален излив, о</w:t>
      </w:r>
      <w:r w:rsidR="00D77064" w:rsidRPr="00BB6270">
        <w:rPr>
          <w:szCs w:val="22"/>
          <w:u w:val="single"/>
          <w:lang w:val="bg-BG"/>
        </w:rPr>
        <w:t>стра миопия и вторична остра закритоъгълна глаукома</w:t>
      </w:r>
      <w:r w:rsidR="00D77064" w:rsidRPr="00BB6270">
        <w:rPr>
          <w:szCs w:val="22"/>
          <w:lang w:val="bg-BG"/>
        </w:rPr>
        <w:t>: сулфонамидни лекарствени продукти или производни на сулфонамидни</w:t>
      </w:r>
      <w:r w:rsidR="0056196E" w:rsidRPr="00BB6270">
        <w:rPr>
          <w:szCs w:val="22"/>
          <w:lang w:val="bg-BG"/>
        </w:rPr>
        <w:t>те</w:t>
      </w:r>
      <w:r w:rsidR="00D77064" w:rsidRPr="00BB6270">
        <w:rPr>
          <w:szCs w:val="22"/>
          <w:lang w:val="bg-BG"/>
        </w:rPr>
        <w:t xml:space="preserve"> лекарства, могат да причинят реакция на идиосинкразия</w:t>
      </w:r>
      <w:r w:rsidR="0056196E" w:rsidRPr="00BB6270">
        <w:rPr>
          <w:szCs w:val="22"/>
          <w:lang w:val="bg-BG"/>
        </w:rPr>
        <w:t>, водеща до</w:t>
      </w:r>
      <w:r w:rsidR="00D77064" w:rsidRPr="00BB6270">
        <w:rPr>
          <w:szCs w:val="22"/>
          <w:lang w:val="bg-BG"/>
        </w:rPr>
        <w:t xml:space="preserve"> </w:t>
      </w:r>
      <w:r w:rsidRPr="00BB6270">
        <w:rPr>
          <w:szCs w:val="22"/>
          <w:lang w:val="bg-BG"/>
        </w:rPr>
        <w:t xml:space="preserve">хороидален излив с дефект на зрителното поле, </w:t>
      </w:r>
      <w:r w:rsidR="00D77064" w:rsidRPr="00BB6270">
        <w:rPr>
          <w:szCs w:val="22"/>
          <w:lang w:val="bg-BG"/>
        </w:rPr>
        <w:t>преходна миопия и остра закритоъгълна глаукома. Макар че хидрохлоротиазид е сулфонамид, досега са докладвани само изолирани случаи на остра закритоъгълна глаукома с хидрохлоротиазид. Симптомите включват остро начало на намалена зрителна острота или очна болка, които обикновено се появяват в рамките на няколко часа до седмици от започване на приема. Нелекуваната остра закритоъгълна глаукома може да доведе до трайна загуба на зрението. Първичното лечение е възможно най-бързо прекратяване на приема на лекарствения продукт. Може да се обсъди необходимостта от незабавно медицинско или хирургично лечение ако вътреочното налягане остане неконтролирано. Рисковите фактори за развитие на остра закритоъгълна глаукома може да включват анамнеза за алергия към сулфонамиди или пеницилин (вж. точка 4.8).</w:t>
      </w:r>
    </w:p>
    <w:p w14:paraId="5E5361EA" w14:textId="77777777" w:rsidR="00B85546" w:rsidRPr="00BB6270" w:rsidRDefault="00B85546" w:rsidP="00B85546">
      <w:pPr>
        <w:rPr>
          <w:szCs w:val="22"/>
          <w:lang w:val="bg-BG"/>
        </w:rPr>
      </w:pPr>
    </w:p>
    <w:p w14:paraId="3FE042F9" w14:textId="77777777" w:rsidR="00C27ED2" w:rsidRPr="00BB6270" w:rsidRDefault="00C27ED2" w:rsidP="00C27ED2">
      <w:pPr>
        <w:rPr>
          <w:szCs w:val="22"/>
          <w:u w:val="single"/>
          <w:lang w:val="bg-BG"/>
        </w:rPr>
      </w:pPr>
      <w:r w:rsidRPr="00BB6270">
        <w:rPr>
          <w:szCs w:val="22"/>
          <w:u w:val="single"/>
          <w:lang w:val="bg-BG"/>
        </w:rPr>
        <w:t>Помощни вещества</w:t>
      </w:r>
      <w:r w:rsidRPr="00BB6270">
        <w:rPr>
          <w:szCs w:val="22"/>
          <w:lang w:val="bg-BG"/>
        </w:rPr>
        <w:t>:</w:t>
      </w:r>
    </w:p>
    <w:p w14:paraId="197612B1" w14:textId="6DB75DDC" w:rsidR="00B85546" w:rsidRPr="00BB6270" w:rsidRDefault="00C27ED2" w:rsidP="00C27ED2">
      <w:pPr>
        <w:rPr>
          <w:szCs w:val="22"/>
          <w:lang w:val="bg-BG"/>
        </w:rPr>
      </w:pPr>
      <w:r w:rsidRPr="00BB6270">
        <w:rPr>
          <w:szCs w:val="22"/>
          <w:lang w:val="en-US"/>
        </w:rPr>
        <w:t>Co</w:t>
      </w:r>
      <w:proofErr w:type="spellStart"/>
      <w:r w:rsidRPr="00BB6270">
        <w:rPr>
          <w:szCs w:val="22"/>
        </w:rPr>
        <w:t>Aprovel</w:t>
      </w:r>
      <w:proofErr w:type="spellEnd"/>
      <w:r w:rsidRPr="006B043C">
        <w:rPr>
          <w:szCs w:val="22"/>
          <w:lang w:val="bg-BG"/>
        </w:rPr>
        <w:t xml:space="preserve"> 150</w:t>
      </w:r>
      <w:r w:rsidRPr="00BB6270">
        <w:rPr>
          <w:szCs w:val="22"/>
          <w:lang w:val="bg-BG"/>
        </w:rPr>
        <w:t> </w:t>
      </w:r>
      <w:r w:rsidRPr="00BB6270">
        <w:rPr>
          <w:szCs w:val="22"/>
        </w:rPr>
        <w:t>mg</w:t>
      </w:r>
      <w:r w:rsidRPr="006B043C">
        <w:rPr>
          <w:szCs w:val="22"/>
          <w:lang w:val="bg-BG"/>
        </w:rPr>
        <w:t>/12,5</w:t>
      </w:r>
      <w:r w:rsidRPr="00BB6270">
        <w:rPr>
          <w:szCs w:val="22"/>
        </w:rPr>
        <w:t> mg</w:t>
      </w:r>
      <w:r w:rsidRPr="006B043C">
        <w:rPr>
          <w:szCs w:val="22"/>
          <w:lang w:val="bg-BG"/>
        </w:rPr>
        <w:t xml:space="preserve"> </w:t>
      </w:r>
      <w:r w:rsidRPr="00BB6270">
        <w:rPr>
          <w:szCs w:val="22"/>
          <w:lang w:val="bg-BG"/>
        </w:rPr>
        <w:t>таблетки съдържа лактоза.</w:t>
      </w:r>
      <w:r w:rsidR="00132D60" w:rsidRPr="006B043C">
        <w:rPr>
          <w:szCs w:val="22"/>
          <w:lang w:val="bg-BG"/>
        </w:rPr>
        <w:t xml:space="preserve"> </w:t>
      </w:r>
      <w:r w:rsidR="00B85546" w:rsidRPr="00BB6270">
        <w:rPr>
          <w:szCs w:val="22"/>
          <w:lang w:val="bg-BG"/>
        </w:rPr>
        <w:t xml:space="preserve">Пациенти с редки </w:t>
      </w:r>
      <w:r w:rsidR="002C2FA0" w:rsidRPr="00BB6270">
        <w:rPr>
          <w:szCs w:val="22"/>
          <w:lang w:val="bg-BG"/>
        </w:rPr>
        <w:t xml:space="preserve">наследствени </w:t>
      </w:r>
      <w:r w:rsidR="009B08BF" w:rsidRPr="00BB6270">
        <w:rPr>
          <w:szCs w:val="22"/>
          <w:lang w:val="bg-BG"/>
        </w:rPr>
        <w:t xml:space="preserve">проблеми </w:t>
      </w:r>
      <w:r w:rsidR="002C2FA0" w:rsidRPr="00BB6270">
        <w:rPr>
          <w:szCs w:val="22"/>
          <w:lang w:val="bg-BG"/>
        </w:rPr>
        <w:t xml:space="preserve">на </w:t>
      </w:r>
      <w:r w:rsidR="00B85546" w:rsidRPr="00BB6270">
        <w:rPr>
          <w:szCs w:val="22"/>
          <w:lang w:val="bg-BG"/>
        </w:rPr>
        <w:t>непоносимост</w:t>
      </w:r>
      <w:r w:rsidR="002C2FA0" w:rsidRPr="00BB6270">
        <w:rPr>
          <w:szCs w:val="22"/>
          <w:lang w:val="bg-BG"/>
        </w:rPr>
        <w:t xml:space="preserve"> към галактоза</w:t>
      </w:r>
      <w:r w:rsidR="009F6D63" w:rsidRPr="00BB6270">
        <w:rPr>
          <w:szCs w:val="22"/>
          <w:lang w:val="bg-BG"/>
        </w:rPr>
        <w:t xml:space="preserve">, </w:t>
      </w:r>
      <w:r w:rsidR="002C2FA0" w:rsidRPr="00BB6270">
        <w:rPr>
          <w:szCs w:val="22"/>
          <w:lang w:val="bg-BG"/>
        </w:rPr>
        <w:t xml:space="preserve">пълен </w:t>
      </w:r>
      <w:r w:rsidR="00B85546" w:rsidRPr="00BB6270">
        <w:rPr>
          <w:szCs w:val="22"/>
          <w:lang w:val="bg-BG"/>
        </w:rPr>
        <w:t>лактазен дефицит или глюкозо-галактозна малабсорбция не трябва да приемат това лекарство.</w:t>
      </w:r>
    </w:p>
    <w:p w14:paraId="61B7C7AC" w14:textId="77777777" w:rsidR="00C27ED2" w:rsidRPr="006B043C" w:rsidRDefault="00C27ED2" w:rsidP="00C27ED2">
      <w:pPr>
        <w:rPr>
          <w:szCs w:val="22"/>
          <w:lang w:val="bg-BG"/>
        </w:rPr>
      </w:pPr>
    </w:p>
    <w:p w14:paraId="6273F43D" w14:textId="62BD2A58" w:rsidR="00C27ED2" w:rsidRPr="00BB6270" w:rsidRDefault="00C27ED2" w:rsidP="00C27ED2">
      <w:pPr>
        <w:rPr>
          <w:szCs w:val="22"/>
          <w:lang w:val="bg-BG"/>
        </w:rPr>
      </w:pPr>
      <w:proofErr w:type="spellStart"/>
      <w:r w:rsidRPr="00BB6270">
        <w:rPr>
          <w:szCs w:val="22"/>
        </w:rPr>
        <w:t>CoAprovel</w:t>
      </w:r>
      <w:proofErr w:type="spellEnd"/>
      <w:r w:rsidRPr="006B043C">
        <w:rPr>
          <w:szCs w:val="22"/>
          <w:lang w:val="bg-BG"/>
        </w:rPr>
        <w:t xml:space="preserve"> 150</w:t>
      </w:r>
      <w:r w:rsidRPr="00BB6270">
        <w:rPr>
          <w:szCs w:val="22"/>
        </w:rPr>
        <w:t> mg</w:t>
      </w:r>
      <w:r w:rsidRPr="006B043C">
        <w:rPr>
          <w:szCs w:val="22"/>
          <w:lang w:val="bg-BG"/>
        </w:rPr>
        <w:t>/12,5</w:t>
      </w:r>
      <w:r w:rsidRPr="00BB6270">
        <w:rPr>
          <w:szCs w:val="22"/>
        </w:rPr>
        <w:t> mg</w:t>
      </w:r>
      <w:r w:rsidRPr="00BB6270">
        <w:rPr>
          <w:szCs w:val="22"/>
          <w:lang w:val="bg-BG"/>
        </w:rPr>
        <w:t xml:space="preserve"> таблетки съдържа натрий. Това лекарство съдържа по-малко от 1 </w:t>
      </w:r>
      <w:r w:rsidRPr="00BB6270">
        <w:rPr>
          <w:szCs w:val="22"/>
        </w:rPr>
        <w:t>mmol</w:t>
      </w:r>
      <w:r w:rsidRPr="006B043C">
        <w:rPr>
          <w:szCs w:val="22"/>
          <w:lang w:val="bg-BG"/>
        </w:rPr>
        <w:t xml:space="preserve"> </w:t>
      </w:r>
      <w:r w:rsidRPr="00BB6270">
        <w:rPr>
          <w:szCs w:val="22"/>
          <w:lang w:val="bg-BG"/>
        </w:rPr>
        <w:t>натрий (23 </w:t>
      </w:r>
      <w:r w:rsidRPr="00BB6270">
        <w:rPr>
          <w:szCs w:val="22"/>
        </w:rPr>
        <w:t>mg</w:t>
      </w:r>
      <w:r w:rsidRPr="00BB6270">
        <w:rPr>
          <w:szCs w:val="22"/>
          <w:lang w:val="bg-BG"/>
        </w:rPr>
        <w:t>)</w:t>
      </w:r>
      <w:r w:rsidRPr="006B043C">
        <w:rPr>
          <w:szCs w:val="22"/>
          <w:lang w:val="bg-BG"/>
        </w:rPr>
        <w:t xml:space="preserve"> </w:t>
      </w:r>
      <w:r w:rsidRPr="00BB6270">
        <w:rPr>
          <w:szCs w:val="22"/>
          <w:lang w:val="bg-BG"/>
        </w:rPr>
        <w:t xml:space="preserve">на таблетка, т.е. </w:t>
      </w:r>
      <w:r w:rsidRPr="00BB6270">
        <w:rPr>
          <w:bCs/>
          <w:szCs w:val="22"/>
          <w:lang w:val="bg-BG"/>
        </w:rPr>
        <w:t>може да се каже, че</w:t>
      </w:r>
      <w:r w:rsidRPr="00BB6270">
        <w:rPr>
          <w:szCs w:val="22"/>
          <w:lang w:val="bg-BG"/>
        </w:rPr>
        <w:t xml:space="preserve"> практически не съдържа натрий.</w:t>
      </w:r>
    </w:p>
    <w:p w14:paraId="156DB170" w14:textId="77777777" w:rsidR="00D77064" w:rsidRPr="00BB6270" w:rsidRDefault="00D77064" w:rsidP="00D77064">
      <w:pPr>
        <w:pStyle w:val="EMEABodyText"/>
        <w:rPr>
          <w:szCs w:val="22"/>
          <w:lang w:val="bg-BG"/>
        </w:rPr>
      </w:pPr>
    </w:p>
    <w:p w14:paraId="2C3CD108" w14:textId="77777777" w:rsidR="00DF44C9" w:rsidRPr="00BB6270" w:rsidRDefault="00DF44C9" w:rsidP="00D77064">
      <w:pPr>
        <w:pStyle w:val="EMEABodyText"/>
        <w:rPr>
          <w:szCs w:val="22"/>
          <w:u w:val="single"/>
          <w:lang w:val="bg-BG"/>
        </w:rPr>
      </w:pPr>
      <w:r w:rsidRPr="00BB6270">
        <w:rPr>
          <w:szCs w:val="22"/>
          <w:u w:val="single"/>
          <w:lang w:val="bg-BG"/>
        </w:rPr>
        <w:t>Немеланомен рак на кожата</w:t>
      </w:r>
    </w:p>
    <w:p w14:paraId="342BF45A" w14:textId="77777777" w:rsidR="00DF44C9" w:rsidRPr="006B043C" w:rsidRDefault="00DF44C9" w:rsidP="00D77064">
      <w:pPr>
        <w:pStyle w:val="EMEABodyText"/>
        <w:rPr>
          <w:szCs w:val="22"/>
          <w:lang w:val="bg-BG"/>
        </w:rPr>
      </w:pPr>
      <w:r w:rsidRPr="006B043C">
        <w:rPr>
          <w:szCs w:val="22"/>
          <w:lang w:val="bg-BG"/>
        </w:rPr>
        <w:t>В две епидемиологични проучвания, основаващи се на датския национален раков регистър, е наблюдаван повишен риск от немеланомен рак на кожата (НМРК) [базалноклетъчен карцином (БКК) и сквамозноклетъчен карцином (СКК)] при нарастваща експозиция на кумулативна доза хидрохлоротиазид (ХХТЗ).</w:t>
      </w:r>
    </w:p>
    <w:p w14:paraId="1549EF5F" w14:textId="77777777" w:rsidR="00DF44C9" w:rsidRPr="006B043C" w:rsidRDefault="00DF44C9" w:rsidP="00D77064">
      <w:pPr>
        <w:pStyle w:val="EMEABodyText"/>
        <w:rPr>
          <w:szCs w:val="22"/>
          <w:lang w:val="bg-BG"/>
        </w:rPr>
      </w:pPr>
      <w:r w:rsidRPr="006B043C">
        <w:rPr>
          <w:szCs w:val="22"/>
          <w:lang w:val="bg-BG"/>
        </w:rPr>
        <w:t>Фотосенсибилизиращите ефекти на ХХТЗ могат да действат като вероятен механизъм за развитие на НМРК.</w:t>
      </w:r>
    </w:p>
    <w:p w14:paraId="5070DEB6" w14:textId="77777777" w:rsidR="00DF44C9" w:rsidRPr="00BB6270" w:rsidRDefault="00DF44C9" w:rsidP="00D77064">
      <w:pPr>
        <w:pStyle w:val="EMEABodyText"/>
        <w:rPr>
          <w:szCs w:val="22"/>
          <w:lang w:val="bg-BG"/>
        </w:rPr>
      </w:pPr>
      <w:r w:rsidRPr="006B043C">
        <w:rPr>
          <w:szCs w:val="22"/>
          <w:lang w:val="bg-BG"/>
        </w:rPr>
        <w:t>Пациентите, приемащи ХХТЗ, трябва да бъдат информирани за риска от НМРК и съветвани редовно да проверяват кожата си за нови лезии и незабавно да съобщават при поява на подозрителни кожни лезии. На пациентите трябва да се препоръчат възможни превантивни мерки, като ограничено излагане на слънчева светлина и ултравиолетови лъчи, а в случай на експозиция, подходяща защита, за да се сведе до минимум рискът от рак на кожата. Подозрителните кожни лезии трябва да бъдат подложени на незабавно изследване, потенциално включващо хистологични изследвания на биопсични материали. Преразглеждане на употребата на ХХТЗ може да се наложи и при пациенти, които са имали предходен НМРК (вж. също точка 4.8).</w:t>
      </w:r>
    </w:p>
    <w:p w14:paraId="151CC5BC" w14:textId="77777777" w:rsidR="00DF44C9" w:rsidRPr="00BB6270" w:rsidRDefault="00DF44C9" w:rsidP="00D77064">
      <w:pPr>
        <w:pStyle w:val="EMEABodyText"/>
        <w:rPr>
          <w:szCs w:val="22"/>
          <w:lang w:val="bg-BG"/>
        </w:rPr>
      </w:pPr>
    </w:p>
    <w:p w14:paraId="0BDA7A11" w14:textId="77777777" w:rsidR="008B72E2" w:rsidRPr="00BB6270" w:rsidRDefault="008B72E2" w:rsidP="0098015B">
      <w:pPr>
        <w:pStyle w:val="EMEABodyText"/>
        <w:keepNext/>
        <w:rPr>
          <w:szCs w:val="22"/>
          <w:u w:val="single"/>
          <w:lang w:val="bg-BG"/>
        </w:rPr>
      </w:pPr>
      <w:r w:rsidRPr="00BB6270">
        <w:rPr>
          <w:szCs w:val="22"/>
          <w:u w:val="single"/>
          <w:lang w:val="bg-BG"/>
        </w:rPr>
        <w:lastRenderedPageBreak/>
        <w:t>Остра респираторна токсичност</w:t>
      </w:r>
    </w:p>
    <w:p w14:paraId="57899D90" w14:textId="77777777" w:rsidR="008B72E2" w:rsidRPr="00BB6270" w:rsidRDefault="008B72E2" w:rsidP="0098015B">
      <w:pPr>
        <w:pStyle w:val="EMEABodyText"/>
        <w:keepNext/>
        <w:rPr>
          <w:szCs w:val="22"/>
          <w:lang w:val="bg-BG"/>
        </w:rPr>
      </w:pPr>
      <w:r w:rsidRPr="00BB6270">
        <w:rPr>
          <w:szCs w:val="22"/>
          <w:lang w:val="bg-BG"/>
        </w:rPr>
        <w:t xml:space="preserve">След прием на хидрохлоротиазид се наблюдават много редки тежки случаи на остра респираторна токсичност, включително остър респираторен дистрес синдром (ОРДС). </w:t>
      </w:r>
      <w:r w:rsidR="005D3A57" w:rsidRPr="00BB6270">
        <w:rPr>
          <w:szCs w:val="22"/>
          <w:lang w:val="bg-BG"/>
        </w:rPr>
        <w:t xml:space="preserve">След прием на хидрохлоротиазид обикновено се развива белодробен оток в рамките на минути до часове. В началото симптомите включват диспнея, </w:t>
      </w:r>
      <w:r w:rsidR="002E2540" w:rsidRPr="00BB6270">
        <w:rPr>
          <w:szCs w:val="22"/>
          <w:lang w:val="bg-BG"/>
        </w:rPr>
        <w:t xml:space="preserve">повишена температура, влошаване на белодробната функция и хипотония. При съмнение за ОРДС трябва да бъде спрян приемът на </w:t>
      </w:r>
      <w:proofErr w:type="spellStart"/>
      <w:r w:rsidR="002E2540" w:rsidRPr="00BB6270">
        <w:rPr>
          <w:szCs w:val="22"/>
        </w:rPr>
        <w:t>CoAprovel</w:t>
      </w:r>
      <w:proofErr w:type="spellEnd"/>
      <w:r w:rsidR="002E2540" w:rsidRPr="00BB6270">
        <w:rPr>
          <w:szCs w:val="22"/>
          <w:lang w:val="bg-BG"/>
        </w:rPr>
        <w:t xml:space="preserve"> и да се приложи подходящо лечение. Хидрохлоротиазид не трябва да се прилага при пациенти, които преди това са получавали ОРДС след прием на хидрохлоротиазид. </w:t>
      </w:r>
    </w:p>
    <w:p w14:paraId="556E90C7" w14:textId="77777777" w:rsidR="008B72E2" w:rsidRPr="00BB6270" w:rsidRDefault="008B72E2" w:rsidP="00D77064">
      <w:pPr>
        <w:pStyle w:val="EMEABodyText"/>
        <w:rPr>
          <w:szCs w:val="22"/>
          <w:lang w:val="bg-BG"/>
        </w:rPr>
      </w:pPr>
    </w:p>
    <w:p w14:paraId="0DB4F89D" w14:textId="05BF1BF4" w:rsidR="00D77064" w:rsidRPr="00BB6270" w:rsidRDefault="00D77064" w:rsidP="00D77064">
      <w:pPr>
        <w:pStyle w:val="EMEAHeading2"/>
        <w:outlineLvl w:val="0"/>
        <w:rPr>
          <w:szCs w:val="22"/>
          <w:highlight w:val="cyan"/>
          <w:lang w:val="bg-BG"/>
        </w:rPr>
      </w:pPr>
      <w:r w:rsidRPr="00BB6270">
        <w:rPr>
          <w:szCs w:val="22"/>
          <w:lang w:val="bg-BG"/>
        </w:rPr>
        <w:t>4.5</w:t>
      </w:r>
      <w:r w:rsidRPr="00BB6270">
        <w:rPr>
          <w:szCs w:val="22"/>
          <w:lang w:val="bg-BG"/>
        </w:rPr>
        <w:tab/>
        <w:t>Взаимодействие с други лекарствени продукти и други форми на взаимодействие</w:t>
      </w:r>
      <w:r w:rsidR="002D6EF1">
        <w:rPr>
          <w:szCs w:val="22"/>
          <w:lang w:val="bg-BG"/>
        </w:rPr>
        <w:fldChar w:fldCharType="begin"/>
      </w:r>
      <w:r w:rsidR="002D6EF1">
        <w:rPr>
          <w:szCs w:val="22"/>
          <w:lang w:val="bg-BG"/>
        </w:rPr>
        <w:instrText xml:space="preserve"> DOCVARIABLE vault_nd_0a204889-9573-42f6-a97d-890debeb0151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72B25C19" w14:textId="77777777" w:rsidR="00D77064" w:rsidRPr="00BB6270" w:rsidRDefault="00D77064" w:rsidP="001D48AB">
      <w:pPr>
        <w:pStyle w:val="EMEAHeading2"/>
        <w:rPr>
          <w:szCs w:val="22"/>
          <w:highlight w:val="cyan"/>
          <w:lang w:val="bg-BG"/>
        </w:rPr>
      </w:pPr>
    </w:p>
    <w:p w14:paraId="3F842CB5" w14:textId="77777777" w:rsidR="00D77064" w:rsidRPr="00BB6270" w:rsidRDefault="00D77064" w:rsidP="001D48AB">
      <w:pPr>
        <w:pStyle w:val="EMEABodyText"/>
        <w:keepNext/>
        <w:rPr>
          <w:szCs w:val="22"/>
          <w:lang w:val="bg-BG"/>
        </w:rPr>
      </w:pPr>
      <w:r w:rsidRPr="00BB6270">
        <w:rPr>
          <w:szCs w:val="22"/>
          <w:u w:val="single"/>
          <w:lang w:val="bg-BG"/>
        </w:rPr>
        <w:t>Други антихипертензивни средства:</w:t>
      </w:r>
      <w:r w:rsidRPr="00BB6270">
        <w:rPr>
          <w:szCs w:val="22"/>
          <w:lang w:val="bg-BG"/>
        </w:rPr>
        <w:t xml:space="preserve"> антихипертензивният ефект на CoAprovel може да бъде повишен при едновременна употреба на други антихипертензивни средства. Ирбесартан и хидрохлоротиазид (в дози до 300</w:t>
      </w:r>
      <w:r w:rsidRPr="00BB6270">
        <w:rPr>
          <w:szCs w:val="22"/>
        </w:rPr>
        <w:t> mg</w:t>
      </w:r>
      <w:r w:rsidRPr="00BB6270">
        <w:rPr>
          <w:szCs w:val="22"/>
          <w:lang w:val="bg-BG"/>
        </w:rPr>
        <w:t xml:space="preserve"> ирбесартан/25</w:t>
      </w:r>
      <w:r w:rsidRPr="00BB6270">
        <w:rPr>
          <w:szCs w:val="22"/>
        </w:rPr>
        <w:t> mg</w:t>
      </w:r>
      <w:r w:rsidRPr="00BB6270">
        <w:rPr>
          <w:szCs w:val="22"/>
          <w:lang w:val="bg-BG"/>
        </w:rPr>
        <w:t xml:space="preserve"> хидрохлоротиазид) са прилагани безопасно заедно с други антихипертензивни средства, включително блокери на калциевите канали и бета-адренергични блокери. Предшестващото лечение с висока доза диуретици може да доведе до появата на хиповолемия и риск от хипотония при започване на лечението с ирбесартан с</w:t>
      </w:r>
      <w:r w:rsidR="00A959D1" w:rsidRPr="00BB6270">
        <w:rPr>
          <w:szCs w:val="22"/>
          <w:lang w:val="bg-BG"/>
        </w:rPr>
        <w:t>ъс</w:t>
      </w:r>
      <w:r w:rsidRPr="00BB6270">
        <w:rPr>
          <w:szCs w:val="22"/>
          <w:lang w:val="bg-BG"/>
        </w:rPr>
        <w:t xml:space="preserve"> или без тиазидни диуретици, освен </w:t>
      </w:r>
      <w:r w:rsidR="00392129" w:rsidRPr="00BB6270">
        <w:rPr>
          <w:szCs w:val="22"/>
          <w:lang w:val="bg-BG"/>
        </w:rPr>
        <w:t xml:space="preserve">ако </w:t>
      </w:r>
      <w:r w:rsidR="00A959D1" w:rsidRPr="00BB6270">
        <w:rPr>
          <w:szCs w:val="22"/>
          <w:lang w:val="bg-BG"/>
        </w:rPr>
        <w:t>първо не е коригирана хиповолемията</w:t>
      </w:r>
      <w:r w:rsidRPr="00BB6270">
        <w:rPr>
          <w:szCs w:val="22"/>
          <w:lang w:val="bg-BG"/>
        </w:rPr>
        <w:t xml:space="preserve"> (вж. точка</w:t>
      </w:r>
      <w:r w:rsidRPr="00BB6270">
        <w:rPr>
          <w:szCs w:val="22"/>
          <w:lang w:val="fr-BE"/>
        </w:rPr>
        <w:t> </w:t>
      </w:r>
      <w:r w:rsidRPr="00BB6270">
        <w:rPr>
          <w:szCs w:val="22"/>
          <w:lang w:val="bg-BG"/>
        </w:rPr>
        <w:t>4.4).</w:t>
      </w:r>
    </w:p>
    <w:p w14:paraId="4CB3FEE2" w14:textId="77777777" w:rsidR="00D77064" w:rsidRPr="00BB6270" w:rsidRDefault="00D77064" w:rsidP="00D77064">
      <w:pPr>
        <w:pStyle w:val="EMEABodyText"/>
        <w:rPr>
          <w:szCs w:val="22"/>
          <w:lang w:val="bg-BG"/>
        </w:rPr>
      </w:pPr>
    </w:p>
    <w:p w14:paraId="304609DB" w14:textId="77777777" w:rsidR="00A959D1" w:rsidRPr="00BB6270" w:rsidRDefault="00A959D1" w:rsidP="00A959D1">
      <w:pPr>
        <w:pStyle w:val="EMEABodyText"/>
        <w:rPr>
          <w:szCs w:val="22"/>
          <w:lang w:val="bg-BG"/>
        </w:rPr>
      </w:pPr>
      <w:r w:rsidRPr="00BB6270">
        <w:rPr>
          <w:szCs w:val="22"/>
          <w:u w:val="single"/>
          <w:lang w:val="bg-BG"/>
        </w:rPr>
        <w:t>Продукти, съдържащи алискирен</w:t>
      </w:r>
      <w:r w:rsidR="006E1321" w:rsidRPr="00BB6270">
        <w:rPr>
          <w:szCs w:val="22"/>
          <w:u w:val="single"/>
          <w:lang w:val="bg-BG"/>
        </w:rPr>
        <w:t xml:space="preserve"> или АСЕ инхибитори</w:t>
      </w:r>
      <w:r w:rsidRPr="00BB6270">
        <w:rPr>
          <w:szCs w:val="22"/>
          <w:lang w:val="bg-BG"/>
        </w:rPr>
        <w:t xml:space="preserve">: </w:t>
      </w:r>
      <w:r w:rsidR="00D06D83" w:rsidRPr="00BB6270">
        <w:rPr>
          <w:szCs w:val="22"/>
          <w:lang w:val="bg-BG"/>
        </w:rPr>
        <w:t>д</w:t>
      </w:r>
      <w:r w:rsidR="006E1321" w:rsidRPr="00BB6270">
        <w:rPr>
          <w:szCs w:val="22"/>
          <w:lang w:val="bg-BG"/>
        </w:rPr>
        <w:t>анни от клинични проучвания показват, че двойното блокиране на ренин ангиотензин алдостероновата система (РAAС) чрез комбинираната употреба на АСЕ инхибитори, ангиотензин II-рецепторни блокери или алискирен се свързва с по-висока честота на нежелани събития, като например хипотония, хиперкалиемия и намаляване на бъбречната функция (включително остра бъбречна недостатъчност), в сравнение с употребата само на едно средство, действащо върху РAAС (вж. точки 4.3, 4.4 и 5.1).</w:t>
      </w:r>
    </w:p>
    <w:p w14:paraId="09F4E3AA" w14:textId="77777777" w:rsidR="00A959D1" w:rsidRPr="00BB6270" w:rsidRDefault="00A959D1" w:rsidP="00D77064">
      <w:pPr>
        <w:pStyle w:val="EMEABodyText"/>
        <w:rPr>
          <w:szCs w:val="22"/>
          <w:lang w:val="bg-BG"/>
        </w:rPr>
      </w:pPr>
    </w:p>
    <w:p w14:paraId="12CEA0B7" w14:textId="77777777" w:rsidR="00D77064" w:rsidRPr="00BB6270" w:rsidRDefault="00D77064" w:rsidP="00D77064">
      <w:pPr>
        <w:pStyle w:val="EMEABodyText"/>
        <w:rPr>
          <w:szCs w:val="22"/>
          <w:lang w:val="bg-BG"/>
        </w:rPr>
      </w:pPr>
      <w:r w:rsidRPr="00BB6270">
        <w:rPr>
          <w:szCs w:val="22"/>
          <w:u w:val="single"/>
          <w:lang w:val="bg-BG"/>
        </w:rPr>
        <w:t>Литий:</w:t>
      </w:r>
      <w:r w:rsidRPr="00BB6270">
        <w:rPr>
          <w:szCs w:val="22"/>
          <w:lang w:val="bg-BG"/>
        </w:rPr>
        <w:t xml:space="preserve"> докладвано е обратимо</w:t>
      </w:r>
      <w:r w:rsidRPr="00BB6270">
        <w:rPr>
          <w:b/>
          <w:szCs w:val="22"/>
          <w:lang w:val="bg-BG"/>
        </w:rPr>
        <w:t xml:space="preserve"> </w:t>
      </w:r>
      <w:r w:rsidRPr="00BB6270">
        <w:rPr>
          <w:szCs w:val="22"/>
          <w:lang w:val="bg-BG"/>
        </w:rPr>
        <w:t>повишаване на серумните концентрации на литий и литиева токсичност при едновременното приложение на литий и инхибитори на ангиотензин конвертиращия ензим. Подобни ефекти при ирбесартан са докладвани много рядко. Освен това, тиазидите понижават бъбречният клирънс на литий така, че рискът от литиева токсичност може да бъде повишен при CoAprovel. Ето защо, комбинирането на литий и CoAprovel не се препоръчва (вж. точка</w:t>
      </w:r>
      <w:r w:rsidRPr="00BB6270">
        <w:rPr>
          <w:szCs w:val="22"/>
          <w:lang w:val="fr-BE"/>
        </w:rPr>
        <w:t> </w:t>
      </w:r>
      <w:r w:rsidRPr="00BB6270">
        <w:rPr>
          <w:szCs w:val="22"/>
          <w:lang w:val="bg-BG"/>
        </w:rPr>
        <w:t>4.4). Ако тази комбинация е доказано необходима, то се препоръчва внимателно проследяване на серумните нива на литий.</w:t>
      </w:r>
    </w:p>
    <w:p w14:paraId="1BF8498D" w14:textId="77777777" w:rsidR="00D77064" w:rsidRPr="00BB6270" w:rsidRDefault="00D77064" w:rsidP="00D77064">
      <w:pPr>
        <w:pStyle w:val="EMEABodyText"/>
        <w:rPr>
          <w:szCs w:val="22"/>
          <w:lang w:val="bg-BG"/>
        </w:rPr>
      </w:pPr>
    </w:p>
    <w:p w14:paraId="1F2A5B20" w14:textId="77777777" w:rsidR="00D77064" w:rsidRPr="00BB6270" w:rsidRDefault="00D77064" w:rsidP="00D77064">
      <w:pPr>
        <w:pStyle w:val="EMEABodyText"/>
        <w:rPr>
          <w:szCs w:val="22"/>
          <w:lang w:val="bg-BG"/>
        </w:rPr>
      </w:pPr>
      <w:r w:rsidRPr="00BB6270">
        <w:rPr>
          <w:szCs w:val="22"/>
          <w:u w:val="single"/>
          <w:lang w:val="bg-BG"/>
        </w:rPr>
        <w:t>Лекарствени продукти, повлияващи калий:</w:t>
      </w:r>
      <w:r w:rsidRPr="00BB6270">
        <w:rPr>
          <w:szCs w:val="22"/>
          <w:lang w:val="bg-BG"/>
        </w:rPr>
        <w:t xml:space="preserve"> понижаващият съдържанието на калий ефект на хидрохлоротиазид се намалява от калий-съхраняващия ефект на ирбесартан. Освен това, този ефект на хидрохлоротиазид върху серумния калий може да се очаква да бъде потенциран от други лекарствени продукти</w:t>
      </w:r>
      <w:r w:rsidR="001A7296" w:rsidRPr="00BB6270">
        <w:rPr>
          <w:szCs w:val="22"/>
          <w:lang w:val="bg-BG"/>
        </w:rPr>
        <w:t>,</w:t>
      </w:r>
      <w:r w:rsidRPr="00BB6270">
        <w:rPr>
          <w:szCs w:val="22"/>
          <w:lang w:val="bg-BG"/>
        </w:rPr>
        <w:t xml:space="preserve"> свързани със загуба на калий и хипокалиемия (напр. други калийуретични диуретици, лаксативи, амфотерицин, карбеноксолон, пеницилин </w:t>
      </w:r>
      <w:r w:rsidRPr="00BB6270">
        <w:rPr>
          <w:szCs w:val="22"/>
        </w:rPr>
        <w:t>G</w:t>
      </w:r>
      <w:r w:rsidRPr="00BB6270">
        <w:rPr>
          <w:szCs w:val="22"/>
          <w:lang w:val="bg-BG"/>
        </w:rPr>
        <w:t xml:space="preserve"> натрий). Обратно на това, въз основа на опита с употребата на други лекарства, повлияващи ренин-ангиотензиновата система, едновременното приложение с калий-съхраняващи диуретици, калиеви добавки, заместители на солта, съдържащи калий или други лекарства, които може да повишат серумните нива на калия (напр. хепарин натрий), може да доведе до повишаване на нивата на серумния калий. Препоръчва се съответно проследяване на серумния калий при пациентите с повишен риск (вж. точка</w:t>
      </w:r>
      <w:r w:rsidRPr="00BB6270">
        <w:rPr>
          <w:szCs w:val="22"/>
          <w:lang w:val="fr-BE"/>
        </w:rPr>
        <w:t> </w:t>
      </w:r>
      <w:r w:rsidRPr="00BB6270">
        <w:rPr>
          <w:szCs w:val="22"/>
          <w:lang w:val="bg-BG"/>
        </w:rPr>
        <w:t>4.4).</w:t>
      </w:r>
    </w:p>
    <w:p w14:paraId="36F6973E" w14:textId="77777777" w:rsidR="00D77064" w:rsidRPr="00BB6270" w:rsidRDefault="00D77064" w:rsidP="00D77064">
      <w:pPr>
        <w:pStyle w:val="EMEABodyText"/>
        <w:rPr>
          <w:szCs w:val="22"/>
          <w:lang w:val="bg-BG"/>
        </w:rPr>
      </w:pPr>
    </w:p>
    <w:p w14:paraId="2D14FD57" w14:textId="77777777" w:rsidR="00D77064" w:rsidRPr="00BB6270" w:rsidRDefault="00D77064" w:rsidP="00D77064">
      <w:pPr>
        <w:pStyle w:val="EMEABodyText"/>
        <w:rPr>
          <w:szCs w:val="22"/>
          <w:lang w:val="bg-BG"/>
        </w:rPr>
      </w:pPr>
      <w:r w:rsidRPr="00BB6270">
        <w:rPr>
          <w:szCs w:val="22"/>
          <w:u w:val="single"/>
          <w:lang w:val="bg-BG"/>
        </w:rPr>
        <w:t>Лекарствени продукти, повлияващи се от нарушението на серумния калий:</w:t>
      </w:r>
      <w:r w:rsidRPr="00BB6270">
        <w:rPr>
          <w:szCs w:val="22"/>
          <w:lang w:val="bg-BG"/>
        </w:rPr>
        <w:t xml:space="preserve"> препоръчва се периодично проследяване на серумния калий при приложението на CoAprovel с лекарствени продукти</w:t>
      </w:r>
      <w:r w:rsidR="00D10F5C" w:rsidRPr="00BB6270">
        <w:rPr>
          <w:szCs w:val="22"/>
          <w:lang w:val="bg-BG"/>
        </w:rPr>
        <w:t>,</w:t>
      </w:r>
      <w:r w:rsidRPr="00BB6270">
        <w:rPr>
          <w:szCs w:val="22"/>
          <w:lang w:val="bg-BG"/>
        </w:rPr>
        <w:t xml:space="preserve"> повлияващи се от нарушението на серумния калий (например, сърдечни гликозиди, антиаритмици).</w:t>
      </w:r>
    </w:p>
    <w:p w14:paraId="1947C7F4" w14:textId="77777777" w:rsidR="00D77064" w:rsidRPr="00BB6270" w:rsidRDefault="00D77064" w:rsidP="00D77064">
      <w:pPr>
        <w:pStyle w:val="EMEABodyText"/>
        <w:rPr>
          <w:szCs w:val="22"/>
          <w:lang w:val="bg-BG"/>
        </w:rPr>
      </w:pPr>
    </w:p>
    <w:p w14:paraId="71CE8AD8" w14:textId="77777777" w:rsidR="00D77064" w:rsidRPr="00BB6270" w:rsidRDefault="00D77064" w:rsidP="00D77064">
      <w:pPr>
        <w:pStyle w:val="EMEABodyText"/>
        <w:rPr>
          <w:color w:val="000000"/>
          <w:szCs w:val="22"/>
          <w:lang w:val="bg-BG"/>
        </w:rPr>
      </w:pPr>
      <w:r w:rsidRPr="00BB6270">
        <w:rPr>
          <w:szCs w:val="22"/>
          <w:u w:val="single"/>
          <w:lang w:val="bg-BG"/>
        </w:rPr>
        <w:t>Нестероидни противовъзпалителни средства:</w:t>
      </w:r>
      <w:r w:rsidRPr="00BB6270">
        <w:rPr>
          <w:szCs w:val="22"/>
          <w:lang w:val="bg-BG"/>
        </w:rPr>
        <w:t xml:space="preserve"> при едновременната употреба на ангиотензин-</w:t>
      </w:r>
      <w:r w:rsidRPr="00BB6270">
        <w:rPr>
          <w:color w:val="000000"/>
          <w:szCs w:val="22"/>
        </w:rPr>
        <w:t>II</w:t>
      </w:r>
      <w:r w:rsidRPr="00BB6270">
        <w:rPr>
          <w:color w:val="000000"/>
          <w:szCs w:val="22"/>
          <w:lang w:val="bg-BG"/>
        </w:rPr>
        <w:t xml:space="preserve"> антагонисти и нестероидни противовъзпалителни средства (като селективни </w:t>
      </w:r>
      <w:r w:rsidRPr="00BB6270">
        <w:rPr>
          <w:color w:val="000000"/>
          <w:szCs w:val="22"/>
        </w:rPr>
        <w:t>COX</w:t>
      </w:r>
      <w:r w:rsidR="00D10F5C" w:rsidRPr="00BB6270">
        <w:rPr>
          <w:color w:val="000000"/>
          <w:szCs w:val="22"/>
          <w:lang w:val="bg-BG"/>
        </w:rPr>
        <w:t>-</w:t>
      </w:r>
      <w:r w:rsidRPr="00BB6270">
        <w:rPr>
          <w:color w:val="000000"/>
          <w:szCs w:val="22"/>
          <w:lang w:val="bg-BG"/>
        </w:rPr>
        <w:t>2 инхибитори, ацетилсалицилова киселина (&gt;</w:t>
      </w:r>
      <w:r w:rsidRPr="00BB6270">
        <w:rPr>
          <w:color w:val="000000"/>
          <w:szCs w:val="22"/>
        </w:rPr>
        <w:t> </w:t>
      </w:r>
      <w:r w:rsidRPr="00BB6270">
        <w:rPr>
          <w:color w:val="000000"/>
          <w:szCs w:val="22"/>
          <w:lang w:val="bg-BG"/>
        </w:rPr>
        <w:t>3</w:t>
      </w:r>
      <w:r w:rsidRPr="00BB6270">
        <w:rPr>
          <w:color w:val="000000"/>
          <w:szCs w:val="22"/>
        </w:rPr>
        <w:t> g</w:t>
      </w:r>
      <w:r w:rsidRPr="00BB6270">
        <w:rPr>
          <w:color w:val="000000"/>
          <w:szCs w:val="22"/>
          <w:lang w:val="bg-BG"/>
        </w:rPr>
        <w:t>/дневно) и не-селективни НПВС), може да настъпи намаляване на антихипертензивния ефект.</w:t>
      </w:r>
    </w:p>
    <w:p w14:paraId="1BB16AF2" w14:textId="77777777" w:rsidR="00D06D83" w:rsidRPr="00BB6270" w:rsidRDefault="00D06D83" w:rsidP="00D77064">
      <w:pPr>
        <w:pStyle w:val="EMEABodyText"/>
        <w:rPr>
          <w:color w:val="000000"/>
          <w:szCs w:val="22"/>
          <w:lang w:val="bg-BG"/>
        </w:rPr>
      </w:pPr>
    </w:p>
    <w:p w14:paraId="00607DBD" w14:textId="77777777" w:rsidR="00D77064" w:rsidRPr="00BB6270" w:rsidRDefault="00D77064" w:rsidP="00D77064">
      <w:pPr>
        <w:pStyle w:val="EMEABodyText"/>
        <w:rPr>
          <w:b/>
          <w:i/>
          <w:color w:val="000000"/>
          <w:szCs w:val="22"/>
          <w:lang w:val="bg-BG"/>
        </w:rPr>
      </w:pPr>
      <w:r w:rsidRPr="00BB6270">
        <w:rPr>
          <w:color w:val="000000"/>
          <w:szCs w:val="22"/>
          <w:lang w:val="bg-BG"/>
        </w:rPr>
        <w:t xml:space="preserve">Подобно на </w:t>
      </w:r>
      <w:r w:rsidRPr="00BB6270">
        <w:rPr>
          <w:color w:val="000000"/>
          <w:szCs w:val="22"/>
        </w:rPr>
        <w:t>ACE</w:t>
      </w:r>
      <w:r w:rsidRPr="00BB6270">
        <w:rPr>
          <w:color w:val="000000"/>
          <w:szCs w:val="22"/>
          <w:lang w:val="bg-BG"/>
        </w:rPr>
        <w:t xml:space="preserve"> инхибиторите, едновременното приложение на</w:t>
      </w:r>
      <w:r w:rsidRPr="00BB6270">
        <w:rPr>
          <w:szCs w:val="22"/>
          <w:lang w:val="bg-BG"/>
        </w:rPr>
        <w:t xml:space="preserve"> ангиотензин </w:t>
      </w:r>
      <w:r w:rsidRPr="00BB6270">
        <w:rPr>
          <w:color w:val="000000"/>
          <w:szCs w:val="22"/>
        </w:rPr>
        <w:t>II</w:t>
      </w:r>
      <w:r w:rsidRPr="00BB6270">
        <w:rPr>
          <w:color w:val="000000"/>
          <w:szCs w:val="22"/>
          <w:lang w:val="bg-BG"/>
        </w:rPr>
        <w:t xml:space="preserve"> антагонисти и нестероидни противовъзпалителни средства може да доведе до повишаване на риска от влошаване на бъбречната функция, включително възможността за поява на остра бъбречна недостатъчност, повишение на серумния калий, особено при пациенти с предшестващо нарушение на бъбречната функция. Комбинирането трябва да става с повишено внимание, особено при пациентите в напреднала възраст. Пациентите трябва да бъдат съответно хидратирани, като е необходимо проследяване на бъбречната функция след започване на комбинираното лечение и периодично след това.</w:t>
      </w:r>
    </w:p>
    <w:p w14:paraId="10C47B81" w14:textId="77777777" w:rsidR="00C27ED2" w:rsidRPr="00BB6270" w:rsidRDefault="00C27ED2" w:rsidP="00C27ED2">
      <w:pPr>
        <w:pStyle w:val="EMEABodyText"/>
        <w:rPr>
          <w:szCs w:val="22"/>
          <w:u w:val="single"/>
          <w:lang w:val="bg-BG"/>
        </w:rPr>
      </w:pPr>
    </w:p>
    <w:p w14:paraId="5CC2AE0C" w14:textId="77777777" w:rsidR="00C27ED2" w:rsidRPr="00BB6270" w:rsidRDefault="00C27ED2" w:rsidP="00C27ED2">
      <w:pPr>
        <w:pStyle w:val="EMEABodyText"/>
        <w:rPr>
          <w:szCs w:val="22"/>
          <w:lang w:val="bg-BG"/>
        </w:rPr>
      </w:pPr>
      <w:r w:rsidRPr="00BB6270">
        <w:rPr>
          <w:szCs w:val="22"/>
          <w:u w:val="single"/>
          <w:lang w:val="bg-BG"/>
        </w:rPr>
        <w:t>Репаглинид</w:t>
      </w:r>
      <w:r w:rsidRPr="00BB6270">
        <w:rPr>
          <w:szCs w:val="22"/>
          <w:lang w:val="bg-BG"/>
        </w:rPr>
        <w:t xml:space="preserve">: </w:t>
      </w:r>
      <w:r w:rsidRPr="006B043C">
        <w:rPr>
          <w:szCs w:val="22"/>
          <w:lang w:val="bg-BG"/>
        </w:rPr>
        <w:t xml:space="preserve">ирбесартан има потенциал да инхибира </w:t>
      </w:r>
      <w:r w:rsidRPr="00BB6270">
        <w:rPr>
          <w:szCs w:val="22"/>
        </w:rPr>
        <w:t>OATP</w:t>
      </w:r>
      <w:r w:rsidRPr="006B043C">
        <w:rPr>
          <w:szCs w:val="22"/>
          <w:lang w:val="bg-BG"/>
        </w:rPr>
        <w:t>1</w:t>
      </w:r>
      <w:r w:rsidRPr="00BB6270">
        <w:rPr>
          <w:szCs w:val="22"/>
        </w:rPr>
        <w:t>B</w:t>
      </w:r>
      <w:r w:rsidRPr="006B043C">
        <w:rPr>
          <w:szCs w:val="22"/>
          <w:lang w:val="bg-BG"/>
        </w:rPr>
        <w:t>1.</w:t>
      </w:r>
      <w:r w:rsidRPr="00BB6270">
        <w:rPr>
          <w:szCs w:val="22"/>
          <w:lang w:val="bg-BG"/>
        </w:rPr>
        <w:t xml:space="preserve"> В клинично проучване се съобщава, че ирбесартан повишава </w:t>
      </w:r>
      <w:r w:rsidRPr="00BB6270">
        <w:rPr>
          <w:szCs w:val="22"/>
          <w:lang w:val="en-US"/>
        </w:rPr>
        <w:t>C</w:t>
      </w:r>
      <w:r w:rsidRPr="00BB6270">
        <w:rPr>
          <w:szCs w:val="22"/>
          <w:vertAlign w:val="subscript"/>
          <w:lang w:val="en-US"/>
        </w:rPr>
        <w:t>max</w:t>
      </w:r>
      <w:r w:rsidRPr="006B043C">
        <w:rPr>
          <w:szCs w:val="22"/>
          <w:lang w:val="bg-BG"/>
        </w:rPr>
        <w:t xml:space="preserve"> </w:t>
      </w:r>
      <w:r w:rsidRPr="00BB6270">
        <w:rPr>
          <w:szCs w:val="22"/>
          <w:lang w:val="bg-BG"/>
        </w:rPr>
        <w:t xml:space="preserve">и </w:t>
      </w:r>
      <w:r w:rsidRPr="00BB6270">
        <w:rPr>
          <w:szCs w:val="22"/>
          <w:lang w:val="en-US"/>
        </w:rPr>
        <w:t>AUC</w:t>
      </w:r>
      <w:r w:rsidRPr="006B043C">
        <w:rPr>
          <w:szCs w:val="22"/>
          <w:lang w:val="bg-BG"/>
        </w:rPr>
        <w:t xml:space="preserve"> </w:t>
      </w:r>
      <w:r w:rsidRPr="00BB6270">
        <w:rPr>
          <w:szCs w:val="22"/>
          <w:lang w:val="bg-BG"/>
        </w:rPr>
        <w:t xml:space="preserve">на репаглинид </w:t>
      </w:r>
      <w:r w:rsidRPr="006B043C">
        <w:rPr>
          <w:szCs w:val="22"/>
          <w:lang w:val="bg-BG"/>
        </w:rPr>
        <w:t xml:space="preserve">(субстрат на </w:t>
      </w:r>
      <w:r w:rsidRPr="00BB6270">
        <w:rPr>
          <w:szCs w:val="22"/>
        </w:rPr>
        <w:t>OATP</w:t>
      </w:r>
      <w:r w:rsidRPr="006B043C">
        <w:rPr>
          <w:szCs w:val="22"/>
          <w:lang w:val="bg-BG"/>
        </w:rPr>
        <w:t>1</w:t>
      </w:r>
      <w:r w:rsidRPr="00BB6270">
        <w:rPr>
          <w:szCs w:val="22"/>
        </w:rPr>
        <w:t>B</w:t>
      </w:r>
      <w:r w:rsidRPr="006B043C">
        <w:rPr>
          <w:szCs w:val="22"/>
          <w:lang w:val="bg-BG"/>
        </w:rPr>
        <w:t>1) съответно с 1,8 пъти и 1,3 пъти, когато се прилага 1</w:t>
      </w:r>
      <w:r w:rsidRPr="00BB6270">
        <w:rPr>
          <w:szCs w:val="22"/>
          <w:lang w:val="bg-BG"/>
        </w:rPr>
        <w:t> </w:t>
      </w:r>
      <w:r w:rsidRPr="006B043C">
        <w:rPr>
          <w:szCs w:val="22"/>
          <w:lang w:val="bg-BG"/>
        </w:rPr>
        <w:t>час преди репаглинид.</w:t>
      </w:r>
      <w:r w:rsidRPr="00BB6270">
        <w:rPr>
          <w:szCs w:val="22"/>
          <w:lang w:val="bg-BG"/>
        </w:rPr>
        <w:t xml:space="preserve"> В друго проучване не се съобщава за съответно фармакокинетично взаимодействие при едновременно приложение на двете лекарства. Поради това може да се наложи коригиране на дозата на антидиабетното лекарство, като и на репаглинид (вж. точка 4.4).</w:t>
      </w:r>
    </w:p>
    <w:p w14:paraId="339BF4AF" w14:textId="77777777" w:rsidR="00D77064" w:rsidRPr="00BB6270" w:rsidRDefault="00D77064" w:rsidP="00D77064">
      <w:pPr>
        <w:pStyle w:val="EMEABodyText"/>
        <w:rPr>
          <w:szCs w:val="22"/>
          <w:lang w:val="bg-BG"/>
        </w:rPr>
      </w:pPr>
    </w:p>
    <w:p w14:paraId="01069FF7" w14:textId="77777777" w:rsidR="00D77064" w:rsidRPr="00BB6270" w:rsidRDefault="00D77064" w:rsidP="00D77064">
      <w:pPr>
        <w:pStyle w:val="EMEABodyText"/>
        <w:rPr>
          <w:szCs w:val="22"/>
          <w:lang w:val="bg-BG"/>
        </w:rPr>
      </w:pPr>
      <w:r w:rsidRPr="00BB6270">
        <w:rPr>
          <w:szCs w:val="22"/>
          <w:u w:val="single"/>
          <w:lang w:val="bg-BG"/>
        </w:rPr>
        <w:t>Допълнителна информация относно взаимодействията на ирбесартан:</w:t>
      </w:r>
      <w:r w:rsidRPr="00BB6270">
        <w:rPr>
          <w:szCs w:val="22"/>
          <w:lang w:val="bg-BG"/>
        </w:rPr>
        <w:t xml:space="preserve"> при клинични проучвания, фармакокинетиката на ирбесартан не е повлияна от хидрохлоротиазид. Ирбесартан се метаболизира основно с помощта на </w:t>
      </w:r>
      <w:r w:rsidRPr="00BB6270">
        <w:rPr>
          <w:szCs w:val="22"/>
        </w:rPr>
        <w:t>CYP</w:t>
      </w:r>
      <w:r w:rsidRPr="00BB6270">
        <w:rPr>
          <w:szCs w:val="22"/>
          <w:lang w:val="bg-BG"/>
        </w:rPr>
        <w:t>2</w:t>
      </w:r>
      <w:r w:rsidRPr="00BB6270">
        <w:rPr>
          <w:szCs w:val="22"/>
        </w:rPr>
        <w:t>C</w:t>
      </w:r>
      <w:r w:rsidRPr="00BB6270">
        <w:rPr>
          <w:szCs w:val="22"/>
          <w:lang w:val="bg-BG"/>
        </w:rPr>
        <w:t xml:space="preserve">9 и в по-малка степен чрез глюкорониране. Не са наблюдавани значими фармакокинетични и фармакодинамични взаимодействия при едновременното приложение на ирбесартан с варфарин, който се метаболизира с помощта на </w:t>
      </w:r>
      <w:r w:rsidRPr="00BB6270">
        <w:rPr>
          <w:szCs w:val="22"/>
        </w:rPr>
        <w:t>CYP</w:t>
      </w:r>
      <w:r w:rsidRPr="00BB6270">
        <w:rPr>
          <w:szCs w:val="22"/>
          <w:lang w:val="bg-BG"/>
        </w:rPr>
        <w:t>2</w:t>
      </w:r>
      <w:r w:rsidRPr="00BB6270">
        <w:rPr>
          <w:szCs w:val="22"/>
        </w:rPr>
        <w:t>C</w:t>
      </w:r>
      <w:r w:rsidRPr="00BB6270">
        <w:rPr>
          <w:szCs w:val="22"/>
          <w:lang w:val="bg-BG"/>
        </w:rPr>
        <w:t xml:space="preserve">9. Ефектите на индукторите на </w:t>
      </w:r>
      <w:r w:rsidRPr="00BB6270">
        <w:rPr>
          <w:szCs w:val="22"/>
        </w:rPr>
        <w:t>CYP</w:t>
      </w:r>
      <w:r w:rsidRPr="00BB6270">
        <w:rPr>
          <w:szCs w:val="22"/>
          <w:lang w:val="bg-BG"/>
        </w:rPr>
        <w:t>2</w:t>
      </w:r>
      <w:r w:rsidRPr="00BB6270">
        <w:rPr>
          <w:szCs w:val="22"/>
        </w:rPr>
        <w:t>C</w:t>
      </w:r>
      <w:r w:rsidRPr="00BB6270">
        <w:rPr>
          <w:szCs w:val="22"/>
          <w:lang w:val="bg-BG"/>
        </w:rPr>
        <w:t>9 като, рифампицин върху фармакокинетиката на ирбесартан, не са проучени. Фармакокинетиката на дигоксин не се променя при едновременно приложение с ирбесартан.</w:t>
      </w:r>
    </w:p>
    <w:p w14:paraId="763377A8" w14:textId="77777777" w:rsidR="00D77064" w:rsidRPr="00BB6270" w:rsidRDefault="00D77064" w:rsidP="00D77064">
      <w:pPr>
        <w:pStyle w:val="EMEABodyText"/>
        <w:rPr>
          <w:b/>
          <w:szCs w:val="22"/>
          <w:lang w:val="bg-BG"/>
        </w:rPr>
      </w:pPr>
    </w:p>
    <w:p w14:paraId="2F825953" w14:textId="77777777" w:rsidR="00D77064" w:rsidRPr="00BB6270" w:rsidRDefault="00D77064" w:rsidP="00D77064">
      <w:pPr>
        <w:pStyle w:val="EMEABodyText"/>
        <w:rPr>
          <w:szCs w:val="22"/>
          <w:lang w:val="bg-BG"/>
        </w:rPr>
      </w:pPr>
      <w:r w:rsidRPr="00BB6270">
        <w:rPr>
          <w:szCs w:val="22"/>
          <w:u w:val="single"/>
          <w:lang w:val="bg-BG"/>
        </w:rPr>
        <w:t>Допълнителна информация относно взаимодействията на хидрохлоротиазид:</w:t>
      </w:r>
      <w:r w:rsidRPr="00BB6270">
        <w:rPr>
          <w:szCs w:val="22"/>
          <w:lang w:val="bg-BG"/>
        </w:rPr>
        <w:t xml:space="preserve"> при съвместното им приложение, представените по-долу лекарствени продукти може да взаимодействат с тиазидните диуретици:</w:t>
      </w:r>
    </w:p>
    <w:p w14:paraId="36A99CBF" w14:textId="77777777" w:rsidR="00D77064" w:rsidRPr="00BB6270" w:rsidRDefault="00D77064" w:rsidP="00D77064">
      <w:pPr>
        <w:pStyle w:val="EMEABodyText"/>
        <w:rPr>
          <w:szCs w:val="22"/>
          <w:lang w:val="bg-BG"/>
        </w:rPr>
      </w:pPr>
    </w:p>
    <w:p w14:paraId="23EF0BD4" w14:textId="77777777" w:rsidR="00D77064" w:rsidRPr="00BB6270" w:rsidRDefault="00D77064" w:rsidP="00D77064">
      <w:pPr>
        <w:pStyle w:val="EMEABodyText"/>
        <w:rPr>
          <w:szCs w:val="22"/>
          <w:lang w:val="bg-BG"/>
        </w:rPr>
      </w:pPr>
      <w:r w:rsidRPr="00BB6270">
        <w:rPr>
          <w:i/>
          <w:szCs w:val="22"/>
          <w:lang w:val="bg-BG"/>
        </w:rPr>
        <w:t>Алкохол:</w:t>
      </w:r>
      <w:r w:rsidRPr="00BB6270">
        <w:rPr>
          <w:szCs w:val="22"/>
          <w:lang w:val="bg-BG"/>
        </w:rPr>
        <w:t xml:space="preserve"> може да настъпи потенциране на ортостатична хипотония;</w:t>
      </w:r>
    </w:p>
    <w:p w14:paraId="24A57F96" w14:textId="77777777" w:rsidR="00D77064" w:rsidRPr="00BB6270" w:rsidRDefault="00D77064" w:rsidP="00D77064">
      <w:pPr>
        <w:pStyle w:val="EMEABodyText"/>
        <w:rPr>
          <w:szCs w:val="22"/>
          <w:lang w:val="bg-BG"/>
        </w:rPr>
      </w:pPr>
    </w:p>
    <w:p w14:paraId="7C1C607A" w14:textId="77777777" w:rsidR="00D77064" w:rsidRPr="00BB6270" w:rsidRDefault="00D77064" w:rsidP="00D77064">
      <w:pPr>
        <w:pStyle w:val="EMEABodyText"/>
        <w:rPr>
          <w:szCs w:val="22"/>
          <w:lang w:val="bg-BG"/>
        </w:rPr>
      </w:pPr>
      <w:r w:rsidRPr="00BB6270">
        <w:rPr>
          <w:i/>
          <w:szCs w:val="22"/>
          <w:lang w:val="bg-BG"/>
        </w:rPr>
        <w:t>Антидиабетни лекарствени продукти (перорални средства и инсулини):</w:t>
      </w:r>
      <w:r w:rsidRPr="00BB6270">
        <w:rPr>
          <w:szCs w:val="22"/>
          <w:lang w:val="bg-BG"/>
        </w:rPr>
        <w:t xml:space="preserve"> може да е необходимо коригиране на дозата на антидиабетния лекарствен продукт (вж. точка</w:t>
      </w:r>
      <w:r w:rsidRPr="00BB6270">
        <w:rPr>
          <w:szCs w:val="22"/>
        </w:rPr>
        <w:t> </w:t>
      </w:r>
      <w:r w:rsidRPr="00BB6270">
        <w:rPr>
          <w:szCs w:val="22"/>
          <w:lang w:val="bg-BG"/>
        </w:rPr>
        <w:t>4.4);</w:t>
      </w:r>
    </w:p>
    <w:p w14:paraId="67AE10FE" w14:textId="77777777" w:rsidR="00D77064" w:rsidRPr="00BB6270" w:rsidRDefault="00D77064" w:rsidP="00D77064">
      <w:pPr>
        <w:pStyle w:val="EMEABodyText"/>
        <w:rPr>
          <w:szCs w:val="22"/>
          <w:lang w:val="bg-BG"/>
        </w:rPr>
      </w:pPr>
    </w:p>
    <w:p w14:paraId="1BCED70A" w14:textId="77777777" w:rsidR="00D77064" w:rsidRPr="00BB6270" w:rsidRDefault="00D77064" w:rsidP="00D77064">
      <w:pPr>
        <w:pStyle w:val="EMEABodyText"/>
        <w:rPr>
          <w:szCs w:val="22"/>
          <w:lang w:val="bg-BG"/>
        </w:rPr>
      </w:pPr>
      <w:r w:rsidRPr="00BB6270">
        <w:rPr>
          <w:i/>
          <w:szCs w:val="22"/>
          <w:lang w:val="bg-BG"/>
        </w:rPr>
        <w:t>Холестирамин и холестиполови смоли:</w:t>
      </w:r>
      <w:r w:rsidRPr="00BB6270">
        <w:rPr>
          <w:szCs w:val="22"/>
          <w:lang w:val="bg-BG"/>
        </w:rPr>
        <w:t xml:space="preserve"> абсорбцията на хидрохлоротиазид е нарушена в присъствието на анионни обменни смоли</w:t>
      </w:r>
      <w:r w:rsidR="00A64F97" w:rsidRPr="00BB6270">
        <w:rPr>
          <w:szCs w:val="22"/>
          <w:lang w:val="bg-BG"/>
        </w:rPr>
        <w:t>.</w:t>
      </w:r>
      <w:r w:rsidRPr="00BB6270">
        <w:rPr>
          <w:szCs w:val="22"/>
          <w:lang w:val="ru-RU"/>
        </w:rPr>
        <w:t xml:space="preserve"> CoAprovel трябва да се приема поне един час преди или четири часа след</w:t>
      </w:r>
      <w:r w:rsidRPr="00BB6270">
        <w:rPr>
          <w:szCs w:val="22"/>
          <w:lang w:val="bg-BG"/>
        </w:rPr>
        <w:t xml:space="preserve"> приема на такива лекарства.</w:t>
      </w:r>
    </w:p>
    <w:p w14:paraId="691C4A49" w14:textId="77777777" w:rsidR="00D77064" w:rsidRPr="00BB6270" w:rsidRDefault="00D77064" w:rsidP="00D77064">
      <w:pPr>
        <w:pStyle w:val="EMEABodyText"/>
        <w:rPr>
          <w:szCs w:val="22"/>
          <w:lang w:val="bg-BG"/>
        </w:rPr>
      </w:pPr>
    </w:p>
    <w:p w14:paraId="7D5AC070" w14:textId="77777777" w:rsidR="00D77064" w:rsidRPr="00BB6270" w:rsidRDefault="00D77064" w:rsidP="00D77064">
      <w:pPr>
        <w:pStyle w:val="EMEABodyText"/>
        <w:rPr>
          <w:szCs w:val="22"/>
          <w:lang w:val="bg-BG"/>
        </w:rPr>
      </w:pPr>
      <w:r w:rsidRPr="00BB6270">
        <w:rPr>
          <w:i/>
          <w:szCs w:val="22"/>
          <w:lang w:val="bg-BG"/>
        </w:rPr>
        <w:t>Кортикостероиди, АКТХ:</w:t>
      </w:r>
      <w:r w:rsidRPr="00BB6270">
        <w:rPr>
          <w:szCs w:val="22"/>
          <w:lang w:val="bg-BG"/>
        </w:rPr>
        <w:t xml:space="preserve"> недостигът на електролити, особено хипокалиемия, може да бъде повишен;</w:t>
      </w:r>
    </w:p>
    <w:p w14:paraId="1D957470" w14:textId="77777777" w:rsidR="00D77064" w:rsidRPr="00BB6270" w:rsidRDefault="00D77064" w:rsidP="00D77064">
      <w:pPr>
        <w:pStyle w:val="EMEABodyText"/>
        <w:rPr>
          <w:szCs w:val="22"/>
          <w:lang w:val="bg-BG"/>
        </w:rPr>
      </w:pPr>
    </w:p>
    <w:p w14:paraId="09A0A7F6" w14:textId="77777777" w:rsidR="00D77064" w:rsidRPr="00BB6270" w:rsidRDefault="00D77064" w:rsidP="00D77064">
      <w:pPr>
        <w:pStyle w:val="EMEABodyText"/>
        <w:rPr>
          <w:szCs w:val="22"/>
          <w:lang w:val="bg-BG"/>
        </w:rPr>
      </w:pPr>
      <w:r w:rsidRPr="00BB6270">
        <w:rPr>
          <w:i/>
          <w:szCs w:val="22"/>
          <w:lang w:val="bg-BG"/>
        </w:rPr>
        <w:t>Сърдечни гликозиди:</w:t>
      </w:r>
      <w:r w:rsidRPr="00BB6270">
        <w:rPr>
          <w:szCs w:val="22"/>
          <w:lang w:val="bg-BG"/>
        </w:rPr>
        <w:t xml:space="preserve"> предизвиканата от тиазидите хипокалиемия или хипомагнезиемия благоприятства появата на индуциран</w:t>
      </w:r>
      <w:r w:rsidR="006E7134" w:rsidRPr="00BB6270">
        <w:rPr>
          <w:szCs w:val="22"/>
          <w:lang w:val="bg-BG"/>
        </w:rPr>
        <w:t>и</w:t>
      </w:r>
      <w:r w:rsidRPr="00BB6270">
        <w:rPr>
          <w:szCs w:val="22"/>
          <w:lang w:val="bg-BG"/>
        </w:rPr>
        <w:t xml:space="preserve"> от дигиталис сърдечн</w:t>
      </w:r>
      <w:r w:rsidR="006E7134" w:rsidRPr="00BB6270">
        <w:rPr>
          <w:szCs w:val="22"/>
          <w:lang w:val="bg-BG"/>
        </w:rPr>
        <w:t>и</w:t>
      </w:r>
      <w:r w:rsidRPr="00BB6270">
        <w:rPr>
          <w:szCs w:val="22"/>
          <w:lang w:val="bg-BG"/>
        </w:rPr>
        <w:t xml:space="preserve"> аритми</w:t>
      </w:r>
      <w:r w:rsidR="006E7134" w:rsidRPr="00BB6270">
        <w:rPr>
          <w:szCs w:val="22"/>
          <w:lang w:val="bg-BG"/>
        </w:rPr>
        <w:t>и</w:t>
      </w:r>
      <w:r w:rsidRPr="00BB6270">
        <w:rPr>
          <w:szCs w:val="22"/>
          <w:lang w:val="bg-BG"/>
        </w:rPr>
        <w:t xml:space="preserve"> (вж. точка</w:t>
      </w:r>
      <w:r w:rsidR="00A64F97" w:rsidRPr="00BB6270">
        <w:rPr>
          <w:szCs w:val="22"/>
          <w:lang w:val="bg-BG"/>
        </w:rPr>
        <w:t> </w:t>
      </w:r>
      <w:r w:rsidRPr="00BB6270">
        <w:rPr>
          <w:szCs w:val="22"/>
          <w:lang w:val="bg-BG"/>
        </w:rPr>
        <w:t>4.4);</w:t>
      </w:r>
    </w:p>
    <w:p w14:paraId="73582F7A" w14:textId="77777777" w:rsidR="00D77064" w:rsidRPr="00BB6270" w:rsidRDefault="00D77064" w:rsidP="00D77064">
      <w:pPr>
        <w:pStyle w:val="EMEABodyText"/>
        <w:rPr>
          <w:szCs w:val="22"/>
          <w:lang w:val="bg-BG"/>
        </w:rPr>
      </w:pPr>
    </w:p>
    <w:p w14:paraId="1922547B" w14:textId="77777777" w:rsidR="00D77064" w:rsidRPr="00BB6270" w:rsidRDefault="00D77064" w:rsidP="00D77064">
      <w:pPr>
        <w:pStyle w:val="EMEABodyText"/>
        <w:rPr>
          <w:szCs w:val="22"/>
          <w:lang w:val="bg-BG"/>
        </w:rPr>
      </w:pPr>
      <w:r w:rsidRPr="00BB6270">
        <w:rPr>
          <w:i/>
          <w:szCs w:val="22"/>
          <w:lang w:val="bg-BG"/>
        </w:rPr>
        <w:t xml:space="preserve">Нестероидни противовъзпалителни средства: </w:t>
      </w:r>
      <w:r w:rsidRPr="00BB6270">
        <w:rPr>
          <w:szCs w:val="22"/>
          <w:lang w:val="bg-BG"/>
        </w:rPr>
        <w:t>приложението на нестероидни противовъзпалителни средства може да намали диуретичния, натриуретичния и антихипертензивен ефект на тиазидните диуретици при някои пациенти;</w:t>
      </w:r>
    </w:p>
    <w:p w14:paraId="550FC195" w14:textId="77777777" w:rsidR="00D77064" w:rsidRPr="00BB6270" w:rsidRDefault="00D77064" w:rsidP="00D77064">
      <w:pPr>
        <w:pStyle w:val="EMEABodyText"/>
        <w:rPr>
          <w:szCs w:val="22"/>
          <w:lang w:val="bg-BG"/>
        </w:rPr>
      </w:pPr>
    </w:p>
    <w:p w14:paraId="5882553B" w14:textId="77777777" w:rsidR="00D77064" w:rsidRPr="00BB6270" w:rsidRDefault="00D77064" w:rsidP="00D77064">
      <w:pPr>
        <w:pStyle w:val="EMEABodyText"/>
        <w:rPr>
          <w:szCs w:val="22"/>
          <w:lang w:val="bg-BG"/>
        </w:rPr>
      </w:pPr>
      <w:r w:rsidRPr="00BB6270">
        <w:rPr>
          <w:i/>
          <w:szCs w:val="22"/>
          <w:lang w:val="bg-BG"/>
        </w:rPr>
        <w:t>Пресорни амини (напр. норадреналин):</w:t>
      </w:r>
      <w:r w:rsidRPr="00BB6270">
        <w:rPr>
          <w:szCs w:val="22"/>
          <w:lang w:val="bg-BG"/>
        </w:rPr>
        <w:t xml:space="preserve"> ефект</w:t>
      </w:r>
      <w:r w:rsidR="001F263F" w:rsidRPr="00BB6270">
        <w:rPr>
          <w:szCs w:val="22"/>
          <w:lang w:val="bg-BG"/>
        </w:rPr>
        <w:t>ът</w:t>
      </w:r>
      <w:r w:rsidRPr="00BB6270">
        <w:rPr>
          <w:szCs w:val="22"/>
          <w:lang w:val="bg-BG"/>
        </w:rPr>
        <w:t xml:space="preserve"> на пресорните амини може да бъде намален, но не в такава степен, че да изключи възможността за тяхната употреба;</w:t>
      </w:r>
    </w:p>
    <w:p w14:paraId="1B0CAC0D" w14:textId="77777777" w:rsidR="00D77064" w:rsidRPr="00BB6270" w:rsidRDefault="00D77064" w:rsidP="00D77064">
      <w:pPr>
        <w:pStyle w:val="EMEABodyText"/>
        <w:rPr>
          <w:szCs w:val="22"/>
          <w:lang w:val="bg-BG"/>
        </w:rPr>
      </w:pPr>
    </w:p>
    <w:p w14:paraId="50312C9D" w14:textId="77777777" w:rsidR="00D77064" w:rsidRPr="00BB6270" w:rsidRDefault="00D77064" w:rsidP="00D77064">
      <w:pPr>
        <w:pStyle w:val="EMEABodyText"/>
        <w:rPr>
          <w:szCs w:val="22"/>
          <w:lang w:val="bg-BG"/>
        </w:rPr>
      </w:pPr>
      <w:r w:rsidRPr="00BB6270">
        <w:rPr>
          <w:i/>
          <w:szCs w:val="22"/>
          <w:lang w:val="bg-BG"/>
        </w:rPr>
        <w:t>Недеполяризиращи релаксанти на скелетната мускулатура (напр. тубокурарин):</w:t>
      </w:r>
      <w:r w:rsidRPr="00BB6270">
        <w:rPr>
          <w:szCs w:val="22"/>
          <w:lang w:val="bg-BG"/>
        </w:rPr>
        <w:t xml:space="preserve"> ефект</w:t>
      </w:r>
      <w:r w:rsidR="001F263F" w:rsidRPr="00BB6270">
        <w:rPr>
          <w:szCs w:val="22"/>
          <w:lang w:val="bg-BG"/>
        </w:rPr>
        <w:t>ът</w:t>
      </w:r>
      <w:r w:rsidRPr="00BB6270">
        <w:rPr>
          <w:szCs w:val="22"/>
          <w:lang w:val="bg-BG"/>
        </w:rPr>
        <w:t xml:space="preserve"> на недеполяризиращи</w:t>
      </w:r>
      <w:r w:rsidR="001F263F" w:rsidRPr="00BB6270">
        <w:rPr>
          <w:szCs w:val="22"/>
          <w:lang w:val="bg-BG"/>
        </w:rPr>
        <w:t>те</w:t>
      </w:r>
      <w:r w:rsidRPr="00BB6270">
        <w:rPr>
          <w:szCs w:val="22"/>
          <w:lang w:val="bg-BG"/>
        </w:rPr>
        <w:t xml:space="preserve"> релаксанти на скелетната мускулатура може да бъде потенциран от хидрохлоротиазид;</w:t>
      </w:r>
    </w:p>
    <w:p w14:paraId="09895E3A" w14:textId="77777777" w:rsidR="00D77064" w:rsidRPr="00BB6270" w:rsidRDefault="00D77064" w:rsidP="00D77064">
      <w:pPr>
        <w:pStyle w:val="EMEABodyText"/>
        <w:rPr>
          <w:szCs w:val="22"/>
          <w:lang w:val="bg-BG"/>
        </w:rPr>
      </w:pPr>
    </w:p>
    <w:p w14:paraId="75F08CB7" w14:textId="77777777" w:rsidR="00D77064" w:rsidRPr="00BB6270" w:rsidRDefault="00D77064" w:rsidP="00D77064">
      <w:pPr>
        <w:pStyle w:val="EMEABodyText"/>
        <w:rPr>
          <w:szCs w:val="22"/>
          <w:lang w:val="bg-BG"/>
        </w:rPr>
      </w:pPr>
      <w:r w:rsidRPr="00BB6270">
        <w:rPr>
          <w:i/>
          <w:szCs w:val="22"/>
          <w:lang w:val="bg-BG"/>
        </w:rPr>
        <w:lastRenderedPageBreak/>
        <w:t>Лекарствени продукти за лечение на подагра:</w:t>
      </w:r>
      <w:r w:rsidRPr="00BB6270">
        <w:rPr>
          <w:szCs w:val="22"/>
          <w:lang w:val="bg-BG"/>
        </w:rPr>
        <w:t xml:space="preserve"> може да е необходима промяна на дозата на антиподагрозните лекарствени продукти, тъй като хидрохлоротиазид може да повиши нивата на серумната пикочна киселина. Може да е необходимо повишаване </w:t>
      </w:r>
      <w:r w:rsidR="00663399" w:rsidRPr="00BB6270">
        <w:rPr>
          <w:szCs w:val="22"/>
          <w:lang w:val="bg-BG"/>
        </w:rPr>
        <w:t xml:space="preserve">на </w:t>
      </w:r>
      <w:r w:rsidRPr="00BB6270">
        <w:rPr>
          <w:szCs w:val="22"/>
          <w:lang w:val="bg-BG"/>
        </w:rPr>
        <w:t>дозата на пробен</w:t>
      </w:r>
      <w:r w:rsidR="00663399" w:rsidRPr="00BB6270">
        <w:rPr>
          <w:szCs w:val="22"/>
          <w:lang w:val="bg-BG"/>
        </w:rPr>
        <w:t>е</w:t>
      </w:r>
      <w:r w:rsidRPr="00BB6270">
        <w:rPr>
          <w:szCs w:val="22"/>
          <w:lang w:val="bg-BG"/>
        </w:rPr>
        <w:t>цид или сулфинпиразон. Едновременното приложение с тиазидни диуретици може да повиши честотата на реакции</w:t>
      </w:r>
      <w:r w:rsidR="00663399" w:rsidRPr="00BB6270">
        <w:rPr>
          <w:szCs w:val="22"/>
          <w:lang w:val="bg-BG"/>
        </w:rPr>
        <w:t>те на свръхчувствителност</w:t>
      </w:r>
      <w:r w:rsidRPr="00BB6270">
        <w:rPr>
          <w:szCs w:val="22"/>
          <w:lang w:val="bg-BG"/>
        </w:rPr>
        <w:t xml:space="preserve"> </w:t>
      </w:r>
      <w:r w:rsidR="00663399" w:rsidRPr="00BB6270">
        <w:rPr>
          <w:szCs w:val="22"/>
          <w:lang w:val="bg-BG"/>
        </w:rPr>
        <w:t xml:space="preserve">към </w:t>
      </w:r>
      <w:r w:rsidRPr="00BB6270">
        <w:rPr>
          <w:szCs w:val="22"/>
          <w:lang w:val="bg-BG"/>
        </w:rPr>
        <w:t>алопуринол;</w:t>
      </w:r>
    </w:p>
    <w:p w14:paraId="28534AC8" w14:textId="77777777" w:rsidR="00D77064" w:rsidRPr="00BB6270" w:rsidRDefault="00D77064" w:rsidP="00D77064">
      <w:pPr>
        <w:pStyle w:val="EMEABodyText"/>
        <w:rPr>
          <w:szCs w:val="22"/>
          <w:lang w:val="bg-BG"/>
        </w:rPr>
      </w:pPr>
    </w:p>
    <w:p w14:paraId="1E68AFB4" w14:textId="77777777" w:rsidR="00D77064" w:rsidRPr="00BB6270" w:rsidRDefault="00D77064" w:rsidP="00D77064">
      <w:pPr>
        <w:pStyle w:val="EMEABodyText"/>
        <w:rPr>
          <w:szCs w:val="22"/>
          <w:lang w:val="bg-BG"/>
        </w:rPr>
      </w:pPr>
      <w:r w:rsidRPr="00BB6270">
        <w:rPr>
          <w:i/>
          <w:szCs w:val="22"/>
          <w:lang w:val="bg-BG"/>
        </w:rPr>
        <w:t>Калциеви соли:</w:t>
      </w:r>
      <w:r w:rsidRPr="00BB6270">
        <w:rPr>
          <w:szCs w:val="22"/>
          <w:lang w:val="bg-BG"/>
        </w:rPr>
        <w:t xml:space="preserve"> тиазидните диуретици може да повишат нивата на серумния калций поради понижена екскреция. Ако трябва да бъдат приложени калциеви добавки или лекарствени продукти</w:t>
      </w:r>
      <w:r w:rsidR="00663399" w:rsidRPr="00BB6270">
        <w:rPr>
          <w:szCs w:val="22"/>
          <w:lang w:val="bg-BG"/>
        </w:rPr>
        <w:t>,</w:t>
      </w:r>
      <w:r w:rsidRPr="00BB6270">
        <w:rPr>
          <w:szCs w:val="22"/>
          <w:lang w:val="bg-BG"/>
        </w:rPr>
        <w:t xml:space="preserve"> съхраняващи калция (напр. лечение с витамин </w:t>
      </w:r>
      <w:r w:rsidRPr="00BB6270">
        <w:rPr>
          <w:szCs w:val="22"/>
        </w:rPr>
        <w:t>D</w:t>
      </w:r>
      <w:r w:rsidRPr="00BB6270">
        <w:rPr>
          <w:szCs w:val="22"/>
          <w:lang w:val="bg-BG"/>
        </w:rPr>
        <w:t>), е необходимо проследяване нивата на серумния калций и съответна промяна на дозата на калций;</w:t>
      </w:r>
    </w:p>
    <w:p w14:paraId="31294616" w14:textId="77777777" w:rsidR="00D77064" w:rsidRPr="00BB6270" w:rsidRDefault="00D77064" w:rsidP="00D77064">
      <w:pPr>
        <w:pStyle w:val="EMEABodyText"/>
        <w:rPr>
          <w:szCs w:val="22"/>
          <w:lang w:val="bg-BG"/>
        </w:rPr>
      </w:pPr>
    </w:p>
    <w:p w14:paraId="17728E97" w14:textId="77777777" w:rsidR="00D77064" w:rsidRPr="00BB6270" w:rsidRDefault="00D77064" w:rsidP="00D77064">
      <w:pPr>
        <w:pStyle w:val="EMEABodyText"/>
        <w:rPr>
          <w:szCs w:val="22"/>
          <w:lang w:val="bg-BG"/>
        </w:rPr>
      </w:pPr>
      <w:r w:rsidRPr="00BB6270">
        <w:rPr>
          <w:i/>
          <w:szCs w:val="22"/>
          <w:lang w:val="bg-BG"/>
        </w:rPr>
        <w:t>Карбамазепин:</w:t>
      </w:r>
      <w:r w:rsidRPr="00BB6270">
        <w:rPr>
          <w:szCs w:val="22"/>
          <w:lang w:val="bg-BG"/>
        </w:rPr>
        <w:t xml:space="preserve"> едновременната употреба на карбамазепин и хидрохлоротиазид се свързва с риск от симптоматична хипонатриемия. При едновременна употреба електролитите трябва да бъдат проследявани. Ако е възможно, трябва да се използва друг клас диуретици;</w:t>
      </w:r>
    </w:p>
    <w:p w14:paraId="20D4ED1B" w14:textId="77777777" w:rsidR="00D77064" w:rsidRPr="00BB6270" w:rsidRDefault="00D77064" w:rsidP="00D77064">
      <w:pPr>
        <w:pStyle w:val="EMEABodyText"/>
        <w:rPr>
          <w:szCs w:val="22"/>
          <w:lang w:val="bg-BG"/>
        </w:rPr>
      </w:pPr>
    </w:p>
    <w:p w14:paraId="2398EBC5" w14:textId="77777777" w:rsidR="00D77064" w:rsidRPr="00BB6270" w:rsidRDefault="00D77064" w:rsidP="00D77064">
      <w:pPr>
        <w:pStyle w:val="EMEABodyText"/>
        <w:rPr>
          <w:szCs w:val="22"/>
          <w:lang w:val="bg-BG"/>
        </w:rPr>
      </w:pPr>
      <w:r w:rsidRPr="00BB6270">
        <w:rPr>
          <w:i/>
          <w:szCs w:val="22"/>
          <w:lang w:val="bg-BG"/>
        </w:rPr>
        <w:t>Други взаимодействия:</w:t>
      </w:r>
      <w:r w:rsidRPr="00BB6270">
        <w:rPr>
          <w:szCs w:val="22"/>
          <w:lang w:val="bg-BG"/>
        </w:rPr>
        <w:t xml:space="preserve"> хипергликемичният ефект на бета-блокерите и диазоксид може да бъде увеличен от тиазидите. Антихолинергичните средства (напр. атропин, бепериден) може да повишат бионаличността на тиазидните диуретици чрез </w:t>
      </w:r>
      <w:r w:rsidR="00A66154" w:rsidRPr="00BB6270">
        <w:rPr>
          <w:szCs w:val="22"/>
          <w:lang w:val="bg-BG"/>
        </w:rPr>
        <w:t xml:space="preserve">намаляване </w:t>
      </w:r>
      <w:r w:rsidRPr="00BB6270">
        <w:rPr>
          <w:szCs w:val="22"/>
          <w:lang w:val="bg-BG"/>
        </w:rPr>
        <w:t>на стомашно-чревния мотилитет и скоростта на изпразване на стомаха. Тиазидите може да повишат риска от нежелани</w:t>
      </w:r>
      <w:r w:rsidR="00A66154" w:rsidRPr="00BB6270">
        <w:rPr>
          <w:szCs w:val="22"/>
          <w:lang w:val="bg-BG"/>
        </w:rPr>
        <w:t xml:space="preserve"> реакции</w:t>
      </w:r>
      <w:r w:rsidRPr="00BB6270">
        <w:rPr>
          <w:szCs w:val="22"/>
          <w:lang w:val="bg-BG"/>
        </w:rPr>
        <w:t xml:space="preserve">, причинени от амантадин. Тиазидите може да понижат бъбречната екскреция на цитотоксичните лекарствени продукти (напр. циклофосфамид, метотрексат) и да потенцират техните миелосупресивни ефекти. </w:t>
      </w:r>
    </w:p>
    <w:p w14:paraId="3C999891" w14:textId="77777777" w:rsidR="00D77064" w:rsidRPr="00BB6270" w:rsidRDefault="00D77064" w:rsidP="00D77064">
      <w:pPr>
        <w:pStyle w:val="EMEABodyText"/>
        <w:rPr>
          <w:szCs w:val="22"/>
          <w:lang w:val="bg-BG"/>
        </w:rPr>
      </w:pPr>
    </w:p>
    <w:p w14:paraId="6B7ECEC3" w14:textId="7BB4E941" w:rsidR="00D77064" w:rsidRPr="00BB6270" w:rsidRDefault="00D77064" w:rsidP="00D77064">
      <w:pPr>
        <w:pStyle w:val="EMEAHeading2"/>
        <w:rPr>
          <w:szCs w:val="22"/>
          <w:lang w:val="bg-BG"/>
        </w:rPr>
      </w:pPr>
      <w:r w:rsidRPr="00BB6270">
        <w:rPr>
          <w:szCs w:val="22"/>
          <w:lang w:val="ru-RU"/>
        </w:rPr>
        <w:t>4.6</w:t>
      </w:r>
      <w:r w:rsidRPr="00BB6270">
        <w:rPr>
          <w:szCs w:val="22"/>
          <w:lang w:val="ru-RU"/>
        </w:rPr>
        <w:tab/>
        <w:t xml:space="preserve">Фертилитет, </w:t>
      </w:r>
      <w:r w:rsidRPr="00BB6270">
        <w:rPr>
          <w:szCs w:val="22"/>
          <w:lang w:val="bg-BG"/>
        </w:rPr>
        <w:t>бременност и кърмене</w:t>
      </w:r>
      <w:r w:rsidR="002D6EF1">
        <w:rPr>
          <w:szCs w:val="22"/>
          <w:lang w:val="bg-BG"/>
        </w:rPr>
        <w:fldChar w:fldCharType="begin"/>
      </w:r>
      <w:r w:rsidR="002D6EF1">
        <w:rPr>
          <w:szCs w:val="22"/>
          <w:lang w:val="bg-BG"/>
        </w:rPr>
        <w:instrText xml:space="preserve"> DOCVARIABLE vault_nd_f5929622-9c24-467d-832e-f32f786f8e63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7ACEF1BE" w14:textId="77777777" w:rsidR="00D77064" w:rsidRPr="00BB6270" w:rsidRDefault="00D77064" w:rsidP="00D77064">
      <w:pPr>
        <w:pStyle w:val="EMEAHeading2"/>
        <w:rPr>
          <w:szCs w:val="22"/>
          <w:lang w:val="bg-BG"/>
        </w:rPr>
      </w:pPr>
    </w:p>
    <w:p w14:paraId="701CFD3B" w14:textId="77777777" w:rsidR="00D77064" w:rsidRPr="00BB6270" w:rsidRDefault="00D77064" w:rsidP="00D77064">
      <w:pPr>
        <w:pStyle w:val="EMEABodyText"/>
        <w:keepNext/>
        <w:rPr>
          <w:szCs w:val="22"/>
          <w:u w:val="single"/>
          <w:lang w:val="bg-BG"/>
        </w:rPr>
      </w:pPr>
      <w:r w:rsidRPr="00BB6270">
        <w:rPr>
          <w:szCs w:val="22"/>
          <w:u w:val="single"/>
          <w:lang w:val="bg-BG"/>
        </w:rPr>
        <w:t>Бременност</w:t>
      </w:r>
    </w:p>
    <w:p w14:paraId="232BC057" w14:textId="77777777" w:rsidR="00D77064" w:rsidRPr="00BB6270" w:rsidRDefault="00D77064" w:rsidP="00D77064">
      <w:pPr>
        <w:pStyle w:val="EMEABodyText"/>
        <w:keepNext/>
        <w:rPr>
          <w:szCs w:val="22"/>
          <w:u w:val="single"/>
          <w:lang w:val="bg-BG"/>
        </w:rPr>
      </w:pPr>
    </w:p>
    <w:p w14:paraId="607E7F7A" w14:textId="77777777" w:rsidR="00D77064" w:rsidRPr="00BB6270" w:rsidRDefault="00D77064" w:rsidP="00D77064">
      <w:pPr>
        <w:pStyle w:val="EMEABodyText"/>
        <w:keepNext/>
        <w:rPr>
          <w:i/>
          <w:szCs w:val="22"/>
          <w:lang w:val="bg-BG"/>
        </w:rPr>
      </w:pPr>
      <w:r w:rsidRPr="00BB6270">
        <w:rPr>
          <w:i/>
          <w:szCs w:val="22"/>
          <w:lang w:val="bg-BG"/>
        </w:rPr>
        <w:t xml:space="preserve">Ангиотензин </w:t>
      </w:r>
      <w:r w:rsidRPr="00BB6270">
        <w:rPr>
          <w:i/>
          <w:szCs w:val="22"/>
          <w:lang w:val="en-US"/>
        </w:rPr>
        <w:t>II</w:t>
      </w:r>
      <w:r w:rsidRPr="00BB6270">
        <w:rPr>
          <w:i/>
          <w:szCs w:val="22"/>
          <w:lang w:val="bg-BG"/>
        </w:rPr>
        <w:t xml:space="preserve"> рецепторни антагонисти (</w:t>
      </w:r>
      <w:r w:rsidRPr="00BB6270">
        <w:rPr>
          <w:i/>
          <w:szCs w:val="22"/>
          <w:lang w:val="en-US"/>
        </w:rPr>
        <w:t>AIIRAs</w:t>
      </w:r>
      <w:r w:rsidRPr="00BB6270">
        <w:rPr>
          <w:i/>
          <w:szCs w:val="22"/>
          <w:lang w:val="bg-BG"/>
        </w:rPr>
        <w:t>)</w:t>
      </w:r>
    </w:p>
    <w:p w14:paraId="6FED5C29" w14:textId="77777777" w:rsidR="00D77064" w:rsidRPr="00BB6270" w:rsidRDefault="00D77064" w:rsidP="00D77064">
      <w:pPr>
        <w:pStyle w:val="EMEABodyText"/>
        <w:keepNext/>
        <w:rPr>
          <w:szCs w:val="22"/>
          <w:lang w:val="bg-BG"/>
        </w:rPr>
      </w:pPr>
    </w:p>
    <w:p w14:paraId="7FF57FDC" w14:textId="77777777" w:rsidR="00D77064" w:rsidRPr="00BB6270" w:rsidRDefault="00D77064" w:rsidP="00D77064">
      <w:pPr>
        <w:pStyle w:val="EMEABodyText"/>
        <w:keepLines/>
        <w:pBdr>
          <w:top w:val="single" w:sz="4" w:space="1" w:color="auto"/>
          <w:left w:val="single" w:sz="4" w:space="4" w:color="auto"/>
          <w:bottom w:val="single" w:sz="4" w:space="1" w:color="auto"/>
          <w:right w:val="single" w:sz="4" w:space="4" w:color="auto"/>
        </w:pBdr>
        <w:rPr>
          <w:color w:val="000000"/>
          <w:szCs w:val="22"/>
          <w:lang w:val="ru-RU"/>
        </w:rPr>
      </w:pPr>
      <w:r w:rsidRPr="00BB6270">
        <w:rPr>
          <w:color w:val="000000"/>
          <w:szCs w:val="22"/>
          <w:lang w:val="ru-RU"/>
        </w:rPr>
        <w:t xml:space="preserve">Употребата на </w:t>
      </w:r>
      <w:r w:rsidRPr="00BB6270">
        <w:rPr>
          <w:szCs w:val="22"/>
          <w:lang w:val="en-US"/>
        </w:rPr>
        <w:t>AIIRAs</w:t>
      </w:r>
      <w:r w:rsidRPr="00BB6270" w:rsidDel="00CF56A8">
        <w:rPr>
          <w:color w:val="000000"/>
          <w:szCs w:val="22"/>
          <w:lang w:val="ru-RU"/>
        </w:rPr>
        <w:t xml:space="preserve"> </w:t>
      </w:r>
      <w:r w:rsidRPr="00BB6270">
        <w:rPr>
          <w:color w:val="000000"/>
          <w:szCs w:val="22"/>
          <w:lang w:val="bg-BG"/>
        </w:rPr>
        <w:t>не се препоръчва по време на първия триместър на бременността (вж. точка</w:t>
      </w:r>
      <w:r w:rsidRPr="00BB6270">
        <w:rPr>
          <w:color w:val="000000"/>
          <w:szCs w:val="22"/>
          <w:lang w:val="fr-BE"/>
        </w:rPr>
        <w:t> </w:t>
      </w:r>
      <w:r w:rsidRPr="00BB6270">
        <w:rPr>
          <w:color w:val="000000"/>
          <w:szCs w:val="22"/>
          <w:lang w:val="bg-BG"/>
        </w:rPr>
        <w:t xml:space="preserve">4.4). Употребата на </w:t>
      </w:r>
      <w:r w:rsidRPr="00BB6270">
        <w:rPr>
          <w:szCs w:val="22"/>
          <w:lang w:val="en-US"/>
        </w:rPr>
        <w:t>AIIRAs</w:t>
      </w:r>
      <w:r w:rsidRPr="00BB6270" w:rsidDel="00CF56A8">
        <w:rPr>
          <w:color w:val="000000"/>
          <w:szCs w:val="22"/>
          <w:lang w:val="ru-RU"/>
        </w:rPr>
        <w:t xml:space="preserve"> </w:t>
      </w:r>
      <w:r w:rsidRPr="00BB6270">
        <w:rPr>
          <w:color w:val="000000"/>
          <w:szCs w:val="22"/>
          <w:lang w:val="bg-BG"/>
        </w:rPr>
        <w:t>е противопоказана по време на втори</w:t>
      </w:r>
      <w:r w:rsidR="0013465D" w:rsidRPr="00BB6270">
        <w:rPr>
          <w:color w:val="000000"/>
          <w:szCs w:val="22"/>
          <w:lang w:val="bg-BG"/>
        </w:rPr>
        <w:t>я</w:t>
      </w:r>
      <w:r w:rsidRPr="00BB6270">
        <w:rPr>
          <w:color w:val="000000"/>
          <w:szCs w:val="22"/>
          <w:lang w:val="bg-BG"/>
        </w:rPr>
        <w:t xml:space="preserve"> и трети</w:t>
      </w:r>
      <w:r w:rsidR="0013465D" w:rsidRPr="00BB6270">
        <w:rPr>
          <w:color w:val="000000"/>
          <w:szCs w:val="22"/>
          <w:lang w:val="bg-BG"/>
        </w:rPr>
        <w:t>я</w:t>
      </w:r>
      <w:r w:rsidRPr="00BB6270">
        <w:rPr>
          <w:color w:val="000000"/>
          <w:szCs w:val="22"/>
          <w:lang w:val="bg-BG"/>
        </w:rPr>
        <w:t xml:space="preserve"> триместър на бременността (вж. точки</w:t>
      </w:r>
      <w:r w:rsidRPr="00BB6270">
        <w:rPr>
          <w:color w:val="000000"/>
          <w:szCs w:val="22"/>
          <w:lang w:val="fr-BE"/>
        </w:rPr>
        <w:t> </w:t>
      </w:r>
      <w:r w:rsidRPr="00BB6270">
        <w:rPr>
          <w:color w:val="000000"/>
          <w:szCs w:val="22"/>
          <w:lang w:val="bg-BG"/>
        </w:rPr>
        <w:t>4.3 и</w:t>
      </w:r>
      <w:r w:rsidRPr="00BB6270">
        <w:rPr>
          <w:color w:val="000000"/>
          <w:szCs w:val="22"/>
          <w:lang w:val="fr-BE"/>
        </w:rPr>
        <w:t> </w:t>
      </w:r>
      <w:r w:rsidRPr="00BB6270">
        <w:rPr>
          <w:color w:val="000000"/>
          <w:szCs w:val="22"/>
          <w:lang w:val="bg-BG"/>
        </w:rPr>
        <w:t>4.4).</w:t>
      </w:r>
    </w:p>
    <w:p w14:paraId="08371B94" w14:textId="77777777" w:rsidR="00D77064" w:rsidRPr="00BB6270" w:rsidRDefault="00D77064" w:rsidP="00D77064">
      <w:pPr>
        <w:pStyle w:val="EMEABodyText"/>
        <w:rPr>
          <w:szCs w:val="22"/>
          <w:lang w:val="ru-RU"/>
        </w:rPr>
      </w:pPr>
    </w:p>
    <w:p w14:paraId="4529AB99" w14:textId="77777777" w:rsidR="00D77064" w:rsidRPr="00BB6270" w:rsidRDefault="00D77064" w:rsidP="00D77064">
      <w:pPr>
        <w:pStyle w:val="EMEABodyText"/>
        <w:rPr>
          <w:szCs w:val="22"/>
          <w:lang w:val="bg-BG"/>
        </w:rPr>
      </w:pPr>
      <w:r w:rsidRPr="00BB6270">
        <w:rPr>
          <w:szCs w:val="22"/>
          <w:lang w:val="bg-BG"/>
        </w:rPr>
        <w:t xml:space="preserve">Епидемиологичните данни относно риска от тератогенност след експозиция на АСЕ инхибитори по време на първия триместър на бременността не са убедителни. Все пак леко увеличение на риска не може да бъде изключено. Докато няма контролирани епидемиологични данни относно риска </w:t>
      </w:r>
      <w:r w:rsidR="0013465D" w:rsidRPr="00BB6270">
        <w:rPr>
          <w:szCs w:val="22"/>
          <w:lang w:val="bg-BG"/>
        </w:rPr>
        <w:t xml:space="preserve">при </w:t>
      </w:r>
      <w:r w:rsidRPr="00BB6270">
        <w:rPr>
          <w:szCs w:val="22"/>
          <w:lang w:val="bg-BG"/>
        </w:rPr>
        <w:t xml:space="preserve">употреба на ангиотензин </w:t>
      </w:r>
      <w:r w:rsidRPr="00BB6270">
        <w:rPr>
          <w:szCs w:val="22"/>
          <w:lang w:val="en-US"/>
        </w:rPr>
        <w:t>II</w:t>
      </w:r>
      <w:r w:rsidRPr="00BB6270">
        <w:rPr>
          <w:szCs w:val="22"/>
          <w:lang w:val="bg-BG"/>
        </w:rPr>
        <w:t xml:space="preserve"> рецепторни антагонисти (</w:t>
      </w:r>
      <w:r w:rsidRPr="00BB6270">
        <w:rPr>
          <w:szCs w:val="22"/>
          <w:lang w:val="en-US"/>
        </w:rPr>
        <w:t>AIIRAs</w:t>
      </w:r>
      <w:r w:rsidRPr="00BB6270">
        <w:rPr>
          <w:szCs w:val="22"/>
          <w:lang w:val="bg-BG"/>
        </w:rPr>
        <w:t>)</w:t>
      </w:r>
      <w:r w:rsidRPr="00BB6270">
        <w:rPr>
          <w:color w:val="000000"/>
          <w:szCs w:val="22"/>
          <w:lang w:val="bg-BG"/>
        </w:rPr>
        <w:t xml:space="preserve">, подобни рискове могат да съществуват и при този клас лекарства. </w:t>
      </w:r>
      <w:r w:rsidR="0013465D" w:rsidRPr="00BB6270">
        <w:rPr>
          <w:szCs w:val="22"/>
          <w:lang w:val="bg-BG"/>
        </w:rPr>
        <w:t>П</w:t>
      </w:r>
      <w:r w:rsidRPr="00BB6270">
        <w:rPr>
          <w:szCs w:val="22"/>
          <w:lang w:val="bg-BG"/>
        </w:rPr>
        <w:t>ациентките, които планират бременност, трябва да преминат на алтернативно антихипертензивно лечение с установен профил на безопасност при употреба по време на бременност</w:t>
      </w:r>
      <w:r w:rsidR="0013465D" w:rsidRPr="00BB6270">
        <w:rPr>
          <w:szCs w:val="22"/>
          <w:lang w:val="bg-BG"/>
        </w:rPr>
        <w:t xml:space="preserve">, освен ако се счита, че е от особена важност да се продължи лечението с </w:t>
      </w:r>
      <w:r w:rsidR="0013465D" w:rsidRPr="00BB6270">
        <w:rPr>
          <w:szCs w:val="22"/>
          <w:lang w:val="en-US"/>
        </w:rPr>
        <w:t>AIIRAs</w:t>
      </w:r>
      <w:r w:rsidRPr="00BB6270">
        <w:rPr>
          <w:szCs w:val="22"/>
          <w:lang w:val="bg-BG"/>
        </w:rPr>
        <w:t xml:space="preserve">. Когато се установи бременност, лечението с </w:t>
      </w:r>
      <w:r w:rsidRPr="00BB6270">
        <w:rPr>
          <w:szCs w:val="22"/>
          <w:lang w:val="en-US"/>
        </w:rPr>
        <w:t>AIIRAs</w:t>
      </w:r>
      <w:r w:rsidRPr="00BB6270" w:rsidDel="0075741A">
        <w:rPr>
          <w:szCs w:val="22"/>
          <w:lang w:val="bg-BG"/>
        </w:rPr>
        <w:t xml:space="preserve"> </w:t>
      </w:r>
      <w:r w:rsidRPr="00BB6270">
        <w:rPr>
          <w:szCs w:val="22"/>
          <w:lang w:val="bg-BG"/>
        </w:rPr>
        <w:t>трябва незабавно да се прекрати и ако е подходящо, да се започне алтернативно лечение.</w:t>
      </w:r>
    </w:p>
    <w:p w14:paraId="6AA8D436" w14:textId="77777777" w:rsidR="00D77064" w:rsidRPr="00BB6270" w:rsidRDefault="00D77064" w:rsidP="00D77064">
      <w:pPr>
        <w:pStyle w:val="EMEABodyText"/>
        <w:rPr>
          <w:szCs w:val="22"/>
          <w:lang w:val="bg-BG"/>
        </w:rPr>
      </w:pPr>
    </w:p>
    <w:p w14:paraId="69E20E55" w14:textId="77777777" w:rsidR="00D77064" w:rsidRPr="00BB6270" w:rsidRDefault="00D77064" w:rsidP="00D77064">
      <w:pPr>
        <w:pStyle w:val="EMEABodyText"/>
        <w:rPr>
          <w:szCs w:val="22"/>
          <w:lang w:val="bg-BG"/>
        </w:rPr>
      </w:pPr>
      <w:r w:rsidRPr="00BB6270">
        <w:rPr>
          <w:szCs w:val="22"/>
          <w:lang w:val="bg-BG"/>
        </w:rPr>
        <w:t xml:space="preserve">Известно е, че експозицията на </w:t>
      </w:r>
      <w:proofErr w:type="spellStart"/>
      <w:r w:rsidRPr="00BB6270">
        <w:rPr>
          <w:szCs w:val="22"/>
          <w:lang w:val="fr-BE"/>
        </w:rPr>
        <w:t>AIIRAs</w:t>
      </w:r>
      <w:proofErr w:type="spellEnd"/>
      <w:r w:rsidRPr="00BB6270" w:rsidDel="0075741A">
        <w:rPr>
          <w:szCs w:val="22"/>
          <w:lang w:val="bg-BG"/>
        </w:rPr>
        <w:t xml:space="preserve"> </w:t>
      </w:r>
      <w:r w:rsidRPr="00BB6270">
        <w:rPr>
          <w:szCs w:val="22"/>
          <w:lang w:val="bg-BG"/>
        </w:rPr>
        <w:t>по време на втори</w:t>
      </w:r>
      <w:r w:rsidR="0013465D" w:rsidRPr="00BB6270">
        <w:rPr>
          <w:szCs w:val="22"/>
          <w:lang w:val="bg-BG"/>
        </w:rPr>
        <w:t>я</w:t>
      </w:r>
      <w:r w:rsidRPr="00BB6270">
        <w:rPr>
          <w:szCs w:val="22"/>
          <w:lang w:val="bg-BG"/>
        </w:rPr>
        <w:t xml:space="preserve"> и трети</w:t>
      </w:r>
      <w:r w:rsidR="0013465D" w:rsidRPr="00BB6270">
        <w:rPr>
          <w:szCs w:val="22"/>
          <w:lang w:val="bg-BG"/>
        </w:rPr>
        <w:t>я</w:t>
      </w:r>
      <w:r w:rsidRPr="00BB6270">
        <w:rPr>
          <w:szCs w:val="22"/>
          <w:lang w:val="bg-BG"/>
        </w:rPr>
        <w:t xml:space="preserve"> триместър </w:t>
      </w:r>
      <w:r w:rsidR="0013465D" w:rsidRPr="00BB6270">
        <w:rPr>
          <w:szCs w:val="22"/>
          <w:lang w:val="bg-BG"/>
        </w:rPr>
        <w:t xml:space="preserve">предизвиква </w:t>
      </w:r>
      <w:r w:rsidRPr="00BB6270">
        <w:rPr>
          <w:szCs w:val="22"/>
          <w:lang w:val="bg-BG"/>
        </w:rPr>
        <w:t>фетотоксичност при хора (намалена бъбречна функция, олигохидрамнион, забавена осификация на черепа) и неонатална токсичност (бъбречна недостатъчност, хипотония, хиперкалиемия) (вж. точка</w:t>
      </w:r>
      <w:r w:rsidRPr="00BB6270">
        <w:rPr>
          <w:szCs w:val="22"/>
          <w:lang w:val="fr-BE"/>
        </w:rPr>
        <w:t> </w:t>
      </w:r>
      <w:r w:rsidRPr="00BB6270">
        <w:rPr>
          <w:szCs w:val="22"/>
          <w:lang w:val="bg-BG"/>
        </w:rPr>
        <w:t>5.3).</w:t>
      </w:r>
    </w:p>
    <w:p w14:paraId="204CB03E" w14:textId="77777777" w:rsidR="00D06D83" w:rsidRPr="00BB6270" w:rsidRDefault="00D06D83" w:rsidP="00D77064">
      <w:pPr>
        <w:pStyle w:val="EMEABodyText"/>
        <w:rPr>
          <w:szCs w:val="22"/>
          <w:lang w:val="bg-BG"/>
        </w:rPr>
      </w:pPr>
    </w:p>
    <w:p w14:paraId="3911FA70" w14:textId="77777777" w:rsidR="00D77064" w:rsidRPr="00BB6270" w:rsidRDefault="0013465D" w:rsidP="00D77064">
      <w:pPr>
        <w:pStyle w:val="EMEABodyText"/>
        <w:rPr>
          <w:szCs w:val="22"/>
          <w:lang w:val="ru-RU"/>
        </w:rPr>
      </w:pPr>
      <w:r w:rsidRPr="00BB6270">
        <w:rPr>
          <w:szCs w:val="22"/>
          <w:lang w:val="bg-BG"/>
        </w:rPr>
        <w:t xml:space="preserve">Препоръчва се ехографско изследване на бъбречната функция и черепа в </w:t>
      </w:r>
      <w:r w:rsidR="00D77064" w:rsidRPr="00BB6270">
        <w:rPr>
          <w:szCs w:val="22"/>
          <w:lang w:val="bg-BG"/>
        </w:rPr>
        <w:t xml:space="preserve">случай, че </w:t>
      </w:r>
      <w:r w:rsidR="00D77064" w:rsidRPr="00BB6270">
        <w:rPr>
          <w:szCs w:val="22"/>
          <w:lang w:val="en-US"/>
        </w:rPr>
        <w:t>AIIRAs</w:t>
      </w:r>
      <w:r w:rsidR="00D77064" w:rsidRPr="00BB6270" w:rsidDel="00CF56A8">
        <w:rPr>
          <w:color w:val="000000"/>
          <w:szCs w:val="22"/>
          <w:lang w:val="bg-BG"/>
        </w:rPr>
        <w:t xml:space="preserve"> </w:t>
      </w:r>
      <w:r w:rsidR="00D77064" w:rsidRPr="00BB6270">
        <w:rPr>
          <w:szCs w:val="22"/>
          <w:lang w:val="bg-BG"/>
        </w:rPr>
        <w:t>са прилагани през втория триместър на бременността</w:t>
      </w:r>
      <w:r w:rsidRPr="00BB6270">
        <w:rPr>
          <w:szCs w:val="22"/>
          <w:lang w:val="bg-BG"/>
        </w:rPr>
        <w:t xml:space="preserve"> и след това</w:t>
      </w:r>
      <w:r w:rsidR="00D77064" w:rsidRPr="00BB6270">
        <w:rPr>
          <w:szCs w:val="22"/>
          <w:lang w:val="bg-BG"/>
        </w:rPr>
        <w:t>.</w:t>
      </w:r>
    </w:p>
    <w:p w14:paraId="01C17235" w14:textId="77777777" w:rsidR="00D06D83" w:rsidRPr="00BB6270" w:rsidRDefault="00D06D83" w:rsidP="00D77064">
      <w:pPr>
        <w:pStyle w:val="EMEABodyText"/>
        <w:rPr>
          <w:szCs w:val="22"/>
          <w:lang w:val="bg-BG"/>
        </w:rPr>
      </w:pPr>
    </w:p>
    <w:p w14:paraId="754714B9" w14:textId="77777777" w:rsidR="00D77064" w:rsidRPr="00BB6270" w:rsidRDefault="00D77064" w:rsidP="00D77064">
      <w:pPr>
        <w:pStyle w:val="EMEABodyText"/>
        <w:rPr>
          <w:szCs w:val="22"/>
          <w:lang w:val="ru-RU"/>
        </w:rPr>
      </w:pPr>
      <w:r w:rsidRPr="00BB6270">
        <w:rPr>
          <w:szCs w:val="22"/>
          <w:lang w:val="bg-BG"/>
        </w:rPr>
        <w:t xml:space="preserve">Новородените, чиито майки са приемали </w:t>
      </w:r>
      <w:r w:rsidRPr="00BB6270">
        <w:rPr>
          <w:szCs w:val="22"/>
          <w:lang w:val="en-US"/>
        </w:rPr>
        <w:t>AIIRAs</w:t>
      </w:r>
      <w:r w:rsidRPr="00BB6270">
        <w:rPr>
          <w:szCs w:val="22"/>
          <w:lang w:val="bg-BG"/>
        </w:rPr>
        <w:t xml:space="preserve">, трябва да се наблюдават </w:t>
      </w:r>
      <w:r w:rsidR="0013465D" w:rsidRPr="00BB6270">
        <w:rPr>
          <w:szCs w:val="22"/>
          <w:lang w:val="bg-BG"/>
        </w:rPr>
        <w:t xml:space="preserve">внимателно </w:t>
      </w:r>
      <w:r w:rsidRPr="00BB6270">
        <w:rPr>
          <w:szCs w:val="22"/>
          <w:lang w:val="bg-BG"/>
        </w:rPr>
        <w:t>за</w:t>
      </w:r>
      <w:r w:rsidR="0013465D" w:rsidRPr="00BB6270">
        <w:rPr>
          <w:szCs w:val="22"/>
          <w:lang w:val="bg-BG"/>
        </w:rPr>
        <w:t xml:space="preserve"> наличие на</w:t>
      </w:r>
      <w:r w:rsidRPr="00BB6270">
        <w:rPr>
          <w:szCs w:val="22"/>
          <w:lang w:val="bg-BG"/>
        </w:rPr>
        <w:t xml:space="preserve"> хипотония</w:t>
      </w:r>
      <w:r w:rsidRPr="00BB6270" w:rsidDel="006B1B19">
        <w:rPr>
          <w:szCs w:val="22"/>
          <w:lang w:val="bg-BG"/>
        </w:rPr>
        <w:t xml:space="preserve"> </w:t>
      </w:r>
      <w:r w:rsidRPr="00BB6270">
        <w:rPr>
          <w:szCs w:val="22"/>
          <w:lang w:val="bg-BG"/>
        </w:rPr>
        <w:t>(вж. точки</w:t>
      </w:r>
      <w:r w:rsidRPr="00BB6270">
        <w:rPr>
          <w:szCs w:val="22"/>
          <w:lang w:val="en-US"/>
        </w:rPr>
        <w:t> </w:t>
      </w:r>
      <w:r w:rsidRPr="00BB6270">
        <w:rPr>
          <w:szCs w:val="22"/>
          <w:lang w:val="bg-BG"/>
        </w:rPr>
        <w:t>4.3 и</w:t>
      </w:r>
      <w:r w:rsidRPr="00BB6270">
        <w:rPr>
          <w:szCs w:val="22"/>
          <w:lang w:val="en-US"/>
        </w:rPr>
        <w:t> </w:t>
      </w:r>
      <w:r w:rsidRPr="00BB6270">
        <w:rPr>
          <w:szCs w:val="22"/>
          <w:lang w:val="bg-BG"/>
        </w:rPr>
        <w:t>4.4).</w:t>
      </w:r>
    </w:p>
    <w:p w14:paraId="42F2E343" w14:textId="77777777" w:rsidR="00D77064" w:rsidRPr="00BB6270" w:rsidRDefault="00D77064" w:rsidP="00D77064">
      <w:pPr>
        <w:pStyle w:val="EMEABodyText"/>
        <w:rPr>
          <w:szCs w:val="22"/>
          <w:lang w:val="ru-RU"/>
        </w:rPr>
      </w:pPr>
    </w:p>
    <w:p w14:paraId="7B055B07" w14:textId="77777777" w:rsidR="00D77064" w:rsidRPr="00BB6270" w:rsidRDefault="00D77064" w:rsidP="00D77064">
      <w:pPr>
        <w:pStyle w:val="EMEABodyText"/>
        <w:rPr>
          <w:i/>
          <w:szCs w:val="22"/>
          <w:lang w:val="bg-BG"/>
        </w:rPr>
      </w:pPr>
      <w:r w:rsidRPr="00BB6270">
        <w:rPr>
          <w:i/>
          <w:szCs w:val="22"/>
          <w:lang w:val="bg-BG"/>
        </w:rPr>
        <w:t>Хидрохлоротиазид</w:t>
      </w:r>
    </w:p>
    <w:p w14:paraId="178205A5" w14:textId="77777777" w:rsidR="00D77064" w:rsidRPr="00BB6270" w:rsidRDefault="00D77064" w:rsidP="00D77064">
      <w:pPr>
        <w:pStyle w:val="EMEABodyText"/>
        <w:rPr>
          <w:szCs w:val="22"/>
          <w:u w:val="single"/>
          <w:lang w:val="bg-BG"/>
        </w:rPr>
      </w:pPr>
    </w:p>
    <w:p w14:paraId="721F4635" w14:textId="77777777" w:rsidR="00D77064" w:rsidRPr="00BB6270" w:rsidRDefault="00D77064" w:rsidP="00D77064">
      <w:pPr>
        <w:pStyle w:val="EMEABodyText"/>
        <w:rPr>
          <w:szCs w:val="22"/>
          <w:lang w:val="bg-BG"/>
        </w:rPr>
      </w:pPr>
      <w:r w:rsidRPr="00BB6270">
        <w:rPr>
          <w:szCs w:val="22"/>
          <w:lang w:val="bg-BG"/>
        </w:rPr>
        <w:lastRenderedPageBreak/>
        <w:t xml:space="preserve">Има ограничен опит с хидрохлоротиазид по време на бременност, особено по време на първия триместър. Проучванията при животни са недостатъчни. Хидрохлоротиазид преминава през плацентата. Въз основа на фармакологичния механизъм на действие, употребата на хидрохлоротиазид по време на втория и третия триместър може да </w:t>
      </w:r>
      <w:r w:rsidR="00142A78" w:rsidRPr="00BB6270">
        <w:rPr>
          <w:szCs w:val="22"/>
          <w:lang w:val="bg-BG"/>
        </w:rPr>
        <w:t xml:space="preserve">наруши </w:t>
      </w:r>
      <w:r w:rsidRPr="00BB6270">
        <w:rPr>
          <w:szCs w:val="22"/>
          <w:lang w:val="bg-BG"/>
        </w:rPr>
        <w:t>фето-плацентарна</w:t>
      </w:r>
      <w:r w:rsidR="00142A78" w:rsidRPr="00BB6270">
        <w:rPr>
          <w:szCs w:val="22"/>
          <w:lang w:val="bg-BG"/>
        </w:rPr>
        <w:t>та</w:t>
      </w:r>
      <w:r w:rsidRPr="00BB6270">
        <w:rPr>
          <w:szCs w:val="22"/>
          <w:lang w:val="bg-BG"/>
        </w:rPr>
        <w:t xml:space="preserve"> перфузия и може да причини фетални и неонатални ефекти като жълтеница, нарушение на електролитния баланс и тромбоцитопения.</w:t>
      </w:r>
    </w:p>
    <w:p w14:paraId="34D55318" w14:textId="77777777" w:rsidR="00D06D83" w:rsidRPr="00BB6270" w:rsidRDefault="00D06D83" w:rsidP="00D77064">
      <w:pPr>
        <w:pStyle w:val="EMEABodyText"/>
        <w:rPr>
          <w:szCs w:val="22"/>
          <w:lang w:val="bg-BG"/>
        </w:rPr>
      </w:pPr>
    </w:p>
    <w:p w14:paraId="76E192A9" w14:textId="77777777" w:rsidR="00D77064" w:rsidRPr="00BB6270" w:rsidRDefault="00D77064" w:rsidP="00D77064">
      <w:pPr>
        <w:pStyle w:val="EMEABodyText"/>
        <w:rPr>
          <w:szCs w:val="22"/>
          <w:lang w:val="bg-BG"/>
        </w:rPr>
      </w:pPr>
      <w:r w:rsidRPr="00BB6270">
        <w:rPr>
          <w:szCs w:val="22"/>
          <w:lang w:val="bg-BG"/>
        </w:rPr>
        <w:t>Хидрохлоротиазид не трябва да се използва за гестационен едем, гестационна хипертония или прееклампсия, поради риска от намаляване на плазмения обем и плацентарна хипоперфузия, без благоприятен ефект върху хода на болестта.</w:t>
      </w:r>
    </w:p>
    <w:p w14:paraId="46C46085" w14:textId="77777777" w:rsidR="00D06D83" w:rsidRPr="00BB6270" w:rsidRDefault="00D06D83" w:rsidP="00D77064">
      <w:pPr>
        <w:pStyle w:val="EMEABodyText"/>
        <w:rPr>
          <w:szCs w:val="22"/>
          <w:lang w:val="bg-BG"/>
        </w:rPr>
      </w:pPr>
    </w:p>
    <w:p w14:paraId="76B7A35B" w14:textId="77777777" w:rsidR="00D77064" w:rsidRPr="00BB6270" w:rsidRDefault="00D77064" w:rsidP="00D77064">
      <w:pPr>
        <w:pStyle w:val="EMEABodyText"/>
        <w:rPr>
          <w:szCs w:val="22"/>
          <w:lang w:val="bg-BG"/>
        </w:rPr>
      </w:pPr>
      <w:r w:rsidRPr="00BB6270">
        <w:rPr>
          <w:szCs w:val="22"/>
          <w:lang w:val="bg-BG"/>
        </w:rPr>
        <w:t>Хидрохлоротиазид не трябва да се използва за лечение на есенциална хипертония при бременни жени, освен в редки случаи, когато не може да бъде приложено друго лечение.</w:t>
      </w:r>
    </w:p>
    <w:p w14:paraId="7E02E07A" w14:textId="77777777" w:rsidR="00D77064" w:rsidRPr="00BB6270" w:rsidRDefault="00D77064" w:rsidP="00D77064">
      <w:pPr>
        <w:pStyle w:val="EMEABodyText"/>
        <w:rPr>
          <w:szCs w:val="22"/>
          <w:lang w:val="ru-RU"/>
        </w:rPr>
      </w:pPr>
    </w:p>
    <w:p w14:paraId="4F6AA36D" w14:textId="77777777" w:rsidR="00D77064" w:rsidRPr="00BB6270" w:rsidRDefault="00D77064" w:rsidP="00D77064">
      <w:pPr>
        <w:pStyle w:val="EMEABodyText"/>
        <w:rPr>
          <w:szCs w:val="22"/>
          <w:lang w:val="bg-BG"/>
        </w:rPr>
      </w:pPr>
      <w:r w:rsidRPr="00BB6270">
        <w:rPr>
          <w:szCs w:val="22"/>
          <w:lang w:val="bg-BG"/>
        </w:rPr>
        <w:t>Тъй като CoAprovel съдържа хидрохлоротиазид, той не се препоръчва по време на първия триместър на бременността. При планиране на бременност, пациентките трябва да преминат на подходящо алтернативно лечение.</w:t>
      </w:r>
    </w:p>
    <w:p w14:paraId="490C7738" w14:textId="77777777" w:rsidR="00D77064" w:rsidRPr="00BB6270" w:rsidRDefault="00D77064" w:rsidP="00D77064">
      <w:pPr>
        <w:pStyle w:val="EMEABodyText"/>
        <w:rPr>
          <w:szCs w:val="22"/>
          <w:lang w:val="bg-BG"/>
        </w:rPr>
      </w:pPr>
    </w:p>
    <w:p w14:paraId="7E468B63" w14:textId="77777777" w:rsidR="00D77064" w:rsidRPr="00BB6270" w:rsidRDefault="00D77064" w:rsidP="00D77064">
      <w:pPr>
        <w:pStyle w:val="EMEABodyText"/>
        <w:keepNext/>
        <w:rPr>
          <w:szCs w:val="22"/>
          <w:u w:val="single"/>
          <w:lang w:val="bg-BG"/>
        </w:rPr>
      </w:pPr>
      <w:r w:rsidRPr="00BB6270">
        <w:rPr>
          <w:szCs w:val="22"/>
          <w:u w:val="single"/>
          <w:lang w:val="bg-BG"/>
        </w:rPr>
        <w:t>Кърмене</w:t>
      </w:r>
    </w:p>
    <w:p w14:paraId="735E5251" w14:textId="77777777" w:rsidR="00D77064" w:rsidRPr="00BB6270" w:rsidRDefault="00D77064" w:rsidP="00D77064">
      <w:pPr>
        <w:pStyle w:val="EMEABodyText"/>
        <w:keepNext/>
        <w:rPr>
          <w:szCs w:val="22"/>
          <w:u w:val="single"/>
          <w:lang w:val="bg-BG"/>
        </w:rPr>
      </w:pPr>
    </w:p>
    <w:p w14:paraId="0488E949" w14:textId="77777777" w:rsidR="00D77064" w:rsidRPr="00BB6270" w:rsidRDefault="00D77064" w:rsidP="00D77064">
      <w:pPr>
        <w:pStyle w:val="EMEABodyText"/>
        <w:keepNext/>
        <w:rPr>
          <w:i/>
          <w:szCs w:val="22"/>
          <w:lang w:val="bg-BG"/>
        </w:rPr>
      </w:pPr>
      <w:r w:rsidRPr="00BB6270">
        <w:rPr>
          <w:i/>
          <w:szCs w:val="22"/>
          <w:lang w:val="bg-BG"/>
        </w:rPr>
        <w:t xml:space="preserve">Ангиотензин </w:t>
      </w:r>
      <w:r w:rsidRPr="00BB6270">
        <w:rPr>
          <w:i/>
          <w:szCs w:val="22"/>
          <w:lang w:val="en-US"/>
        </w:rPr>
        <w:t>II</w:t>
      </w:r>
      <w:r w:rsidRPr="00BB6270">
        <w:rPr>
          <w:i/>
          <w:szCs w:val="22"/>
          <w:lang w:val="bg-BG"/>
        </w:rPr>
        <w:t xml:space="preserve"> рецепторни антагонисти (</w:t>
      </w:r>
      <w:r w:rsidRPr="00BB6270">
        <w:rPr>
          <w:i/>
          <w:szCs w:val="22"/>
          <w:lang w:val="en-US"/>
        </w:rPr>
        <w:t>AIIRAs</w:t>
      </w:r>
      <w:r w:rsidRPr="00BB6270">
        <w:rPr>
          <w:i/>
          <w:szCs w:val="22"/>
          <w:lang w:val="bg-BG"/>
        </w:rPr>
        <w:t>)</w:t>
      </w:r>
    </w:p>
    <w:p w14:paraId="136A52BD" w14:textId="77777777" w:rsidR="00D77064" w:rsidRPr="00BB6270" w:rsidRDefault="00D77064" w:rsidP="001D48AB">
      <w:pPr>
        <w:pStyle w:val="EMEABodyText"/>
        <w:keepNext/>
        <w:rPr>
          <w:i/>
          <w:szCs w:val="22"/>
          <w:lang w:val="bg-BG"/>
        </w:rPr>
      </w:pPr>
    </w:p>
    <w:p w14:paraId="70F4DF7E" w14:textId="77777777" w:rsidR="00D77064" w:rsidRPr="00BB6270" w:rsidRDefault="00D77064" w:rsidP="001D48AB">
      <w:pPr>
        <w:pStyle w:val="EMEABodyText"/>
        <w:keepNext/>
        <w:rPr>
          <w:szCs w:val="22"/>
          <w:lang w:val="bg-BG"/>
        </w:rPr>
      </w:pPr>
      <w:r w:rsidRPr="00BB6270">
        <w:rPr>
          <w:szCs w:val="22"/>
          <w:lang w:val="bg-BG"/>
        </w:rPr>
        <w:t>Тъй като не е налична информация относно употребата на CoAprovel по време на кърмене, CoAprovel не се препоръчва, а се предпочитат алтернативни терапии с по-добре установен профил на безопасност по време на кърмене, особено при кърмене на новородено или преждевременно родено дете.</w:t>
      </w:r>
    </w:p>
    <w:p w14:paraId="7D2EE5DF" w14:textId="77777777" w:rsidR="00D77064" w:rsidRPr="00BB6270" w:rsidRDefault="00D77064" w:rsidP="00D77064">
      <w:pPr>
        <w:pStyle w:val="EMEABodyText"/>
        <w:rPr>
          <w:szCs w:val="22"/>
          <w:lang w:val="bg-BG"/>
        </w:rPr>
      </w:pPr>
    </w:p>
    <w:p w14:paraId="0B359B05" w14:textId="77777777" w:rsidR="00D77064" w:rsidRPr="00BB6270" w:rsidRDefault="00D77064" w:rsidP="00D77064">
      <w:pPr>
        <w:pStyle w:val="EMEABodyText"/>
        <w:rPr>
          <w:szCs w:val="22"/>
          <w:lang w:val="bg-BG"/>
        </w:rPr>
      </w:pPr>
      <w:r w:rsidRPr="00BB6270">
        <w:rPr>
          <w:szCs w:val="22"/>
          <w:lang w:val="bg-BG"/>
        </w:rPr>
        <w:t xml:space="preserve">Не е известно дали ирбесартан или неговите метаболити се екскретират в кърмата. </w:t>
      </w:r>
    </w:p>
    <w:p w14:paraId="2288BDCC" w14:textId="77777777" w:rsidR="00D77064" w:rsidRPr="00BB6270" w:rsidRDefault="00D77064" w:rsidP="00D77064">
      <w:pPr>
        <w:pStyle w:val="EMEABodyText"/>
        <w:rPr>
          <w:szCs w:val="22"/>
          <w:lang w:val="bg-BG"/>
        </w:rPr>
      </w:pPr>
      <w:r w:rsidRPr="00BB6270">
        <w:rPr>
          <w:szCs w:val="22"/>
          <w:lang w:val="bg-BG"/>
        </w:rPr>
        <w:t>Наличните фармакодинамични/токсикологични данни при плъхове, показват екскреция на ирбесартан или неговите метаболити в млякото (за подробности вж. точка 5.3).</w:t>
      </w:r>
    </w:p>
    <w:p w14:paraId="72E610AD" w14:textId="77777777" w:rsidR="00D77064" w:rsidRPr="00BB6270" w:rsidRDefault="00D77064" w:rsidP="00D77064">
      <w:pPr>
        <w:pStyle w:val="EMEABodyText"/>
        <w:rPr>
          <w:szCs w:val="22"/>
          <w:lang w:val="bg-BG"/>
        </w:rPr>
      </w:pPr>
    </w:p>
    <w:p w14:paraId="7F1AA751" w14:textId="77777777" w:rsidR="00D77064" w:rsidRPr="00BB6270" w:rsidRDefault="00D77064" w:rsidP="001D48AB">
      <w:pPr>
        <w:pStyle w:val="EMEABodyText"/>
        <w:keepNext/>
        <w:rPr>
          <w:szCs w:val="22"/>
          <w:u w:val="single"/>
          <w:lang w:val="bg-BG"/>
        </w:rPr>
      </w:pPr>
      <w:r w:rsidRPr="00BB6270">
        <w:rPr>
          <w:i/>
          <w:szCs w:val="22"/>
          <w:lang w:val="bg-BG"/>
        </w:rPr>
        <w:t>Хидрохлоротиазид</w:t>
      </w:r>
    </w:p>
    <w:p w14:paraId="3C91D2F9" w14:textId="77777777" w:rsidR="00D77064" w:rsidRPr="00BB6270" w:rsidRDefault="00D77064" w:rsidP="001D48AB">
      <w:pPr>
        <w:pStyle w:val="EMEABodyText"/>
        <w:keepNext/>
        <w:rPr>
          <w:szCs w:val="22"/>
          <w:u w:val="single"/>
          <w:lang w:val="bg-BG"/>
        </w:rPr>
      </w:pPr>
    </w:p>
    <w:p w14:paraId="415780BC" w14:textId="77777777" w:rsidR="00D77064" w:rsidRPr="00BB6270" w:rsidRDefault="00D77064" w:rsidP="001D48AB">
      <w:pPr>
        <w:pStyle w:val="EMEABodyText"/>
        <w:keepNext/>
        <w:rPr>
          <w:szCs w:val="22"/>
          <w:u w:val="single"/>
          <w:lang w:val="bg-BG"/>
        </w:rPr>
      </w:pPr>
      <w:r w:rsidRPr="00BB6270">
        <w:rPr>
          <w:szCs w:val="22"/>
          <w:lang w:val="bg-BG"/>
        </w:rPr>
        <w:t xml:space="preserve">Хидрохлоротиазид се екскретира в малки количества в кърмата. Тиазидите във високи дози, водещи до интензивна диуреза, могат да подтиснат производството на кърма. </w:t>
      </w:r>
      <w:r w:rsidR="00710FE4" w:rsidRPr="00BB6270">
        <w:rPr>
          <w:szCs w:val="22"/>
          <w:lang w:val="bg-BG"/>
        </w:rPr>
        <w:t xml:space="preserve">Не се препоръчва употребата </w:t>
      </w:r>
      <w:r w:rsidRPr="00BB6270">
        <w:rPr>
          <w:szCs w:val="22"/>
          <w:lang w:val="bg-BG"/>
        </w:rPr>
        <w:t xml:space="preserve">на CoAprovel по време на кърмене. Ако CoAprovel се използва по време на кърмене, дозите трябва да се поддържат възможно най-ниски. </w:t>
      </w:r>
    </w:p>
    <w:p w14:paraId="54F283D0" w14:textId="77777777" w:rsidR="00D77064" w:rsidRPr="00BB6270" w:rsidRDefault="00D77064" w:rsidP="00D77064">
      <w:pPr>
        <w:pStyle w:val="EMEABodyText"/>
        <w:rPr>
          <w:szCs w:val="22"/>
          <w:u w:val="single"/>
          <w:lang w:val="bg-BG"/>
        </w:rPr>
      </w:pPr>
    </w:p>
    <w:p w14:paraId="76B7A265" w14:textId="77777777" w:rsidR="00D77064" w:rsidRPr="00BB6270" w:rsidRDefault="00D77064" w:rsidP="001D48AB">
      <w:pPr>
        <w:pStyle w:val="EMEABodyText"/>
        <w:keepNext/>
        <w:rPr>
          <w:szCs w:val="22"/>
          <w:lang w:val="bg-BG"/>
        </w:rPr>
      </w:pPr>
      <w:r w:rsidRPr="00BB6270">
        <w:rPr>
          <w:szCs w:val="22"/>
          <w:u w:val="single"/>
          <w:lang w:val="bg-BG"/>
        </w:rPr>
        <w:t>Фертилитет</w:t>
      </w:r>
    </w:p>
    <w:p w14:paraId="7DDDE2BE" w14:textId="77777777" w:rsidR="00D77064" w:rsidRPr="00BB6270" w:rsidRDefault="00D77064" w:rsidP="001D48AB">
      <w:pPr>
        <w:pStyle w:val="EMEABodyText"/>
        <w:keepNext/>
        <w:rPr>
          <w:szCs w:val="22"/>
          <w:lang w:val="bg-BG"/>
        </w:rPr>
      </w:pPr>
    </w:p>
    <w:p w14:paraId="44507C26" w14:textId="77777777" w:rsidR="00D77064" w:rsidRPr="00BB6270" w:rsidRDefault="00D77064" w:rsidP="001D48AB">
      <w:pPr>
        <w:pStyle w:val="EMEABodyText"/>
        <w:keepNext/>
        <w:rPr>
          <w:szCs w:val="22"/>
          <w:lang w:val="bg-BG"/>
        </w:rPr>
      </w:pPr>
      <w:r w:rsidRPr="00BB6270">
        <w:rPr>
          <w:szCs w:val="22"/>
          <w:lang w:val="bg-BG"/>
        </w:rPr>
        <w:t>Ирбесартан няма ефект върху фертилитета на третирани плъхове и тяхното потомство, до дозови нива, причиняващи първите симптоми на токсичност при родителите (вж. точка 5.3).</w:t>
      </w:r>
    </w:p>
    <w:p w14:paraId="5EB791A6" w14:textId="77777777" w:rsidR="00D77064" w:rsidRPr="00BB6270" w:rsidRDefault="00D77064" w:rsidP="00D77064">
      <w:pPr>
        <w:pStyle w:val="EMEABodyText"/>
        <w:rPr>
          <w:szCs w:val="22"/>
          <w:lang w:val="bg-BG"/>
        </w:rPr>
      </w:pPr>
    </w:p>
    <w:p w14:paraId="435B70F6" w14:textId="3AE6F0DB" w:rsidR="00D77064" w:rsidRPr="00BB6270" w:rsidRDefault="00D77064" w:rsidP="00D77064">
      <w:pPr>
        <w:pStyle w:val="EMEAHeading2"/>
        <w:outlineLvl w:val="0"/>
        <w:rPr>
          <w:szCs w:val="22"/>
          <w:lang w:val="bg-BG"/>
        </w:rPr>
      </w:pPr>
      <w:r w:rsidRPr="00BB6270">
        <w:rPr>
          <w:szCs w:val="22"/>
          <w:lang w:val="bg-BG"/>
        </w:rPr>
        <w:t>4.7</w:t>
      </w:r>
      <w:r w:rsidRPr="00BB6270">
        <w:rPr>
          <w:szCs w:val="22"/>
          <w:lang w:val="bg-BG"/>
        </w:rPr>
        <w:tab/>
        <w:t>Ефекти върху способността за шофиране и работа с машини</w:t>
      </w:r>
      <w:r w:rsidR="002D6EF1">
        <w:rPr>
          <w:szCs w:val="22"/>
          <w:lang w:val="bg-BG"/>
        </w:rPr>
        <w:fldChar w:fldCharType="begin"/>
      </w:r>
      <w:r w:rsidR="002D6EF1">
        <w:rPr>
          <w:szCs w:val="22"/>
          <w:lang w:val="bg-BG"/>
        </w:rPr>
        <w:instrText xml:space="preserve"> DOCVARIABLE vault_nd_2b5478d1-4cc8-4abf-b9d1-5881d5497bae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2609572C" w14:textId="77777777" w:rsidR="00D77064" w:rsidRPr="00BB6270" w:rsidRDefault="00D77064" w:rsidP="00D77064">
      <w:pPr>
        <w:pStyle w:val="EMEAHeading2"/>
        <w:rPr>
          <w:szCs w:val="22"/>
          <w:lang w:val="bg-BG"/>
        </w:rPr>
      </w:pPr>
    </w:p>
    <w:p w14:paraId="4F62099A" w14:textId="77777777" w:rsidR="00D77064" w:rsidRPr="00BB6270" w:rsidRDefault="00D77064" w:rsidP="00D77064">
      <w:pPr>
        <w:pStyle w:val="EMEABodyText"/>
        <w:rPr>
          <w:szCs w:val="22"/>
          <w:lang w:val="bg-BG"/>
        </w:rPr>
      </w:pPr>
      <w:r w:rsidRPr="00BB6270">
        <w:rPr>
          <w:szCs w:val="22"/>
          <w:lang w:val="bg-BG"/>
        </w:rPr>
        <w:t xml:space="preserve">Въз основа на фармакодинамичните си свойства, не се очаква CoAprovel да повлияе </w:t>
      </w:r>
      <w:r w:rsidR="00B85546" w:rsidRPr="00BB6270">
        <w:rPr>
          <w:szCs w:val="22"/>
          <w:lang w:val="bg-BG"/>
        </w:rPr>
        <w:t>на</w:t>
      </w:r>
      <w:r w:rsidRPr="00BB6270">
        <w:rPr>
          <w:szCs w:val="22"/>
          <w:lang w:val="bg-BG"/>
        </w:rPr>
        <w:t xml:space="preserve"> способност</w:t>
      </w:r>
      <w:r w:rsidR="00B85546" w:rsidRPr="00BB6270">
        <w:rPr>
          <w:szCs w:val="22"/>
          <w:lang w:val="bg-BG"/>
        </w:rPr>
        <w:t>та за шофиране и работа с машини</w:t>
      </w:r>
      <w:r w:rsidRPr="00BB6270">
        <w:rPr>
          <w:szCs w:val="22"/>
          <w:lang w:val="bg-BG"/>
        </w:rPr>
        <w:t>. В случай на шофиране или работа с машини, трябва да се има предвид възможността за поява на замаяност или отпадналост по време на лечението на хипертония.</w:t>
      </w:r>
    </w:p>
    <w:p w14:paraId="7F1731E2" w14:textId="77777777" w:rsidR="00D77064" w:rsidRPr="00BB6270" w:rsidRDefault="00D77064" w:rsidP="00D77064">
      <w:pPr>
        <w:pStyle w:val="EMEABodyText"/>
        <w:rPr>
          <w:szCs w:val="22"/>
          <w:lang w:val="bg-BG"/>
        </w:rPr>
      </w:pPr>
    </w:p>
    <w:p w14:paraId="37E19C3E" w14:textId="33C72477" w:rsidR="00D77064" w:rsidRPr="00BB6270" w:rsidRDefault="00D77064" w:rsidP="00D77064">
      <w:pPr>
        <w:pStyle w:val="EMEAHeading2"/>
        <w:tabs>
          <w:tab w:val="left" w:pos="570"/>
        </w:tabs>
        <w:ind w:left="570" w:hanging="570"/>
        <w:outlineLvl w:val="0"/>
        <w:rPr>
          <w:szCs w:val="22"/>
          <w:lang w:val="bg-BG"/>
        </w:rPr>
      </w:pPr>
      <w:r w:rsidRPr="00BB6270">
        <w:rPr>
          <w:szCs w:val="22"/>
          <w:lang w:val="bg-BG"/>
        </w:rPr>
        <w:t>4.8</w:t>
      </w:r>
      <w:r w:rsidRPr="00BB6270">
        <w:rPr>
          <w:szCs w:val="22"/>
          <w:lang w:val="bg-BG"/>
        </w:rPr>
        <w:tab/>
        <w:t>Нежелани лекарствени реакции</w:t>
      </w:r>
      <w:r w:rsidR="002D6EF1">
        <w:rPr>
          <w:szCs w:val="22"/>
          <w:lang w:val="bg-BG"/>
        </w:rPr>
        <w:fldChar w:fldCharType="begin"/>
      </w:r>
      <w:r w:rsidR="002D6EF1">
        <w:rPr>
          <w:szCs w:val="22"/>
          <w:lang w:val="bg-BG"/>
        </w:rPr>
        <w:instrText xml:space="preserve"> DOCVARIABLE vault_nd_53a4ce54-465b-4ddd-ac58-5ceead8ed990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6533DB26" w14:textId="77777777" w:rsidR="00D77064" w:rsidRPr="00BB6270" w:rsidRDefault="00D77064" w:rsidP="00D77064">
      <w:pPr>
        <w:pStyle w:val="EMEAHeading2"/>
        <w:rPr>
          <w:szCs w:val="22"/>
          <w:lang w:val="bg-BG"/>
        </w:rPr>
      </w:pPr>
    </w:p>
    <w:p w14:paraId="116B3ED6" w14:textId="77777777" w:rsidR="00D77064" w:rsidRPr="00BB6270" w:rsidRDefault="00D77064" w:rsidP="00D77064">
      <w:pPr>
        <w:pStyle w:val="EMEABodyText"/>
        <w:keepNext/>
        <w:rPr>
          <w:szCs w:val="22"/>
          <w:lang w:val="bg-BG"/>
        </w:rPr>
      </w:pPr>
      <w:r w:rsidRPr="00BB6270">
        <w:rPr>
          <w:szCs w:val="22"/>
          <w:u w:val="single"/>
          <w:lang w:val="bg-BG"/>
        </w:rPr>
        <w:t>Ирбесартан/хидрохлоротиазид комбинация</w:t>
      </w:r>
    </w:p>
    <w:p w14:paraId="5A565F26" w14:textId="77777777" w:rsidR="00D06D83" w:rsidRPr="006B043C" w:rsidRDefault="00D06D83" w:rsidP="00D77064">
      <w:pPr>
        <w:pStyle w:val="EMEABodyText"/>
        <w:keepNext/>
        <w:rPr>
          <w:szCs w:val="22"/>
          <w:lang w:val="bg-BG"/>
        </w:rPr>
      </w:pPr>
    </w:p>
    <w:p w14:paraId="3E8D129E" w14:textId="24C21280" w:rsidR="00D77064" w:rsidRPr="00BB6270" w:rsidRDefault="00D77064" w:rsidP="00D77064">
      <w:pPr>
        <w:pStyle w:val="EMEABodyText"/>
        <w:keepNext/>
        <w:rPr>
          <w:szCs w:val="22"/>
          <w:lang w:val="bg-BG"/>
        </w:rPr>
      </w:pPr>
      <w:r w:rsidRPr="00BB6270">
        <w:rPr>
          <w:szCs w:val="22"/>
          <w:lang w:val="en-US"/>
        </w:rPr>
        <w:t>O</w:t>
      </w:r>
      <w:r w:rsidRPr="00BB6270">
        <w:rPr>
          <w:szCs w:val="22"/>
          <w:lang w:val="bg-BG"/>
        </w:rPr>
        <w:t>т</w:t>
      </w:r>
      <w:r w:rsidRPr="00BB6270">
        <w:rPr>
          <w:szCs w:val="22"/>
          <w:lang w:val="ru-RU"/>
        </w:rPr>
        <w:t xml:space="preserve"> 898</w:t>
      </w:r>
      <w:r w:rsidRPr="00BB6270">
        <w:rPr>
          <w:szCs w:val="22"/>
          <w:lang w:val="bg-BG"/>
        </w:rPr>
        <w:t xml:space="preserve"> пациенти с хипертония, които са приемали различни дози ирбесартан/хидрохлортиазид (от 37,5 </w:t>
      </w:r>
      <w:r w:rsidRPr="00BB6270">
        <w:rPr>
          <w:szCs w:val="22"/>
          <w:lang w:val="en-US"/>
        </w:rPr>
        <w:t>mg</w:t>
      </w:r>
      <w:r w:rsidRPr="00BB6270">
        <w:rPr>
          <w:szCs w:val="22"/>
          <w:lang w:val="ru-RU"/>
        </w:rPr>
        <w:t>/6,25</w:t>
      </w:r>
      <w:r w:rsidRPr="00BB6270">
        <w:rPr>
          <w:szCs w:val="22"/>
          <w:lang w:val="bg-BG"/>
        </w:rPr>
        <w:t> </w:t>
      </w:r>
      <w:r w:rsidRPr="00BB6270">
        <w:rPr>
          <w:szCs w:val="22"/>
          <w:lang w:val="en-US"/>
        </w:rPr>
        <w:t>mg</w:t>
      </w:r>
      <w:r w:rsidRPr="00BB6270">
        <w:rPr>
          <w:szCs w:val="22"/>
          <w:lang w:val="ru-RU"/>
        </w:rPr>
        <w:t xml:space="preserve"> </w:t>
      </w:r>
      <w:r w:rsidRPr="00BB6270">
        <w:rPr>
          <w:szCs w:val="22"/>
          <w:lang w:val="bg-BG"/>
        </w:rPr>
        <w:t xml:space="preserve">до </w:t>
      </w:r>
      <w:r w:rsidRPr="00BB6270">
        <w:rPr>
          <w:szCs w:val="22"/>
          <w:lang w:val="ru-RU"/>
        </w:rPr>
        <w:t>300</w:t>
      </w:r>
      <w:r w:rsidRPr="00BB6270">
        <w:rPr>
          <w:szCs w:val="22"/>
          <w:lang w:val="bg-BG"/>
        </w:rPr>
        <w:t> </w:t>
      </w:r>
      <w:r w:rsidRPr="00BB6270">
        <w:rPr>
          <w:szCs w:val="22"/>
          <w:lang w:val="en-US"/>
        </w:rPr>
        <w:t>mg</w:t>
      </w:r>
      <w:r w:rsidRPr="00BB6270">
        <w:rPr>
          <w:szCs w:val="22"/>
          <w:lang w:val="ru-RU"/>
        </w:rPr>
        <w:t>/25</w:t>
      </w:r>
      <w:r w:rsidRPr="00BB6270">
        <w:rPr>
          <w:szCs w:val="22"/>
          <w:lang w:val="bg-BG"/>
        </w:rPr>
        <w:t> </w:t>
      </w:r>
      <w:r w:rsidRPr="00BB6270">
        <w:rPr>
          <w:szCs w:val="22"/>
          <w:lang w:val="en-US"/>
        </w:rPr>
        <w:t>mg</w:t>
      </w:r>
      <w:r w:rsidRPr="00BB6270">
        <w:rPr>
          <w:szCs w:val="22"/>
          <w:lang w:val="ru-RU"/>
        </w:rPr>
        <w:t>) в плацебо-контролирани</w:t>
      </w:r>
      <w:r w:rsidR="00660F37" w:rsidRPr="00BB6270">
        <w:rPr>
          <w:szCs w:val="22"/>
          <w:lang w:val="ru-RU"/>
        </w:rPr>
        <w:t xml:space="preserve"> изпитвания</w:t>
      </w:r>
      <w:r w:rsidRPr="00BB6270">
        <w:rPr>
          <w:szCs w:val="22"/>
          <w:lang w:val="ru-RU"/>
        </w:rPr>
        <w:t xml:space="preserve">, 29,5% от пациентите са изпитали нежелани лекарствени реакции. Най-често съобщаваните нежелани </w:t>
      </w:r>
      <w:r w:rsidRPr="00BB6270">
        <w:rPr>
          <w:szCs w:val="22"/>
          <w:lang w:val="ru-RU"/>
        </w:rPr>
        <w:lastRenderedPageBreak/>
        <w:t xml:space="preserve">лекарствени реакции са били </w:t>
      </w:r>
      <w:r w:rsidRPr="00BB6270">
        <w:rPr>
          <w:szCs w:val="22"/>
          <w:lang w:val="bg-BG"/>
        </w:rPr>
        <w:t>замаяност (5,6%), умора (4,9%), гадене/повръщане (1,8%) и нарушено уриниране (1,4%). Освен това, повишаване на урейния азот в кръвта (</w:t>
      </w:r>
      <w:r w:rsidRPr="00BB6270">
        <w:rPr>
          <w:szCs w:val="22"/>
          <w:lang w:val="en-US"/>
        </w:rPr>
        <w:t>BUN</w:t>
      </w:r>
      <w:r w:rsidRPr="00BB6270">
        <w:rPr>
          <w:szCs w:val="22"/>
          <w:lang w:val="ru-RU"/>
        </w:rPr>
        <w:t xml:space="preserve">) (2,3%), </w:t>
      </w:r>
      <w:r w:rsidRPr="00BB6270">
        <w:rPr>
          <w:szCs w:val="22"/>
          <w:lang w:val="bg-BG"/>
        </w:rPr>
        <w:t>креатин киназата (1,7%) и креатинина (1,1%), също са наблюдавани често</w:t>
      </w:r>
      <w:r w:rsidR="00660F37" w:rsidRPr="00BB6270">
        <w:rPr>
          <w:szCs w:val="22"/>
          <w:lang w:val="bg-BG"/>
        </w:rPr>
        <w:t xml:space="preserve"> при изпитванията</w:t>
      </w:r>
      <w:r w:rsidRPr="00BB6270">
        <w:rPr>
          <w:szCs w:val="22"/>
          <w:lang w:val="bg-BG"/>
        </w:rPr>
        <w:t>.</w:t>
      </w:r>
    </w:p>
    <w:p w14:paraId="450FFAC2" w14:textId="77777777" w:rsidR="00D77064" w:rsidRPr="00BB6270" w:rsidRDefault="00D77064" w:rsidP="00D77064">
      <w:pPr>
        <w:pStyle w:val="EMEABodyText"/>
        <w:keepNext/>
        <w:rPr>
          <w:b/>
          <w:szCs w:val="22"/>
          <w:u w:val="single"/>
          <w:lang w:val="bg-BG"/>
        </w:rPr>
      </w:pPr>
    </w:p>
    <w:p w14:paraId="1113C9A2" w14:textId="77777777" w:rsidR="00D77064" w:rsidRPr="00BB6270" w:rsidRDefault="00D77064" w:rsidP="00D77064">
      <w:pPr>
        <w:pStyle w:val="EMEABodyText"/>
        <w:keepNext/>
        <w:rPr>
          <w:szCs w:val="22"/>
          <w:lang w:val="bg-BG"/>
        </w:rPr>
      </w:pPr>
      <w:r w:rsidRPr="00BB6270">
        <w:rPr>
          <w:szCs w:val="22"/>
          <w:lang w:val="bg-BG"/>
        </w:rPr>
        <w:t>Таблица</w:t>
      </w:r>
      <w:r w:rsidR="00660F37" w:rsidRPr="00BB6270">
        <w:rPr>
          <w:szCs w:val="22"/>
          <w:lang w:val="bg-BG"/>
        </w:rPr>
        <w:t> </w:t>
      </w:r>
      <w:r w:rsidRPr="00BB6270">
        <w:rPr>
          <w:szCs w:val="22"/>
          <w:lang w:val="bg-BG"/>
        </w:rPr>
        <w:t xml:space="preserve">1 показва нежеланите реакции, наблюдавани от спонтанни съобщения и </w:t>
      </w:r>
      <w:r w:rsidR="00582114" w:rsidRPr="00BB6270">
        <w:rPr>
          <w:szCs w:val="22"/>
          <w:lang w:val="bg-BG"/>
        </w:rPr>
        <w:t xml:space="preserve">при </w:t>
      </w:r>
      <w:r w:rsidRPr="00BB6270">
        <w:rPr>
          <w:szCs w:val="22"/>
          <w:lang w:val="bg-BG"/>
        </w:rPr>
        <w:t>плацебо контролирани</w:t>
      </w:r>
      <w:r w:rsidR="00582114" w:rsidRPr="00BB6270">
        <w:rPr>
          <w:szCs w:val="22"/>
          <w:lang w:val="bg-BG"/>
        </w:rPr>
        <w:t xml:space="preserve"> изпитвания</w:t>
      </w:r>
      <w:r w:rsidRPr="00BB6270">
        <w:rPr>
          <w:szCs w:val="22"/>
          <w:lang w:val="bg-BG"/>
        </w:rPr>
        <w:t>.</w:t>
      </w:r>
    </w:p>
    <w:p w14:paraId="3F2B0792" w14:textId="77777777" w:rsidR="00D77064" w:rsidRPr="00BB6270" w:rsidRDefault="00D77064" w:rsidP="00D77064">
      <w:pPr>
        <w:pStyle w:val="EMEABodyText"/>
        <w:keepNext/>
        <w:rPr>
          <w:szCs w:val="22"/>
          <w:lang w:val="bg-BG"/>
        </w:rPr>
      </w:pPr>
    </w:p>
    <w:p w14:paraId="70CE3CF5" w14:textId="77777777" w:rsidR="00D77064" w:rsidRPr="00BB6270" w:rsidRDefault="00D77064" w:rsidP="00D77064">
      <w:pPr>
        <w:pStyle w:val="EMEABodyText"/>
        <w:keepNext/>
        <w:rPr>
          <w:szCs w:val="22"/>
          <w:lang w:val="bg-BG"/>
        </w:rPr>
      </w:pPr>
      <w:r w:rsidRPr="00BB6270">
        <w:rPr>
          <w:szCs w:val="22"/>
          <w:lang w:val="bg-BG"/>
        </w:rPr>
        <w:t>Честотата на представените по-долу нежеланите реакции е определена както следва:</w:t>
      </w:r>
    </w:p>
    <w:p w14:paraId="330589CD" w14:textId="77777777" w:rsidR="00D77064" w:rsidRPr="00BB6270" w:rsidRDefault="00D77064" w:rsidP="00D77064">
      <w:pPr>
        <w:pStyle w:val="EMEABodyText"/>
        <w:keepNext/>
        <w:rPr>
          <w:szCs w:val="22"/>
          <w:lang w:val="bg-BG"/>
        </w:rPr>
      </w:pPr>
      <w:r w:rsidRPr="00BB6270">
        <w:rPr>
          <w:szCs w:val="22"/>
          <w:lang w:val="bg-BG"/>
        </w:rPr>
        <w:t>много чести (≥</w:t>
      </w:r>
      <w:r w:rsidRPr="00BB6270">
        <w:rPr>
          <w:szCs w:val="22"/>
          <w:lang w:val="en-US"/>
        </w:rPr>
        <w:t> </w:t>
      </w:r>
      <w:r w:rsidRPr="00BB6270">
        <w:rPr>
          <w:szCs w:val="22"/>
          <w:lang w:val="bg-BG"/>
        </w:rPr>
        <w:t>1/10); чести (≥</w:t>
      </w:r>
      <w:r w:rsidRPr="00BB6270">
        <w:rPr>
          <w:szCs w:val="22"/>
          <w:lang w:val="en-US"/>
        </w:rPr>
        <w:t> </w:t>
      </w:r>
      <w:r w:rsidRPr="00BB6270">
        <w:rPr>
          <w:szCs w:val="22"/>
          <w:lang w:val="bg-BG"/>
        </w:rPr>
        <w:t>1/100 до &lt;</w:t>
      </w:r>
      <w:r w:rsidRPr="00BB6270">
        <w:rPr>
          <w:szCs w:val="22"/>
          <w:lang w:val="en-US"/>
        </w:rPr>
        <w:t> </w:t>
      </w:r>
      <w:r w:rsidRPr="00BB6270">
        <w:rPr>
          <w:szCs w:val="22"/>
          <w:lang w:val="bg-BG"/>
        </w:rPr>
        <w:t>1/10); нечести (≥</w:t>
      </w:r>
      <w:r w:rsidRPr="00BB6270">
        <w:rPr>
          <w:szCs w:val="22"/>
          <w:lang w:val="en-US"/>
        </w:rPr>
        <w:t> </w:t>
      </w:r>
      <w:r w:rsidRPr="00BB6270">
        <w:rPr>
          <w:szCs w:val="22"/>
          <w:lang w:val="bg-BG"/>
        </w:rPr>
        <w:t>1/1</w:t>
      </w:r>
      <w:r w:rsidR="00582114" w:rsidRPr="00BB6270">
        <w:rPr>
          <w:szCs w:val="22"/>
          <w:lang w:val="bg-BG"/>
        </w:rPr>
        <w:t> </w:t>
      </w:r>
      <w:r w:rsidRPr="00BB6270">
        <w:rPr>
          <w:szCs w:val="22"/>
          <w:lang w:val="bg-BG"/>
        </w:rPr>
        <w:t>000 до &lt;</w:t>
      </w:r>
      <w:r w:rsidRPr="00BB6270">
        <w:rPr>
          <w:szCs w:val="22"/>
          <w:lang w:val="en-US"/>
        </w:rPr>
        <w:t> </w:t>
      </w:r>
      <w:r w:rsidRPr="00BB6270">
        <w:rPr>
          <w:szCs w:val="22"/>
          <w:lang w:val="bg-BG"/>
        </w:rPr>
        <w:t>1/100); редки (≥</w:t>
      </w:r>
      <w:r w:rsidRPr="00BB6270">
        <w:rPr>
          <w:szCs w:val="22"/>
          <w:lang w:val="en-US"/>
        </w:rPr>
        <w:t> </w:t>
      </w:r>
      <w:r w:rsidRPr="00BB6270">
        <w:rPr>
          <w:szCs w:val="22"/>
          <w:lang w:val="bg-BG"/>
        </w:rPr>
        <w:t>1/10 000 до &lt;</w:t>
      </w:r>
      <w:r w:rsidRPr="00BB6270">
        <w:rPr>
          <w:szCs w:val="22"/>
          <w:lang w:val="en-US"/>
        </w:rPr>
        <w:t> </w:t>
      </w:r>
      <w:r w:rsidRPr="00BB6270">
        <w:rPr>
          <w:szCs w:val="22"/>
          <w:lang w:val="bg-BG"/>
        </w:rPr>
        <w:t>1/1 000); много редки (&lt;</w:t>
      </w:r>
      <w:r w:rsidRPr="00BB6270">
        <w:rPr>
          <w:szCs w:val="22"/>
          <w:lang w:val="en-US"/>
        </w:rPr>
        <w:t> </w:t>
      </w:r>
      <w:r w:rsidRPr="00BB6270">
        <w:rPr>
          <w:szCs w:val="22"/>
          <w:lang w:val="bg-BG"/>
        </w:rPr>
        <w:t>1/10 000). При всяко групиране в зависимост от честотата, нежеланите лекарствени реакции се изброяват в низходящ ред по отношение на тяхната сериозност.</w:t>
      </w:r>
    </w:p>
    <w:p w14:paraId="76844E9E" w14:textId="77777777" w:rsidR="00D77064" w:rsidRPr="00BB6270" w:rsidRDefault="00D77064" w:rsidP="00D77064">
      <w:pPr>
        <w:pStyle w:val="EMEABodyText"/>
        <w:rPr>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1501"/>
        <w:gridCol w:w="3859"/>
      </w:tblGrid>
      <w:tr w:rsidR="00D77064" w:rsidRPr="00785854" w14:paraId="54FB2F85" w14:textId="77777777">
        <w:tc>
          <w:tcPr>
            <w:tcW w:w="8522" w:type="dxa"/>
            <w:gridSpan w:val="3"/>
            <w:tcBorders>
              <w:top w:val="single" w:sz="4" w:space="0" w:color="auto"/>
              <w:left w:val="nil"/>
              <w:bottom w:val="single" w:sz="4" w:space="0" w:color="auto"/>
              <w:right w:val="nil"/>
            </w:tcBorders>
          </w:tcPr>
          <w:p w14:paraId="4CC8F8BC" w14:textId="77777777" w:rsidR="00D77064" w:rsidRPr="00BB6270" w:rsidRDefault="00D77064" w:rsidP="003860CB">
            <w:pPr>
              <w:keepNext/>
              <w:autoSpaceDE w:val="0"/>
              <w:autoSpaceDN w:val="0"/>
              <w:adjustRightInd w:val="0"/>
              <w:rPr>
                <w:szCs w:val="22"/>
                <w:lang w:val="bg-BG"/>
              </w:rPr>
            </w:pPr>
            <w:r w:rsidRPr="00BB6270">
              <w:rPr>
                <w:b/>
                <w:bCs/>
                <w:szCs w:val="22"/>
                <w:lang w:val="bg-BG"/>
              </w:rPr>
              <w:t>Таблица</w:t>
            </w:r>
            <w:r w:rsidRPr="00BB6270">
              <w:rPr>
                <w:b/>
                <w:bCs/>
                <w:szCs w:val="22"/>
              </w:rPr>
              <w:t> </w:t>
            </w:r>
            <w:r w:rsidRPr="00BB6270">
              <w:rPr>
                <w:b/>
                <w:bCs/>
                <w:szCs w:val="22"/>
                <w:lang w:val="ru-RU"/>
              </w:rPr>
              <w:t>1:</w:t>
            </w:r>
            <w:r w:rsidRPr="00BB6270">
              <w:rPr>
                <w:bCs/>
                <w:szCs w:val="22"/>
                <w:lang w:val="ru-RU"/>
              </w:rPr>
              <w:t xml:space="preserve"> </w:t>
            </w:r>
            <w:r w:rsidRPr="00BB6270">
              <w:rPr>
                <w:bCs/>
                <w:szCs w:val="22"/>
                <w:lang w:val="bg-BG"/>
              </w:rPr>
              <w:t>Нежелани реакции при плацебо</w:t>
            </w:r>
            <w:r w:rsidR="00C215EB" w:rsidRPr="00BB6270">
              <w:rPr>
                <w:bCs/>
                <w:szCs w:val="22"/>
                <w:lang w:val="bg-BG"/>
              </w:rPr>
              <w:t>-</w:t>
            </w:r>
            <w:r w:rsidRPr="00BB6270">
              <w:rPr>
                <w:bCs/>
                <w:szCs w:val="22"/>
                <w:lang w:val="bg-BG"/>
              </w:rPr>
              <w:t xml:space="preserve">контролирани </w:t>
            </w:r>
            <w:r w:rsidR="00582114" w:rsidRPr="00BB6270">
              <w:rPr>
                <w:bCs/>
                <w:szCs w:val="22"/>
                <w:lang w:val="bg-BG"/>
              </w:rPr>
              <w:t xml:space="preserve">изпитвания </w:t>
            </w:r>
            <w:r w:rsidRPr="00BB6270">
              <w:rPr>
                <w:bCs/>
                <w:szCs w:val="22"/>
                <w:lang w:val="bg-BG"/>
              </w:rPr>
              <w:t>и спонтанни съобщения</w:t>
            </w:r>
          </w:p>
        </w:tc>
      </w:tr>
      <w:tr w:rsidR="00D77064" w:rsidRPr="00BB6270" w14:paraId="2A1B2BE1" w14:textId="77777777">
        <w:tc>
          <w:tcPr>
            <w:tcW w:w="3162" w:type="dxa"/>
            <w:vMerge w:val="restart"/>
            <w:tcBorders>
              <w:top w:val="single" w:sz="4" w:space="0" w:color="auto"/>
              <w:left w:val="nil"/>
              <w:bottom w:val="single" w:sz="4" w:space="0" w:color="auto"/>
              <w:right w:val="nil"/>
            </w:tcBorders>
          </w:tcPr>
          <w:p w14:paraId="435AD862" w14:textId="77777777" w:rsidR="00D77064" w:rsidRPr="00BB6270" w:rsidRDefault="00D77064" w:rsidP="00D77064">
            <w:pPr>
              <w:autoSpaceDE w:val="0"/>
              <w:autoSpaceDN w:val="0"/>
              <w:adjustRightInd w:val="0"/>
              <w:rPr>
                <w:szCs w:val="22"/>
              </w:rPr>
            </w:pPr>
            <w:r w:rsidRPr="00BB6270">
              <w:rPr>
                <w:i/>
                <w:szCs w:val="22"/>
                <w:lang w:val="bg-BG"/>
              </w:rPr>
              <w:t>Изследвания:</w:t>
            </w:r>
          </w:p>
        </w:tc>
        <w:tc>
          <w:tcPr>
            <w:tcW w:w="1501" w:type="dxa"/>
            <w:tcBorders>
              <w:top w:val="single" w:sz="4" w:space="0" w:color="auto"/>
              <w:left w:val="nil"/>
              <w:bottom w:val="nil"/>
              <w:right w:val="nil"/>
            </w:tcBorders>
          </w:tcPr>
          <w:p w14:paraId="0F2C03FE" w14:textId="77777777" w:rsidR="00D77064" w:rsidRPr="00BB6270" w:rsidRDefault="00D77064" w:rsidP="00D77064">
            <w:pPr>
              <w:autoSpaceDE w:val="0"/>
              <w:autoSpaceDN w:val="0"/>
              <w:adjustRightInd w:val="0"/>
              <w:rPr>
                <w:szCs w:val="22"/>
              </w:rPr>
            </w:pPr>
            <w:r w:rsidRPr="00BB6270">
              <w:rPr>
                <w:szCs w:val="22"/>
                <w:lang w:val="bg-BG"/>
              </w:rPr>
              <w:t>Чести</w:t>
            </w:r>
            <w:r w:rsidRPr="00BB6270">
              <w:rPr>
                <w:szCs w:val="22"/>
              </w:rPr>
              <w:t>:</w:t>
            </w:r>
          </w:p>
        </w:tc>
        <w:tc>
          <w:tcPr>
            <w:tcW w:w="3859" w:type="dxa"/>
            <w:tcBorders>
              <w:top w:val="single" w:sz="4" w:space="0" w:color="auto"/>
              <w:left w:val="nil"/>
              <w:bottom w:val="nil"/>
              <w:right w:val="nil"/>
            </w:tcBorders>
          </w:tcPr>
          <w:p w14:paraId="26A1D954" w14:textId="77777777" w:rsidR="00D77064" w:rsidRPr="00BB6270" w:rsidRDefault="00D77064" w:rsidP="00D77064">
            <w:pPr>
              <w:autoSpaceDE w:val="0"/>
              <w:autoSpaceDN w:val="0"/>
              <w:adjustRightInd w:val="0"/>
              <w:rPr>
                <w:szCs w:val="22"/>
                <w:lang w:val="bg-BG"/>
              </w:rPr>
            </w:pPr>
            <w:r w:rsidRPr="00BB6270">
              <w:rPr>
                <w:szCs w:val="22"/>
                <w:lang w:val="bg-BG"/>
              </w:rPr>
              <w:t>повишаване на урейния азот в кръвта (</w:t>
            </w:r>
            <w:r w:rsidRPr="00BB6270">
              <w:rPr>
                <w:szCs w:val="22"/>
                <w:lang w:val="en-US"/>
              </w:rPr>
              <w:t>BUN</w:t>
            </w:r>
            <w:r w:rsidRPr="00BB6270">
              <w:rPr>
                <w:szCs w:val="22"/>
                <w:lang w:val="bg-BG"/>
              </w:rPr>
              <w:t>), креатинина и креатин киназата</w:t>
            </w:r>
          </w:p>
        </w:tc>
      </w:tr>
      <w:tr w:rsidR="00D77064" w:rsidRPr="00BB6270" w14:paraId="0CC46168" w14:textId="77777777">
        <w:tc>
          <w:tcPr>
            <w:tcW w:w="0" w:type="auto"/>
            <w:vMerge/>
            <w:tcBorders>
              <w:top w:val="thickThinSmallGap" w:sz="24" w:space="0" w:color="auto"/>
              <w:left w:val="nil"/>
              <w:bottom w:val="single" w:sz="4" w:space="0" w:color="auto"/>
              <w:right w:val="nil"/>
            </w:tcBorders>
            <w:vAlign w:val="center"/>
          </w:tcPr>
          <w:p w14:paraId="6F6F31B3" w14:textId="77777777" w:rsidR="00D77064" w:rsidRPr="00BB6270" w:rsidRDefault="00D77064" w:rsidP="00D77064">
            <w:pPr>
              <w:rPr>
                <w:szCs w:val="22"/>
                <w:lang w:val="bg-BG"/>
              </w:rPr>
            </w:pPr>
          </w:p>
        </w:tc>
        <w:tc>
          <w:tcPr>
            <w:tcW w:w="1501" w:type="dxa"/>
            <w:tcBorders>
              <w:top w:val="nil"/>
              <w:left w:val="nil"/>
              <w:bottom w:val="single" w:sz="4" w:space="0" w:color="auto"/>
              <w:right w:val="nil"/>
            </w:tcBorders>
          </w:tcPr>
          <w:p w14:paraId="17D28D80" w14:textId="77777777" w:rsidR="00D77064" w:rsidRPr="00BB6270" w:rsidRDefault="00D77064" w:rsidP="00D77064">
            <w:pPr>
              <w:autoSpaceDE w:val="0"/>
              <w:autoSpaceDN w:val="0"/>
              <w:adjustRightInd w:val="0"/>
              <w:rPr>
                <w:szCs w:val="22"/>
              </w:rPr>
            </w:pPr>
            <w:r w:rsidRPr="00BB6270">
              <w:rPr>
                <w:szCs w:val="22"/>
                <w:lang w:val="bg-BG"/>
              </w:rPr>
              <w:t>Нечести</w:t>
            </w:r>
            <w:r w:rsidRPr="00BB6270">
              <w:rPr>
                <w:szCs w:val="22"/>
              </w:rPr>
              <w:t>:</w:t>
            </w:r>
          </w:p>
        </w:tc>
        <w:tc>
          <w:tcPr>
            <w:tcW w:w="3859" w:type="dxa"/>
            <w:tcBorders>
              <w:top w:val="nil"/>
              <w:left w:val="nil"/>
              <w:bottom w:val="single" w:sz="4" w:space="0" w:color="auto"/>
              <w:right w:val="nil"/>
            </w:tcBorders>
          </w:tcPr>
          <w:p w14:paraId="038B2984" w14:textId="77777777" w:rsidR="00D77064" w:rsidRPr="00BB6270" w:rsidRDefault="00D77064" w:rsidP="00D77064">
            <w:pPr>
              <w:autoSpaceDE w:val="0"/>
              <w:autoSpaceDN w:val="0"/>
              <w:adjustRightInd w:val="0"/>
              <w:rPr>
                <w:szCs w:val="22"/>
                <w:lang w:val="ru-RU"/>
              </w:rPr>
            </w:pPr>
            <w:r w:rsidRPr="00BB6270">
              <w:rPr>
                <w:szCs w:val="22"/>
                <w:lang w:val="bg-BG"/>
              </w:rPr>
              <w:t>понижение на серумния калий и натрий</w:t>
            </w:r>
          </w:p>
        </w:tc>
      </w:tr>
      <w:tr w:rsidR="00D77064" w:rsidRPr="00BB6270" w14:paraId="7A5E3A4C" w14:textId="77777777">
        <w:tc>
          <w:tcPr>
            <w:tcW w:w="3162" w:type="dxa"/>
            <w:tcBorders>
              <w:top w:val="single" w:sz="4" w:space="0" w:color="auto"/>
              <w:left w:val="nil"/>
              <w:bottom w:val="single" w:sz="4" w:space="0" w:color="auto"/>
              <w:right w:val="nil"/>
            </w:tcBorders>
          </w:tcPr>
          <w:p w14:paraId="64D98BF3" w14:textId="77777777" w:rsidR="00D77064" w:rsidRPr="00BB6270" w:rsidRDefault="00D77064" w:rsidP="00D77064">
            <w:pPr>
              <w:autoSpaceDE w:val="0"/>
              <w:autoSpaceDN w:val="0"/>
              <w:adjustRightInd w:val="0"/>
              <w:rPr>
                <w:szCs w:val="22"/>
              </w:rPr>
            </w:pPr>
            <w:r w:rsidRPr="00BB6270">
              <w:rPr>
                <w:i/>
                <w:szCs w:val="22"/>
                <w:lang w:val="bg-BG"/>
              </w:rPr>
              <w:t>Сърдечни нарушения</w:t>
            </w:r>
            <w:r w:rsidRPr="00BB6270">
              <w:rPr>
                <w:i/>
                <w:szCs w:val="22"/>
              </w:rPr>
              <w:t>:</w:t>
            </w:r>
          </w:p>
        </w:tc>
        <w:tc>
          <w:tcPr>
            <w:tcW w:w="1501" w:type="dxa"/>
            <w:tcBorders>
              <w:top w:val="single" w:sz="4" w:space="0" w:color="auto"/>
              <w:left w:val="nil"/>
              <w:bottom w:val="single" w:sz="4" w:space="0" w:color="auto"/>
              <w:right w:val="nil"/>
            </w:tcBorders>
          </w:tcPr>
          <w:p w14:paraId="08DAD9D3" w14:textId="77777777" w:rsidR="00D77064" w:rsidRPr="00BB6270" w:rsidRDefault="00D77064" w:rsidP="00D77064">
            <w:pPr>
              <w:autoSpaceDE w:val="0"/>
              <w:autoSpaceDN w:val="0"/>
              <w:adjustRightInd w:val="0"/>
              <w:rPr>
                <w:szCs w:val="22"/>
              </w:rPr>
            </w:pPr>
            <w:r w:rsidRPr="00BB6270">
              <w:rPr>
                <w:szCs w:val="22"/>
                <w:lang w:val="bg-BG"/>
              </w:rPr>
              <w:t>Нечести</w:t>
            </w:r>
            <w:r w:rsidRPr="00BB6270">
              <w:rPr>
                <w:szCs w:val="22"/>
              </w:rPr>
              <w:t>:</w:t>
            </w:r>
          </w:p>
        </w:tc>
        <w:tc>
          <w:tcPr>
            <w:tcW w:w="3859" w:type="dxa"/>
            <w:tcBorders>
              <w:top w:val="single" w:sz="4" w:space="0" w:color="auto"/>
              <w:left w:val="nil"/>
              <w:bottom w:val="single" w:sz="4" w:space="0" w:color="auto"/>
              <w:right w:val="nil"/>
            </w:tcBorders>
          </w:tcPr>
          <w:p w14:paraId="4EE32062" w14:textId="77777777" w:rsidR="00D77064" w:rsidRPr="00BB6270" w:rsidRDefault="00D77064" w:rsidP="00D77064">
            <w:pPr>
              <w:autoSpaceDE w:val="0"/>
              <w:autoSpaceDN w:val="0"/>
              <w:adjustRightInd w:val="0"/>
              <w:rPr>
                <w:szCs w:val="22"/>
              </w:rPr>
            </w:pPr>
            <w:r w:rsidRPr="00BB6270">
              <w:rPr>
                <w:szCs w:val="22"/>
                <w:lang w:val="bg-BG"/>
              </w:rPr>
              <w:t>синкоп, хипотония, тахикардия, оток</w:t>
            </w:r>
          </w:p>
        </w:tc>
      </w:tr>
      <w:tr w:rsidR="00D77064" w:rsidRPr="00BB6270" w14:paraId="2A244F05" w14:textId="77777777">
        <w:tc>
          <w:tcPr>
            <w:tcW w:w="3162" w:type="dxa"/>
            <w:vMerge w:val="restart"/>
            <w:tcBorders>
              <w:top w:val="single" w:sz="4" w:space="0" w:color="auto"/>
              <w:left w:val="nil"/>
              <w:right w:val="nil"/>
            </w:tcBorders>
          </w:tcPr>
          <w:p w14:paraId="0BEF68A1" w14:textId="77777777" w:rsidR="00D77064" w:rsidRPr="00BB6270" w:rsidRDefault="00D77064" w:rsidP="00D77064">
            <w:pPr>
              <w:autoSpaceDE w:val="0"/>
              <w:autoSpaceDN w:val="0"/>
              <w:adjustRightInd w:val="0"/>
              <w:rPr>
                <w:szCs w:val="22"/>
              </w:rPr>
            </w:pPr>
            <w:r w:rsidRPr="00BB6270">
              <w:rPr>
                <w:i/>
                <w:szCs w:val="22"/>
                <w:lang w:val="bg-BG"/>
              </w:rPr>
              <w:t>Нарушения на нервната система</w:t>
            </w:r>
            <w:r w:rsidRPr="00BB6270">
              <w:rPr>
                <w:i/>
                <w:szCs w:val="22"/>
              </w:rPr>
              <w:t>:</w:t>
            </w:r>
          </w:p>
        </w:tc>
        <w:tc>
          <w:tcPr>
            <w:tcW w:w="1501" w:type="dxa"/>
            <w:tcBorders>
              <w:top w:val="single" w:sz="4" w:space="0" w:color="auto"/>
              <w:left w:val="nil"/>
              <w:bottom w:val="nil"/>
              <w:right w:val="nil"/>
            </w:tcBorders>
          </w:tcPr>
          <w:p w14:paraId="7A8D9511" w14:textId="77777777" w:rsidR="00D77064" w:rsidRPr="00BB6270" w:rsidRDefault="00D77064" w:rsidP="00D77064">
            <w:pPr>
              <w:autoSpaceDE w:val="0"/>
              <w:autoSpaceDN w:val="0"/>
              <w:adjustRightInd w:val="0"/>
              <w:rPr>
                <w:szCs w:val="22"/>
              </w:rPr>
            </w:pPr>
            <w:r w:rsidRPr="00BB6270">
              <w:rPr>
                <w:szCs w:val="22"/>
                <w:lang w:val="bg-BG"/>
              </w:rPr>
              <w:t>Чести</w:t>
            </w:r>
            <w:r w:rsidRPr="00BB6270">
              <w:rPr>
                <w:szCs w:val="22"/>
              </w:rPr>
              <w:t>:</w:t>
            </w:r>
          </w:p>
        </w:tc>
        <w:tc>
          <w:tcPr>
            <w:tcW w:w="3859" w:type="dxa"/>
            <w:tcBorders>
              <w:top w:val="single" w:sz="4" w:space="0" w:color="auto"/>
              <w:left w:val="nil"/>
              <w:bottom w:val="nil"/>
              <w:right w:val="nil"/>
            </w:tcBorders>
          </w:tcPr>
          <w:p w14:paraId="249CB04D" w14:textId="77777777" w:rsidR="00D77064" w:rsidRPr="00BB6270" w:rsidRDefault="00D77064" w:rsidP="00D77064">
            <w:pPr>
              <w:autoSpaceDE w:val="0"/>
              <w:autoSpaceDN w:val="0"/>
              <w:adjustRightInd w:val="0"/>
              <w:rPr>
                <w:szCs w:val="22"/>
              </w:rPr>
            </w:pPr>
            <w:r w:rsidRPr="00BB6270">
              <w:rPr>
                <w:szCs w:val="22"/>
                <w:lang w:val="bg-BG"/>
              </w:rPr>
              <w:t>замаяност</w:t>
            </w:r>
          </w:p>
        </w:tc>
      </w:tr>
      <w:tr w:rsidR="00D77064" w:rsidRPr="00BB6270" w14:paraId="5F7F93E5" w14:textId="77777777">
        <w:tc>
          <w:tcPr>
            <w:tcW w:w="3162" w:type="dxa"/>
            <w:vMerge/>
            <w:tcBorders>
              <w:left w:val="nil"/>
              <w:right w:val="nil"/>
            </w:tcBorders>
          </w:tcPr>
          <w:p w14:paraId="4DF82C83" w14:textId="77777777" w:rsidR="00D77064" w:rsidRPr="00BB6270" w:rsidRDefault="00D77064" w:rsidP="00D77064">
            <w:pPr>
              <w:autoSpaceDE w:val="0"/>
              <w:autoSpaceDN w:val="0"/>
              <w:adjustRightInd w:val="0"/>
              <w:rPr>
                <w:szCs w:val="22"/>
              </w:rPr>
            </w:pPr>
          </w:p>
        </w:tc>
        <w:tc>
          <w:tcPr>
            <w:tcW w:w="1501" w:type="dxa"/>
            <w:tcBorders>
              <w:top w:val="nil"/>
              <w:left w:val="nil"/>
              <w:bottom w:val="nil"/>
              <w:right w:val="nil"/>
            </w:tcBorders>
          </w:tcPr>
          <w:p w14:paraId="44D0722F" w14:textId="77777777" w:rsidR="00D77064" w:rsidRPr="00BB6270" w:rsidRDefault="00D77064" w:rsidP="00D77064">
            <w:pPr>
              <w:autoSpaceDE w:val="0"/>
              <w:autoSpaceDN w:val="0"/>
              <w:adjustRightInd w:val="0"/>
              <w:rPr>
                <w:szCs w:val="22"/>
              </w:rPr>
            </w:pPr>
            <w:r w:rsidRPr="00BB6270">
              <w:rPr>
                <w:szCs w:val="22"/>
                <w:lang w:val="bg-BG"/>
              </w:rPr>
              <w:t>Нечести</w:t>
            </w:r>
            <w:r w:rsidRPr="00BB6270">
              <w:rPr>
                <w:szCs w:val="22"/>
              </w:rPr>
              <w:t>:</w:t>
            </w:r>
          </w:p>
        </w:tc>
        <w:tc>
          <w:tcPr>
            <w:tcW w:w="3859" w:type="dxa"/>
            <w:tcBorders>
              <w:top w:val="nil"/>
              <w:left w:val="nil"/>
              <w:bottom w:val="nil"/>
              <w:right w:val="nil"/>
            </w:tcBorders>
          </w:tcPr>
          <w:p w14:paraId="0BB951B0" w14:textId="77777777" w:rsidR="00D77064" w:rsidRPr="00BB6270" w:rsidRDefault="00D77064" w:rsidP="00D77064">
            <w:pPr>
              <w:autoSpaceDE w:val="0"/>
              <w:autoSpaceDN w:val="0"/>
              <w:adjustRightInd w:val="0"/>
              <w:rPr>
                <w:szCs w:val="22"/>
              </w:rPr>
            </w:pPr>
            <w:r w:rsidRPr="00BB6270">
              <w:rPr>
                <w:szCs w:val="22"/>
                <w:lang w:val="bg-BG"/>
              </w:rPr>
              <w:t>замаяност при изправяне</w:t>
            </w:r>
          </w:p>
        </w:tc>
      </w:tr>
      <w:tr w:rsidR="00D77064" w:rsidRPr="00BB6270" w14:paraId="51B1872D" w14:textId="77777777">
        <w:tc>
          <w:tcPr>
            <w:tcW w:w="3162" w:type="dxa"/>
            <w:vMerge/>
            <w:tcBorders>
              <w:left w:val="nil"/>
              <w:bottom w:val="single" w:sz="4" w:space="0" w:color="auto"/>
              <w:right w:val="nil"/>
            </w:tcBorders>
          </w:tcPr>
          <w:p w14:paraId="3C59928E" w14:textId="77777777" w:rsidR="00D77064" w:rsidRPr="00BB6270" w:rsidRDefault="00D77064" w:rsidP="00D77064">
            <w:pPr>
              <w:autoSpaceDE w:val="0"/>
              <w:autoSpaceDN w:val="0"/>
              <w:adjustRightInd w:val="0"/>
              <w:rPr>
                <w:szCs w:val="22"/>
              </w:rPr>
            </w:pPr>
          </w:p>
        </w:tc>
        <w:tc>
          <w:tcPr>
            <w:tcW w:w="1501" w:type="dxa"/>
            <w:tcBorders>
              <w:top w:val="nil"/>
              <w:left w:val="nil"/>
              <w:bottom w:val="single" w:sz="4" w:space="0" w:color="auto"/>
              <w:right w:val="nil"/>
            </w:tcBorders>
          </w:tcPr>
          <w:p w14:paraId="53582DAC" w14:textId="77777777" w:rsidR="00D77064" w:rsidRPr="00BB6270" w:rsidRDefault="00D77064" w:rsidP="00D77064">
            <w:pPr>
              <w:pStyle w:val="EMEABodyText"/>
              <w:rPr>
                <w:szCs w:val="22"/>
              </w:rPr>
            </w:pPr>
            <w:r w:rsidRPr="00BB6270">
              <w:rPr>
                <w:szCs w:val="22"/>
                <w:lang w:val="bg-BG"/>
              </w:rPr>
              <w:t>С неизвестна честота</w:t>
            </w:r>
            <w:r w:rsidRPr="00BB6270">
              <w:rPr>
                <w:szCs w:val="22"/>
              </w:rPr>
              <w:t>:</w:t>
            </w:r>
          </w:p>
        </w:tc>
        <w:tc>
          <w:tcPr>
            <w:tcW w:w="3859" w:type="dxa"/>
            <w:tcBorders>
              <w:top w:val="nil"/>
              <w:left w:val="nil"/>
              <w:bottom w:val="single" w:sz="4" w:space="0" w:color="auto"/>
              <w:right w:val="nil"/>
            </w:tcBorders>
          </w:tcPr>
          <w:p w14:paraId="78DD0263" w14:textId="77777777" w:rsidR="00D77064" w:rsidRPr="00BB6270" w:rsidRDefault="00D77064" w:rsidP="00D77064">
            <w:pPr>
              <w:pStyle w:val="EMEABodyText"/>
              <w:rPr>
                <w:i/>
                <w:szCs w:val="22"/>
                <w:u w:val="single"/>
              </w:rPr>
            </w:pPr>
            <w:r w:rsidRPr="00BB6270">
              <w:rPr>
                <w:szCs w:val="22"/>
                <w:lang w:val="bg-BG"/>
              </w:rPr>
              <w:t>главоболие</w:t>
            </w:r>
          </w:p>
        </w:tc>
      </w:tr>
      <w:tr w:rsidR="00D77064" w:rsidRPr="00BB6270" w14:paraId="4E13AABA" w14:textId="77777777">
        <w:tc>
          <w:tcPr>
            <w:tcW w:w="3162" w:type="dxa"/>
            <w:tcBorders>
              <w:top w:val="single" w:sz="4" w:space="0" w:color="auto"/>
              <w:left w:val="nil"/>
              <w:bottom w:val="single" w:sz="4" w:space="0" w:color="auto"/>
              <w:right w:val="nil"/>
            </w:tcBorders>
          </w:tcPr>
          <w:p w14:paraId="229BA2E4" w14:textId="77777777" w:rsidR="00D77064" w:rsidRPr="00BB6270" w:rsidRDefault="00D77064" w:rsidP="00D77064">
            <w:pPr>
              <w:pStyle w:val="EMEABodyText"/>
              <w:tabs>
                <w:tab w:val="left" w:pos="720"/>
                <w:tab w:val="left" w:pos="1440"/>
              </w:tabs>
              <w:rPr>
                <w:i/>
                <w:szCs w:val="22"/>
                <w:lang w:val="ru-RU"/>
              </w:rPr>
            </w:pPr>
            <w:r w:rsidRPr="00BB6270">
              <w:rPr>
                <w:i/>
                <w:szCs w:val="22"/>
                <w:lang w:val="bg-BG"/>
              </w:rPr>
              <w:t>Нарушения на ухото и лабиринта</w:t>
            </w:r>
            <w:r w:rsidRPr="00BB6270">
              <w:rPr>
                <w:i/>
                <w:szCs w:val="22"/>
                <w:lang w:val="ru-RU"/>
              </w:rPr>
              <w:t>:</w:t>
            </w:r>
          </w:p>
        </w:tc>
        <w:tc>
          <w:tcPr>
            <w:tcW w:w="1501" w:type="dxa"/>
            <w:tcBorders>
              <w:top w:val="single" w:sz="4" w:space="0" w:color="auto"/>
              <w:left w:val="nil"/>
              <w:bottom w:val="single" w:sz="4" w:space="0" w:color="auto"/>
              <w:right w:val="nil"/>
            </w:tcBorders>
          </w:tcPr>
          <w:p w14:paraId="47C4BAA0" w14:textId="77777777" w:rsidR="00D77064" w:rsidRPr="00BB6270" w:rsidRDefault="00582114" w:rsidP="00D77064">
            <w:pPr>
              <w:pStyle w:val="EMEABodyText"/>
              <w:rPr>
                <w:szCs w:val="22"/>
              </w:rPr>
            </w:pPr>
            <w:r w:rsidRPr="00BB6270">
              <w:rPr>
                <w:szCs w:val="22"/>
                <w:lang w:val="bg-BG"/>
              </w:rPr>
              <w:t>С неизвестна честота</w:t>
            </w:r>
            <w:r w:rsidR="00D77064" w:rsidRPr="00BB6270">
              <w:rPr>
                <w:szCs w:val="22"/>
              </w:rPr>
              <w:t>:</w:t>
            </w:r>
          </w:p>
        </w:tc>
        <w:tc>
          <w:tcPr>
            <w:tcW w:w="3859" w:type="dxa"/>
            <w:tcBorders>
              <w:top w:val="single" w:sz="4" w:space="0" w:color="auto"/>
              <w:left w:val="nil"/>
              <w:bottom w:val="single" w:sz="4" w:space="0" w:color="auto"/>
              <w:right w:val="nil"/>
            </w:tcBorders>
          </w:tcPr>
          <w:p w14:paraId="613875FF" w14:textId="77777777" w:rsidR="00D77064" w:rsidRPr="00BB6270" w:rsidRDefault="00D77064" w:rsidP="00D77064">
            <w:pPr>
              <w:pStyle w:val="EMEABodyText"/>
              <w:rPr>
                <w:szCs w:val="22"/>
              </w:rPr>
            </w:pPr>
            <w:r w:rsidRPr="00BB6270">
              <w:rPr>
                <w:szCs w:val="22"/>
                <w:lang w:val="bg-BG"/>
              </w:rPr>
              <w:t>шум в ушите</w:t>
            </w:r>
          </w:p>
        </w:tc>
      </w:tr>
      <w:tr w:rsidR="00D77064" w:rsidRPr="00BB6270" w14:paraId="53D1ACA6" w14:textId="77777777">
        <w:tc>
          <w:tcPr>
            <w:tcW w:w="3162" w:type="dxa"/>
            <w:tcBorders>
              <w:top w:val="single" w:sz="4" w:space="0" w:color="auto"/>
              <w:left w:val="nil"/>
              <w:bottom w:val="nil"/>
              <w:right w:val="nil"/>
            </w:tcBorders>
          </w:tcPr>
          <w:p w14:paraId="63897B68" w14:textId="7ACD7C30" w:rsidR="00D77064" w:rsidRPr="00BB6270" w:rsidRDefault="00D77064" w:rsidP="00D77064">
            <w:pPr>
              <w:pStyle w:val="EMEABodyText"/>
              <w:outlineLvl w:val="0"/>
              <w:rPr>
                <w:i/>
                <w:szCs w:val="22"/>
                <w:lang w:val="ru-RU"/>
              </w:rPr>
            </w:pPr>
            <w:r w:rsidRPr="00BB6270">
              <w:rPr>
                <w:i/>
                <w:szCs w:val="22"/>
                <w:lang w:val="bg-BG"/>
              </w:rPr>
              <w:t>Респираторни, гръдни и медиастинални нарушения</w:t>
            </w:r>
            <w:r w:rsidRPr="00BB6270">
              <w:rPr>
                <w:i/>
                <w:szCs w:val="22"/>
                <w:lang w:val="ru-RU"/>
              </w:rPr>
              <w:t>:</w:t>
            </w:r>
            <w:r w:rsidR="002D6EF1">
              <w:rPr>
                <w:i/>
                <w:szCs w:val="22"/>
                <w:lang w:val="ru-RU"/>
              </w:rPr>
              <w:fldChar w:fldCharType="begin"/>
            </w:r>
            <w:r w:rsidR="002D6EF1">
              <w:rPr>
                <w:i/>
                <w:szCs w:val="22"/>
                <w:lang w:val="ru-RU"/>
              </w:rPr>
              <w:instrText xml:space="preserve"> DOCVARIABLE vault_nd_0849c317-2bcf-4d4e-b861-87a29c6c2744 \* MERGEFORMAT </w:instrText>
            </w:r>
            <w:r w:rsidR="002D6EF1">
              <w:rPr>
                <w:i/>
                <w:szCs w:val="22"/>
                <w:lang w:val="ru-RU"/>
              </w:rPr>
              <w:fldChar w:fldCharType="separate"/>
            </w:r>
            <w:r w:rsidR="002D6EF1">
              <w:rPr>
                <w:i/>
                <w:szCs w:val="22"/>
                <w:lang w:val="ru-RU"/>
              </w:rPr>
              <w:t xml:space="preserve"> </w:t>
            </w:r>
            <w:r w:rsidR="002D6EF1">
              <w:rPr>
                <w:i/>
                <w:szCs w:val="22"/>
                <w:lang w:val="ru-RU"/>
              </w:rPr>
              <w:fldChar w:fldCharType="end"/>
            </w:r>
          </w:p>
        </w:tc>
        <w:tc>
          <w:tcPr>
            <w:tcW w:w="1501" w:type="dxa"/>
            <w:tcBorders>
              <w:top w:val="single" w:sz="4" w:space="0" w:color="auto"/>
              <w:left w:val="nil"/>
              <w:bottom w:val="nil"/>
              <w:right w:val="nil"/>
            </w:tcBorders>
          </w:tcPr>
          <w:p w14:paraId="2C503CD1" w14:textId="3EB7D355" w:rsidR="00D77064" w:rsidRPr="00BB6270" w:rsidRDefault="00D77064" w:rsidP="00D77064">
            <w:pPr>
              <w:pStyle w:val="EMEABodyText"/>
              <w:outlineLvl w:val="0"/>
              <w:rPr>
                <w:szCs w:val="22"/>
              </w:rPr>
            </w:pPr>
            <w:r w:rsidRPr="00BB6270">
              <w:rPr>
                <w:szCs w:val="22"/>
                <w:lang w:val="bg-BG"/>
              </w:rPr>
              <w:t>С неизвестна честота</w:t>
            </w:r>
            <w:r w:rsidRPr="00BB6270">
              <w:rPr>
                <w:szCs w:val="22"/>
              </w:rPr>
              <w:t>:</w:t>
            </w:r>
            <w:r w:rsidR="002D6EF1">
              <w:rPr>
                <w:szCs w:val="22"/>
              </w:rPr>
              <w:fldChar w:fldCharType="begin"/>
            </w:r>
            <w:r w:rsidR="002D6EF1">
              <w:rPr>
                <w:szCs w:val="22"/>
              </w:rPr>
              <w:instrText xml:space="preserve"> DOCVARIABLE vault_nd_2fcef145-c09a-4d63-9fd5-b609b253b68d \* MERGEFORMAT </w:instrText>
            </w:r>
            <w:r w:rsidR="002D6EF1">
              <w:rPr>
                <w:szCs w:val="22"/>
              </w:rPr>
              <w:fldChar w:fldCharType="separate"/>
            </w:r>
            <w:r w:rsidR="002D6EF1">
              <w:rPr>
                <w:szCs w:val="22"/>
              </w:rPr>
              <w:t xml:space="preserve"> </w:t>
            </w:r>
            <w:r w:rsidR="002D6EF1">
              <w:rPr>
                <w:szCs w:val="22"/>
              </w:rPr>
              <w:fldChar w:fldCharType="end"/>
            </w:r>
          </w:p>
        </w:tc>
        <w:tc>
          <w:tcPr>
            <w:tcW w:w="3859" w:type="dxa"/>
            <w:tcBorders>
              <w:top w:val="single" w:sz="4" w:space="0" w:color="auto"/>
              <w:left w:val="nil"/>
              <w:bottom w:val="nil"/>
              <w:right w:val="nil"/>
            </w:tcBorders>
          </w:tcPr>
          <w:p w14:paraId="1D39F751" w14:textId="13CFE876" w:rsidR="00D77064" w:rsidRPr="00BB6270" w:rsidRDefault="00D77064" w:rsidP="00D77064">
            <w:pPr>
              <w:pStyle w:val="EMEABodyText"/>
              <w:outlineLvl w:val="0"/>
              <w:rPr>
                <w:szCs w:val="22"/>
                <w:lang w:val="bg-BG"/>
              </w:rPr>
            </w:pPr>
            <w:r w:rsidRPr="00BB6270">
              <w:rPr>
                <w:szCs w:val="22"/>
                <w:lang w:val="bg-BG"/>
              </w:rPr>
              <w:t>кашлица</w:t>
            </w:r>
            <w:r w:rsidR="002D6EF1">
              <w:rPr>
                <w:szCs w:val="22"/>
                <w:lang w:val="bg-BG"/>
              </w:rPr>
              <w:fldChar w:fldCharType="begin"/>
            </w:r>
            <w:r w:rsidR="002D6EF1">
              <w:rPr>
                <w:szCs w:val="22"/>
                <w:lang w:val="bg-BG"/>
              </w:rPr>
              <w:instrText xml:space="preserve"> DOCVARIABLE vault_nd_7711e43a-9d96-4053-8550-8eda72f45e5e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tc>
      </w:tr>
      <w:tr w:rsidR="00D77064" w:rsidRPr="00BB6270" w14:paraId="76CCB404" w14:textId="77777777">
        <w:tc>
          <w:tcPr>
            <w:tcW w:w="3162" w:type="dxa"/>
            <w:vMerge w:val="restart"/>
            <w:tcBorders>
              <w:top w:val="single" w:sz="4" w:space="0" w:color="auto"/>
              <w:left w:val="nil"/>
              <w:right w:val="nil"/>
            </w:tcBorders>
          </w:tcPr>
          <w:p w14:paraId="2DD94E6C" w14:textId="77777777" w:rsidR="00D77064" w:rsidRPr="00BB6270" w:rsidRDefault="00D77064" w:rsidP="00D77064">
            <w:pPr>
              <w:pStyle w:val="EMEABodyText"/>
              <w:tabs>
                <w:tab w:val="left" w:pos="720"/>
                <w:tab w:val="left" w:pos="1440"/>
              </w:tabs>
              <w:rPr>
                <w:szCs w:val="22"/>
              </w:rPr>
            </w:pPr>
            <w:r w:rsidRPr="00BB6270">
              <w:rPr>
                <w:i/>
                <w:szCs w:val="22"/>
                <w:lang w:val="bg-BG"/>
              </w:rPr>
              <w:t>Стомашно-чревни нарушения</w:t>
            </w:r>
            <w:r w:rsidRPr="00BB6270">
              <w:rPr>
                <w:i/>
                <w:szCs w:val="22"/>
              </w:rPr>
              <w:t>:</w:t>
            </w:r>
          </w:p>
        </w:tc>
        <w:tc>
          <w:tcPr>
            <w:tcW w:w="1501" w:type="dxa"/>
            <w:tcBorders>
              <w:top w:val="single" w:sz="4" w:space="0" w:color="auto"/>
              <w:left w:val="nil"/>
              <w:bottom w:val="nil"/>
              <w:right w:val="nil"/>
            </w:tcBorders>
          </w:tcPr>
          <w:p w14:paraId="04A25137" w14:textId="77777777" w:rsidR="00D77064" w:rsidRPr="00BB6270" w:rsidRDefault="00D77064" w:rsidP="00D77064">
            <w:pPr>
              <w:autoSpaceDE w:val="0"/>
              <w:autoSpaceDN w:val="0"/>
              <w:adjustRightInd w:val="0"/>
              <w:rPr>
                <w:szCs w:val="22"/>
              </w:rPr>
            </w:pPr>
            <w:r w:rsidRPr="00BB6270">
              <w:rPr>
                <w:szCs w:val="22"/>
                <w:lang w:val="bg-BG"/>
              </w:rPr>
              <w:t>Чести</w:t>
            </w:r>
            <w:r w:rsidRPr="00BB6270">
              <w:rPr>
                <w:szCs w:val="22"/>
              </w:rPr>
              <w:t>:</w:t>
            </w:r>
          </w:p>
        </w:tc>
        <w:tc>
          <w:tcPr>
            <w:tcW w:w="3859" w:type="dxa"/>
            <w:tcBorders>
              <w:top w:val="single" w:sz="4" w:space="0" w:color="auto"/>
              <w:left w:val="nil"/>
              <w:bottom w:val="nil"/>
              <w:right w:val="nil"/>
            </w:tcBorders>
          </w:tcPr>
          <w:p w14:paraId="6212657F" w14:textId="77777777" w:rsidR="00D77064" w:rsidRPr="00BB6270" w:rsidRDefault="00D77064" w:rsidP="00D77064">
            <w:pPr>
              <w:autoSpaceDE w:val="0"/>
              <w:autoSpaceDN w:val="0"/>
              <w:adjustRightInd w:val="0"/>
              <w:rPr>
                <w:szCs w:val="22"/>
              </w:rPr>
            </w:pPr>
            <w:r w:rsidRPr="00BB6270">
              <w:rPr>
                <w:szCs w:val="22"/>
                <w:lang w:val="bg-BG"/>
              </w:rPr>
              <w:t>гадене/повръщане</w:t>
            </w:r>
          </w:p>
        </w:tc>
      </w:tr>
      <w:tr w:rsidR="00D77064" w:rsidRPr="00BB6270" w14:paraId="12144E6C" w14:textId="77777777">
        <w:tc>
          <w:tcPr>
            <w:tcW w:w="3162" w:type="dxa"/>
            <w:vMerge/>
            <w:tcBorders>
              <w:left w:val="nil"/>
              <w:right w:val="nil"/>
            </w:tcBorders>
          </w:tcPr>
          <w:p w14:paraId="2622F976" w14:textId="77777777" w:rsidR="00D77064" w:rsidRPr="00BB6270" w:rsidRDefault="00D77064" w:rsidP="00D77064">
            <w:pPr>
              <w:autoSpaceDE w:val="0"/>
              <w:autoSpaceDN w:val="0"/>
              <w:adjustRightInd w:val="0"/>
              <w:rPr>
                <w:szCs w:val="22"/>
              </w:rPr>
            </w:pPr>
          </w:p>
        </w:tc>
        <w:tc>
          <w:tcPr>
            <w:tcW w:w="1501" w:type="dxa"/>
            <w:tcBorders>
              <w:top w:val="nil"/>
              <w:left w:val="nil"/>
              <w:bottom w:val="nil"/>
              <w:right w:val="nil"/>
            </w:tcBorders>
          </w:tcPr>
          <w:p w14:paraId="26C8EF06" w14:textId="77777777" w:rsidR="00D77064" w:rsidRPr="00BB6270" w:rsidRDefault="00D77064" w:rsidP="00D77064">
            <w:pPr>
              <w:autoSpaceDE w:val="0"/>
              <w:autoSpaceDN w:val="0"/>
              <w:adjustRightInd w:val="0"/>
              <w:rPr>
                <w:szCs w:val="22"/>
              </w:rPr>
            </w:pPr>
            <w:r w:rsidRPr="00BB6270">
              <w:rPr>
                <w:szCs w:val="22"/>
                <w:lang w:val="bg-BG"/>
              </w:rPr>
              <w:t>Нечести</w:t>
            </w:r>
            <w:r w:rsidRPr="00BB6270">
              <w:rPr>
                <w:szCs w:val="22"/>
              </w:rPr>
              <w:t>:</w:t>
            </w:r>
          </w:p>
        </w:tc>
        <w:tc>
          <w:tcPr>
            <w:tcW w:w="3859" w:type="dxa"/>
            <w:tcBorders>
              <w:top w:val="nil"/>
              <w:left w:val="nil"/>
              <w:bottom w:val="nil"/>
              <w:right w:val="nil"/>
            </w:tcBorders>
          </w:tcPr>
          <w:p w14:paraId="058673C7" w14:textId="77777777" w:rsidR="00D77064" w:rsidRPr="00BB6270" w:rsidRDefault="00D77064" w:rsidP="00D77064">
            <w:pPr>
              <w:autoSpaceDE w:val="0"/>
              <w:autoSpaceDN w:val="0"/>
              <w:adjustRightInd w:val="0"/>
              <w:rPr>
                <w:szCs w:val="22"/>
              </w:rPr>
            </w:pPr>
            <w:r w:rsidRPr="00BB6270">
              <w:rPr>
                <w:szCs w:val="22"/>
                <w:lang w:val="bg-BG"/>
              </w:rPr>
              <w:t>диария</w:t>
            </w:r>
          </w:p>
        </w:tc>
      </w:tr>
      <w:tr w:rsidR="00D77064" w:rsidRPr="00BB6270" w14:paraId="12BCC0A7" w14:textId="77777777">
        <w:tc>
          <w:tcPr>
            <w:tcW w:w="3162" w:type="dxa"/>
            <w:vMerge/>
            <w:tcBorders>
              <w:left w:val="nil"/>
              <w:bottom w:val="single" w:sz="4" w:space="0" w:color="auto"/>
              <w:right w:val="nil"/>
            </w:tcBorders>
          </w:tcPr>
          <w:p w14:paraId="30113065" w14:textId="77777777" w:rsidR="00D77064" w:rsidRPr="00BB6270" w:rsidRDefault="00D77064" w:rsidP="00D77064">
            <w:pPr>
              <w:autoSpaceDE w:val="0"/>
              <w:autoSpaceDN w:val="0"/>
              <w:adjustRightInd w:val="0"/>
              <w:rPr>
                <w:szCs w:val="22"/>
              </w:rPr>
            </w:pPr>
          </w:p>
        </w:tc>
        <w:tc>
          <w:tcPr>
            <w:tcW w:w="1501" w:type="dxa"/>
            <w:tcBorders>
              <w:top w:val="nil"/>
              <w:left w:val="nil"/>
              <w:bottom w:val="single" w:sz="4" w:space="0" w:color="auto"/>
              <w:right w:val="nil"/>
            </w:tcBorders>
          </w:tcPr>
          <w:p w14:paraId="1E7A5E26" w14:textId="76E0D1C9" w:rsidR="00D77064" w:rsidRPr="00BB6270" w:rsidRDefault="00D77064" w:rsidP="00D77064">
            <w:pPr>
              <w:pStyle w:val="EMEABodyText"/>
              <w:outlineLvl w:val="0"/>
              <w:rPr>
                <w:szCs w:val="22"/>
              </w:rPr>
            </w:pPr>
            <w:r w:rsidRPr="00BB6270">
              <w:rPr>
                <w:szCs w:val="22"/>
                <w:lang w:val="bg-BG"/>
              </w:rPr>
              <w:t>С неизвестна честота</w:t>
            </w:r>
            <w:r w:rsidRPr="00BB6270">
              <w:rPr>
                <w:szCs w:val="22"/>
              </w:rPr>
              <w:t>:</w:t>
            </w:r>
            <w:r w:rsidR="002D6EF1">
              <w:rPr>
                <w:szCs w:val="22"/>
              </w:rPr>
              <w:fldChar w:fldCharType="begin"/>
            </w:r>
            <w:r w:rsidR="002D6EF1">
              <w:rPr>
                <w:szCs w:val="22"/>
              </w:rPr>
              <w:instrText xml:space="preserve"> DOCVARIABLE vault_nd_533e90e4-a449-4685-bb0a-6ac2c33b6662 \* MERGEFORMAT </w:instrText>
            </w:r>
            <w:r w:rsidR="002D6EF1">
              <w:rPr>
                <w:szCs w:val="22"/>
              </w:rPr>
              <w:fldChar w:fldCharType="separate"/>
            </w:r>
            <w:r w:rsidR="002D6EF1">
              <w:rPr>
                <w:szCs w:val="22"/>
              </w:rPr>
              <w:t xml:space="preserve"> </w:t>
            </w:r>
            <w:r w:rsidR="002D6EF1">
              <w:rPr>
                <w:szCs w:val="22"/>
              </w:rPr>
              <w:fldChar w:fldCharType="end"/>
            </w:r>
          </w:p>
        </w:tc>
        <w:tc>
          <w:tcPr>
            <w:tcW w:w="3859" w:type="dxa"/>
            <w:tcBorders>
              <w:top w:val="nil"/>
              <w:left w:val="nil"/>
              <w:bottom w:val="single" w:sz="4" w:space="0" w:color="auto"/>
              <w:right w:val="nil"/>
            </w:tcBorders>
          </w:tcPr>
          <w:p w14:paraId="577A87E8" w14:textId="013CA9D2" w:rsidR="00D77064" w:rsidRPr="00BB6270" w:rsidRDefault="00D77064" w:rsidP="00D77064">
            <w:pPr>
              <w:pStyle w:val="EMEABodyText"/>
              <w:outlineLvl w:val="0"/>
              <w:rPr>
                <w:szCs w:val="22"/>
              </w:rPr>
            </w:pPr>
            <w:r w:rsidRPr="00BB6270">
              <w:rPr>
                <w:szCs w:val="22"/>
                <w:lang w:val="bg-BG"/>
              </w:rPr>
              <w:t>диспепсия</w:t>
            </w:r>
            <w:r w:rsidRPr="00BB6270">
              <w:rPr>
                <w:szCs w:val="22"/>
              </w:rPr>
              <w:t xml:space="preserve">, </w:t>
            </w:r>
            <w:r w:rsidRPr="00BB6270">
              <w:rPr>
                <w:szCs w:val="22"/>
                <w:lang w:val="bg-BG"/>
              </w:rPr>
              <w:t>нарушение на вкуса</w:t>
            </w:r>
            <w:r w:rsidR="002D6EF1">
              <w:rPr>
                <w:szCs w:val="22"/>
                <w:lang w:val="bg-BG"/>
              </w:rPr>
              <w:fldChar w:fldCharType="begin"/>
            </w:r>
            <w:r w:rsidR="002D6EF1">
              <w:rPr>
                <w:szCs w:val="22"/>
                <w:lang w:val="bg-BG"/>
              </w:rPr>
              <w:instrText xml:space="preserve"> DOCVARIABLE vault_nd_6096debb-098b-452d-9d9f-c651327d430a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tc>
      </w:tr>
      <w:tr w:rsidR="00D77064" w:rsidRPr="00BB6270" w14:paraId="1110E3BF" w14:textId="77777777">
        <w:tc>
          <w:tcPr>
            <w:tcW w:w="3162" w:type="dxa"/>
            <w:vMerge w:val="restart"/>
            <w:tcBorders>
              <w:top w:val="single" w:sz="4" w:space="0" w:color="auto"/>
              <w:left w:val="nil"/>
              <w:right w:val="nil"/>
            </w:tcBorders>
          </w:tcPr>
          <w:p w14:paraId="6E377353" w14:textId="77777777" w:rsidR="00D77064" w:rsidRPr="00BB6270" w:rsidRDefault="00D77064" w:rsidP="00D77064">
            <w:pPr>
              <w:pStyle w:val="EMEABodyText"/>
              <w:rPr>
                <w:szCs w:val="22"/>
                <w:lang w:val="ru-RU"/>
              </w:rPr>
            </w:pPr>
            <w:r w:rsidRPr="00BB6270">
              <w:rPr>
                <w:i/>
                <w:szCs w:val="22"/>
                <w:lang w:val="bg-BG"/>
              </w:rPr>
              <w:t>Нарушения на бъбреците и пикочните пътища</w:t>
            </w:r>
            <w:r w:rsidRPr="00BB6270">
              <w:rPr>
                <w:i/>
                <w:szCs w:val="22"/>
                <w:lang w:val="ru-RU"/>
              </w:rPr>
              <w:t>:</w:t>
            </w:r>
          </w:p>
        </w:tc>
        <w:tc>
          <w:tcPr>
            <w:tcW w:w="1501" w:type="dxa"/>
            <w:tcBorders>
              <w:top w:val="single" w:sz="4" w:space="0" w:color="auto"/>
              <w:left w:val="nil"/>
              <w:bottom w:val="nil"/>
              <w:right w:val="nil"/>
            </w:tcBorders>
          </w:tcPr>
          <w:p w14:paraId="60501AE1" w14:textId="77777777" w:rsidR="00D77064" w:rsidRPr="00BB6270" w:rsidRDefault="00D77064" w:rsidP="00D77064">
            <w:pPr>
              <w:autoSpaceDE w:val="0"/>
              <w:autoSpaceDN w:val="0"/>
              <w:adjustRightInd w:val="0"/>
              <w:rPr>
                <w:szCs w:val="22"/>
              </w:rPr>
            </w:pPr>
            <w:r w:rsidRPr="00BB6270">
              <w:rPr>
                <w:szCs w:val="22"/>
                <w:lang w:val="bg-BG"/>
              </w:rPr>
              <w:t>Чести</w:t>
            </w:r>
            <w:r w:rsidRPr="00BB6270">
              <w:rPr>
                <w:szCs w:val="22"/>
              </w:rPr>
              <w:t>:</w:t>
            </w:r>
          </w:p>
        </w:tc>
        <w:tc>
          <w:tcPr>
            <w:tcW w:w="3859" w:type="dxa"/>
            <w:tcBorders>
              <w:top w:val="single" w:sz="4" w:space="0" w:color="auto"/>
              <w:left w:val="nil"/>
              <w:bottom w:val="nil"/>
              <w:right w:val="nil"/>
            </w:tcBorders>
          </w:tcPr>
          <w:p w14:paraId="7C2420F2" w14:textId="77777777" w:rsidR="00D77064" w:rsidRPr="00BB6270" w:rsidRDefault="00D77064" w:rsidP="00D77064">
            <w:pPr>
              <w:autoSpaceDE w:val="0"/>
              <w:autoSpaceDN w:val="0"/>
              <w:adjustRightInd w:val="0"/>
              <w:rPr>
                <w:szCs w:val="22"/>
              </w:rPr>
            </w:pPr>
            <w:r w:rsidRPr="00BB6270">
              <w:rPr>
                <w:szCs w:val="22"/>
                <w:lang w:val="bg-BG"/>
              </w:rPr>
              <w:t>нарушено уриниране</w:t>
            </w:r>
          </w:p>
        </w:tc>
      </w:tr>
      <w:tr w:rsidR="00D77064" w:rsidRPr="00BB6270" w14:paraId="231B08C1" w14:textId="77777777">
        <w:tc>
          <w:tcPr>
            <w:tcW w:w="3162" w:type="dxa"/>
            <w:vMerge/>
            <w:tcBorders>
              <w:left w:val="nil"/>
              <w:bottom w:val="single" w:sz="4" w:space="0" w:color="auto"/>
              <w:right w:val="nil"/>
            </w:tcBorders>
          </w:tcPr>
          <w:p w14:paraId="4FFDC55E" w14:textId="77777777" w:rsidR="00D77064" w:rsidRPr="00BB6270" w:rsidRDefault="00D77064" w:rsidP="00D77064">
            <w:pPr>
              <w:pStyle w:val="EMEABodyText"/>
              <w:rPr>
                <w:i/>
                <w:szCs w:val="22"/>
              </w:rPr>
            </w:pPr>
          </w:p>
        </w:tc>
        <w:tc>
          <w:tcPr>
            <w:tcW w:w="1501" w:type="dxa"/>
            <w:tcBorders>
              <w:top w:val="nil"/>
              <w:left w:val="nil"/>
              <w:bottom w:val="single" w:sz="4" w:space="0" w:color="auto"/>
              <w:right w:val="nil"/>
            </w:tcBorders>
          </w:tcPr>
          <w:p w14:paraId="55897CB7" w14:textId="77777777" w:rsidR="00D77064" w:rsidRPr="00BB6270" w:rsidRDefault="00D77064" w:rsidP="00D77064">
            <w:pPr>
              <w:pStyle w:val="EMEABodyText"/>
              <w:rPr>
                <w:szCs w:val="22"/>
              </w:rPr>
            </w:pPr>
            <w:r w:rsidRPr="00BB6270">
              <w:rPr>
                <w:szCs w:val="22"/>
                <w:lang w:val="bg-BG"/>
              </w:rPr>
              <w:t>С неизвестна честота</w:t>
            </w:r>
            <w:r w:rsidRPr="00BB6270">
              <w:rPr>
                <w:szCs w:val="22"/>
              </w:rPr>
              <w:t>:</w:t>
            </w:r>
          </w:p>
        </w:tc>
        <w:tc>
          <w:tcPr>
            <w:tcW w:w="3859" w:type="dxa"/>
            <w:tcBorders>
              <w:top w:val="nil"/>
              <w:left w:val="nil"/>
              <w:bottom w:val="single" w:sz="4" w:space="0" w:color="auto"/>
              <w:right w:val="nil"/>
            </w:tcBorders>
          </w:tcPr>
          <w:p w14:paraId="168262F5" w14:textId="77777777" w:rsidR="00D77064" w:rsidRPr="00BB6270" w:rsidRDefault="00D77064" w:rsidP="00D77064">
            <w:pPr>
              <w:pStyle w:val="EMEABodyText"/>
              <w:rPr>
                <w:szCs w:val="22"/>
                <w:lang w:val="ru-RU"/>
              </w:rPr>
            </w:pPr>
            <w:r w:rsidRPr="00BB6270">
              <w:rPr>
                <w:szCs w:val="22"/>
                <w:lang w:val="bg-BG"/>
              </w:rPr>
              <w:t>увредена бъбречна функция, включително отделни случаи на бъбречна недостатъчност при пациенти с риск (вж. точка</w:t>
            </w:r>
            <w:r w:rsidR="00582114" w:rsidRPr="00BB6270">
              <w:rPr>
                <w:szCs w:val="22"/>
                <w:lang w:val="bg-BG"/>
              </w:rPr>
              <w:t> </w:t>
            </w:r>
            <w:r w:rsidRPr="00BB6270">
              <w:rPr>
                <w:szCs w:val="22"/>
                <w:lang w:val="bg-BG"/>
              </w:rPr>
              <w:t>4.4)</w:t>
            </w:r>
          </w:p>
        </w:tc>
      </w:tr>
      <w:tr w:rsidR="00D77064" w:rsidRPr="00BB6270" w14:paraId="76E06825" w14:textId="77777777">
        <w:tc>
          <w:tcPr>
            <w:tcW w:w="3162" w:type="dxa"/>
            <w:vMerge w:val="restart"/>
            <w:tcBorders>
              <w:top w:val="single" w:sz="4" w:space="0" w:color="auto"/>
              <w:left w:val="nil"/>
              <w:bottom w:val="single" w:sz="4" w:space="0" w:color="auto"/>
              <w:right w:val="nil"/>
            </w:tcBorders>
          </w:tcPr>
          <w:p w14:paraId="5F2B8CFB" w14:textId="77777777" w:rsidR="00D77064" w:rsidRPr="00BB6270" w:rsidRDefault="00D77064" w:rsidP="00D77064">
            <w:pPr>
              <w:autoSpaceDE w:val="0"/>
              <w:autoSpaceDN w:val="0"/>
              <w:adjustRightInd w:val="0"/>
              <w:rPr>
                <w:szCs w:val="22"/>
                <w:lang w:val="ru-RU"/>
              </w:rPr>
            </w:pPr>
            <w:r w:rsidRPr="00BB6270">
              <w:rPr>
                <w:i/>
                <w:szCs w:val="22"/>
                <w:lang w:val="bg-BG"/>
              </w:rPr>
              <w:t>Нарушения на мускулно-скелетната система</w:t>
            </w:r>
            <w:r w:rsidR="005D3FEF" w:rsidRPr="00BB6270">
              <w:rPr>
                <w:i/>
                <w:szCs w:val="22"/>
                <w:lang w:val="bg-BG"/>
              </w:rPr>
              <w:t xml:space="preserve"> и</w:t>
            </w:r>
            <w:r w:rsidR="006E7134" w:rsidRPr="00BB6270">
              <w:rPr>
                <w:i/>
                <w:szCs w:val="22"/>
                <w:lang w:val="bg-BG"/>
              </w:rPr>
              <w:t xml:space="preserve"> </w:t>
            </w:r>
            <w:r w:rsidRPr="00BB6270">
              <w:rPr>
                <w:i/>
                <w:szCs w:val="22"/>
                <w:lang w:val="bg-BG"/>
              </w:rPr>
              <w:t>съединителната тъкан</w:t>
            </w:r>
            <w:r w:rsidRPr="00BB6270">
              <w:rPr>
                <w:i/>
                <w:szCs w:val="22"/>
                <w:lang w:val="ru-RU"/>
              </w:rPr>
              <w:t>:</w:t>
            </w:r>
          </w:p>
        </w:tc>
        <w:tc>
          <w:tcPr>
            <w:tcW w:w="1501" w:type="dxa"/>
            <w:tcBorders>
              <w:top w:val="single" w:sz="4" w:space="0" w:color="auto"/>
              <w:left w:val="nil"/>
              <w:bottom w:val="nil"/>
              <w:right w:val="nil"/>
            </w:tcBorders>
          </w:tcPr>
          <w:p w14:paraId="24CC7438" w14:textId="77777777" w:rsidR="00D77064" w:rsidRPr="00BB6270" w:rsidRDefault="00D77064" w:rsidP="00D77064">
            <w:pPr>
              <w:autoSpaceDE w:val="0"/>
              <w:autoSpaceDN w:val="0"/>
              <w:adjustRightInd w:val="0"/>
              <w:rPr>
                <w:szCs w:val="22"/>
              </w:rPr>
            </w:pPr>
            <w:r w:rsidRPr="00BB6270">
              <w:rPr>
                <w:szCs w:val="22"/>
                <w:lang w:val="bg-BG"/>
              </w:rPr>
              <w:t>Нечести</w:t>
            </w:r>
            <w:r w:rsidRPr="00BB6270">
              <w:rPr>
                <w:szCs w:val="22"/>
              </w:rPr>
              <w:t>:</w:t>
            </w:r>
          </w:p>
        </w:tc>
        <w:tc>
          <w:tcPr>
            <w:tcW w:w="3859" w:type="dxa"/>
            <w:tcBorders>
              <w:top w:val="single" w:sz="4" w:space="0" w:color="auto"/>
              <w:left w:val="nil"/>
              <w:bottom w:val="nil"/>
              <w:right w:val="nil"/>
            </w:tcBorders>
          </w:tcPr>
          <w:p w14:paraId="5293458F" w14:textId="77777777" w:rsidR="00D77064" w:rsidRPr="00BB6270" w:rsidRDefault="00D77064" w:rsidP="00D77064">
            <w:pPr>
              <w:autoSpaceDE w:val="0"/>
              <w:autoSpaceDN w:val="0"/>
              <w:adjustRightInd w:val="0"/>
              <w:rPr>
                <w:szCs w:val="22"/>
              </w:rPr>
            </w:pPr>
            <w:r w:rsidRPr="00BB6270">
              <w:rPr>
                <w:szCs w:val="22"/>
                <w:lang w:val="bg-BG"/>
              </w:rPr>
              <w:t>оток на крайниците</w:t>
            </w:r>
          </w:p>
        </w:tc>
      </w:tr>
      <w:tr w:rsidR="00D77064" w:rsidRPr="00BB6270" w14:paraId="1C88F226" w14:textId="77777777">
        <w:tc>
          <w:tcPr>
            <w:tcW w:w="0" w:type="auto"/>
            <w:vMerge/>
            <w:tcBorders>
              <w:top w:val="single" w:sz="4" w:space="0" w:color="auto"/>
              <w:left w:val="nil"/>
              <w:bottom w:val="single" w:sz="4" w:space="0" w:color="auto"/>
              <w:right w:val="nil"/>
            </w:tcBorders>
            <w:vAlign w:val="center"/>
          </w:tcPr>
          <w:p w14:paraId="1A08548C" w14:textId="77777777" w:rsidR="00D77064" w:rsidRPr="00BB6270" w:rsidRDefault="00D77064" w:rsidP="00D77064">
            <w:pPr>
              <w:rPr>
                <w:szCs w:val="22"/>
              </w:rPr>
            </w:pPr>
          </w:p>
        </w:tc>
        <w:tc>
          <w:tcPr>
            <w:tcW w:w="1501" w:type="dxa"/>
            <w:tcBorders>
              <w:top w:val="nil"/>
              <w:left w:val="nil"/>
              <w:bottom w:val="single" w:sz="4" w:space="0" w:color="auto"/>
              <w:right w:val="nil"/>
            </w:tcBorders>
          </w:tcPr>
          <w:p w14:paraId="4CA03123" w14:textId="77777777" w:rsidR="00D77064" w:rsidRPr="00BB6270" w:rsidRDefault="00D77064" w:rsidP="00D77064">
            <w:pPr>
              <w:pStyle w:val="EMEABodyText"/>
              <w:rPr>
                <w:szCs w:val="22"/>
              </w:rPr>
            </w:pPr>
            <w:r w:rsidRPr="00BB6270">
              <w:rPr>
                <w:szCs w:val="22"/>
                <w:lang w:val="bg-BG"/>
              </w:rPr>
              <w:t>С неизвестна честота</w:t>
            </w:r>
            <w:r w:rsidRPr="00BB6270">
              <w:rPr>
                <w:szCs w:val="22"/>
              </w:rPr>
              <w:t>:</w:t>
            </w:r>
          </w:p>
        </w:tc>
        <w:tc>
          <w:tcPr>
            <w:tcW w:w="3859" w:type="dxa"/>
            <w:tcBorders>
              <w:top w:val="nil"/>
              <w:left w:val="nil"/>
              <w:bottom w:val="single" w:sz="4" w:space="0" w:color="auto"/>
              <w:right w:val="nil"/>
            </w:tcBorders>
          </w:tcPr>
          <w:p w14:paraId="3889E0FC" w14:textId="77777777" w:rsidR="00D77064" w:rsidRPr="00BB6270" w:rsidRDefault="00D77064" w:rsidP="00D77064">
            <w:pPr>
              <w:pStyle w:val="EMEABodyText"/>
              <w:rPr>
                <w:szCs w:val="22"/>
              </w:rPr>
            </w:pPr>
            <w:r w:rsidRPr="00BB6270">
              <w:rPr>
                <w:szCs w:val="22"/>
                <w:lang w:val="bg-BG"/>
              </w:rPr>
              <w:t>атралгия, миалгия</w:t>
            </w:r>
          </w:p>
        </w:tc>
      </w:tr>
      <w:tr w:rsidR="00D77064" w:rsidRPr="00BB6270" w14:paraId="4DBFD02C" w14:textId="77777777">
        <w:tc>
          <w:tcPr>
            <w:tcW w:w="3162" w:type="dxa"/>
            <w:tcBorders>
              <w:top w:val="nil"/>
              <w:left w:val="nil"/>
              <w:bottom w:val="single" w:sz="4" w:space="0" w:color="auto"/>
              <w:right w:val="nil"/>
            </w:tcBorders>
          </w:tcPr>
          <w:p w14:paraId="4CBE6409" w14:textId="1E4F411B" w:rsidR="00D77064" w:rsidRPr="00BB6270" w:rsidRDefault="00D77064" w:rsidP="00D77064">
            <w:pPr>
              <w:pStyle w:val="EMEABodyText"/>
              <w:outlineLvl w:val="0"/>
              <w:rPr>
                <w:i/>
                <w:szCs w:val="22"/>
                <w:lang w:val="ru-RU"/>
              </w:rPr>
            </w:pPr>
            <w:r w:rsidRPr="00BB6270">
              <w:rPr>
                <w:i/>
                <w:szCs w:val="22"/>
                <w:lang w:val="bg-BG"/>
              </w:rPr>
              <w:t>Нарушения на метаболизма и храненето</w:t>
            </w:r>
            <w:r w:rsidRPr="00BB6270">
              <w:rPr>
                <w:i/>
                <w:szCs w:val="22"/>
                <w:lang w:val="ru-RU"/>
              </w:rPr>
              <w:t>:</w:t>
            </w:r>
            <w:r w:rsidR="002D6EF1">
              <w:rPr>
                <w:i/>
                <w:szCs w:val="22"/>
                <w:lang w:val="ru-RU"/>
              </w:rPr>
              <w:fldChar w:fldCharType="begin"/>
            </w:r>
            <w:r w:rsidR="002D6EF1">
              <w:rPr>
                <w:i/>
                <w:szCs w:val="22"/>
                <w:lang w:val="ru-RU"/>
              </w:rPr>
              <w:instrText xml:space="preserve"> DOCVARIABLE vault_nd_a559e7eb-e37b-4816-a49f-cf19887a0651 \* MERGEFORMAT </w:instrText>
            </w:r>
            <w:r w:rsidR="002D6EF1">
              <w:rPr>
                <w:i/>
                <w:szCs w:val="22"/>
                <w:lang w:val="ru-RU"/>
              </w:rPr>
              <w:fldChar w:fldCharType="separate"/>
            </w:r>
            <w:r w:rsidR="002D6EF1">
              <w:rPr>
                <w:i/>
                <w:szCs w:val="22"/>
                <w:lang w:val="ru-RU"/>
              </w:rPr>
              <w:t xml:space="preserve"> </w:t>
            </w:r>
            <w:r w:rsidR="002D6EF1">
              <w:rPr>
                <w:i/>
                <w:szCs w:val="22"/>
                <w:lang w:val="ru-RU"/>
              </w:rPr>
              <w:fldChar w:fldCharType="end"/>
            </w:r>
          </w:p>
        </w:tc>
        <w:tc>
          <w:tcPr>
            <w:tcW w:w="1501" w:type="dxa"/>
            <w:tcBorders>
              <w:top w:val="nil"/>
              <w:left w:val="nil"/>
              <w:bottom w:val="single" w:sz="4" w:space="0" w:color="auto"/>
              <w:right w:val="nil"/>
            </w:tcBorders>
          </w:tcPr>
          <w:p w14:paraId="3F108B01" w14:textId="77777777" w:rsidR="00D77064" w:rsidRPr="00BB6270" w:rsidRDefault="00D77064" w:rsidP="00D77064">
            <w:pPr>
              <w:pStyle w:val="EMEABodyText"/>
              <w:rPr>
                <w:szCs w:val="22"/>
              </w:rPr>
            </w:pPr>
            <w:r w:rsidRPr="00BB6270">
              <w:rPr>
                <w:szCs w:val="22"/>
                <w:lang w:val="bg-BG"/>
              </w:rPr>
              <w:t>С неизвестна честота</w:t>
            </w:r>
            <w:r w:rsidRPr="00BB6270">
              <w:rPr>
                <w:szCs w:val="22"/>
              </w:rPr>
              <w:t>:</w:t>
            </w:r>
          </w:p>
        </w:tc>
        <w:tc>
          <w:tcPr>
            <w:tcW w:w="3859" w:type="dxa"/>
            <w:tcBorders>
              <w:top w:val="nil"/>
              <w:left w:val="nil"/>
              <w:bottom w:val="single" w:sz="4" w:space="0" w:color="auto"/>
              <w:right w:val="nil"/>
            </w:tcBorders>
          </w:tcPr>
          <w:p w14:paraId="78B1881E" w14:textId="77777777" w:rsidR="00D77064" w:rsidRPr="00BB6270" w:rsidRDefault="00D77064" w:rsidP="00D77064">
            <w:pPr>
              <w:pStyle w:val="EMEABodyText"/>
              <w:rPr>
                <w:szCs w:val="22"/>
              </w:rPr>
            </w:pPr>
            <w:r w:rsidRPr="00BB6270">
              <w:rPr>
                <w:szCs w:val="22"/>
                <w:lang w:val="bg-BG"/>
              </w:rPr>
              <w:t>хиперкалиемия</w:t>
            </w:r>
          </w:p>
        </w:tc>
      </w:tr>
      <w:tr w:rsidR="00D77064" w:rsidRPr="00BB6270" w14:paraId="47465237" w14:textId="77777777">
        <w:tc>
          <w:tcPr>
            <w:tcW w:w="3162" w:type="dxa"/>
            <w:tcBorders>
              <w:top w:val="single" w:sz="4" w:space="0" w:color="auto"/>
              <w:left w:val="nil"/>
              <w:bottom w:val="single" w:sz="4" w:space="0" w:color="auto"/>
              <w:right w:val="nil"/>
            </w:tcBorders>
          </w:tcPr>
          <w:p w14:paraId="52A209C4" w14:textId="128262C1" w:rsidR="00D77064" w:rsidRPr="00BB6270" w:rsidRDefault="00D77064" w:rsidP="00D77064">
            <w:pPr>
              <w:pStyle w:val="EMEABodyText"/>
              <w:tabs>
                <w:tab w:val="left" w:pos="720"/>
                <w:tab w:val="left" w:pos="1440"/>
              </w:tabs>
              <w:outlineLvl w:val="0"/>
              <w:rPr>
                <w:szCs w:val="22"/>
              </w:rPr>
            </w:pPr>
            <w:r w:rsidRPr="00BB6270">
              <w:rPr>
                <w:i/>
                <w:szCs w:val="22"/>
                <w:lang w:val="bg-BG"/>
              </w:rPr>
              <w:t>Съдови нарушения</w:t>
            </w:r>
            <w:r w:rsidRPr="00BB6270">
              <w:rPr>
                <w:i/>
                <w:szCs w:val="22"/>
              </w:rPr>
              <w:t>:</w:t>
            </w:r>
            <w:r w:rsidR="002D6EF1">
              <w:rPr>
                <w:i/>
                <w:szCs w:val="22"/>
              </w:rPr>
              <w:fldChar w:fldCharType="begin"/>
            </w:r>
            <w:r w:rsidR="002D6EF1">
              <w:rPr>
                <w:i/>
                <w:szCs w:val="22"/>
              </w:rPr>
              <w:instrText xml:space="preserve"> DOCVARIABLE vault_nd_b749da95-94ca-409c-8cba-9ffc1080f1c1 \* MERGEFORMAT </w:instrText>
            </w:r>
            <w:r w:rsidR="002D6EF1">
              <w:rPr>
                <w:i/>
                <w:szCs w:val="22"/>
              </w:rPr>
              <w:fldChar w:fldCharType="separate"/>
            </w:r>
            <w:r w:rsidR="002D6EF1">
              <w:rPr>
                <w:i/>
                <w:szCs w:val="22"/>
              </w:rPr>
              <w:t xml:space="preserve"> </w:t>
            </w:r>
            <w:r w:rsidR="002D6EF1">
              <w:rPr>
                <w:i/>
                <w:szCs w:val="22"/>
              </w:rPr>
              <w:fldChar w:fldCharType="end"/>
            </w:r>
          </w:p>
        </w:tc>
        <w:tc>
          <w:tcPr>
            <w:tcW w:w="1501" w:type="dxa"/>
            <w:tcBorders>
              <w:top w:val="single" w:sz="4" w:space="0" w:color="auto"/>
              <w:left w:val="nil"/>
              <w:bottom w:val="single" w:sz="4" w:space="0" w:color="auto"/>
              <w:right w:val="nil"/>
            </w:tcBorders>
          </w:tcPr>
          <w:p w14:paraId="2D5D7F9E" w14:textId="77777777" w:rsidR="00D77064" w:rsidRPr="00BB6270" w:rsidRDefault="00D77064" w:rsidP="00D77064">
            <w:pPr>
              <w:autoSpaceDE w:val="0"/>
              <w:autoSpaceDN w:val="0"/>
              <w:adjustRightInd w:val="0"/>
              <w:rPr>
                <w:szCs w:val="22"/>
              </w:rPr>
            </w:pPr>
            <w:r w:rsidRPr="00BB6270">
              <w:rPr>
                <w:szCs w:val="22"/>
                <w:lang w:val="bg-BG"/>
              </w:rPr>
              <w:t>Нечести</w:t>
            </w:r>
            <w:r w:rsidRPr="00BB6270">
              <w:rPr>
                <w:szCs w:val="22"/>
              </w:rPr>
              <w:t>:</w:t>
            </w:r>
          </w:p>
        </w:tc>
        <w:tc>
          <w:tcPr>
            <w:tcW w:w="3859" w:type="dxa"/>
            <w:tcBorders>
              <w:top w:val="single" w:sz="4" w:space="0" w:color="auto"/>
              <w:left w:val="nil"/>
              <w:bottom w:val="single" w:sz="4" w:space="0" w:color="auto"/>
              <w:right w:val="nil"/>
            </w:tcBorders>
          </w:tcPr>
          <w:p w14:paraId="76F59AF3" w14:textId="77777777" w:rsidR="00D77064" w:rsidRPr="00BB6270" w:rsidRDefault="00582114" w:rsidP="00D77064">
            <w:pPr>
              <w:autoSpaceDE w:val="0"/>
              <w:autoSpaceDN w:val="0"/>
              <w:adjustRightInd w:val="0"/>
              <w:rPr>
                <w:szCs w:val="22"/>
              </w:rPr>
            </w:pPr>
            <w:r w:rsidRPr="00BB6270">
              <w:rPr>
                <w:szCs w:val="22"/>
                <w:lang w:val="bg-BG"/>
              </w:rPr>
              <w:t>зачервяване на лицето</w:t>
            </w:r>
          </w:p>
        </w:tc>
      </w:tr>
      <w:tr w:rsidR="00D77064" w:rsidRPr="00BB6270" w14:paraId="6F666AB5" w14:textId="77777777">
        <w:tc>
          <w:tcPr>
            <w:tcW w:w="3162" w:type="dxa"/>
            <w:tcBorders>
              <w:top w:val="single" w:sz="4" w:space="0" w:color="auto"/>
              <w:left w:val="nil"/>
              <w:bottom w:val="single" w:sz="4" w:space="0" w:color="auto"/>
              <w:right w:val="nil"/>
            </w:tcBorders>
          </w:tcPr>
          <w:p w14:paraId="6FCCDE38" w14:textId="04B8C9F2" w:rsidR="00D77064" w:rsidRPr="00BB6270" w:rsidRDefault="00D77064" w:rsidP="00D77064">
            <w:pPr>
              <w:pStyle w:val="EMEABodyText"/>
              <w:tabs>
                <w:tab w:val="left" w:pos="720"/>
                <w:tab w:val="left" w:pos="1440"/>
              </w:tabs>
              <w:outlineLvl w:val="0"/>
              <w:rPr>
                <w:szCs w:val="22"/>
                <w:lang w:val="ru-RU"/>
              </w:rPr>
            </w:pPr>
            <w:r w:rsidRPr="00BB6270">
              <w:rPr>
                <w:i/>
                <w:szCs w:val="22"/>
                <w:lang w:val="bg-BG"/>
              </w:rPr>
              <w:t>Общи нарушения и ефекти на мястото на приложение</w:t>
            </w:r>
            <w:r w:rsidRPr="00BB6270">
              <w:rPr>
                <w:i/>
                <w:szCs w:val="22"/>
                <w:lang w:val="ru-RU"/>
              </w:rPr>
              <w:t>:</w:t>
            </w:r>
            <w:r w:rsidR="002D6EF1">
              <w:rPr>
                <w:i/>
                <w:szCs w:val="22"/>
                <w:lang w:val="ru-RU"/>
              </w:rPr>
              <w:fldChar w:fldCharType="begin"/>
            </w:r>
            <w:r w:rsidR="002D6EF1">
              <w:rPr>
                <w:i/>
                <w:szCs w:val="22"/>
                <w:lang w:val="ru-RU"/>
              </w:rPr>
              <w:instrText xml:space="preserve"> DOCVARIABLE vault_nd_dcec7828-c32a-4c81-9f46-047eb46fc395 \* MERGEFORMAT </w:instrText>
            </w:r>
            <w:r w:rsidR="002D6EF1">
              <w:rPr>
                <w:i/>
                <w:szCs w:val="22"/>
                <w:lang w:val="ru-RU"/>
              </w:rPr>
              <w:fldChar w:fldCharType="separate"/>
            </w:r>
            <w:r w:rsidR="002D6EF1">
              <w:rPr>
                <w:i/>
                <w:szCs w:val="22"/>
                <w:lang w:val="ru-RU"/>
              </w:rPr>
              <w:t xml:space="preserve"> </w:t>
            </w:r>
            <w:r w:rsidR="002D6EF1">
              <w:rPr>
                <w:i/>
                <w:szCs w:val="22"/>
                <w:lang w:val="ru-RU"/>
              </w:rPr>
              <w:fldChar w:fldCharType="end"/>
            </w:r>
          </w:p>
        </w:tc>
        <w:tc>
          <w:tcPr>
            <w:tcW w:w="1501" w:type="dxa"/>
            <w:tcBorders>
              <w:top w:val="single" w:sz="4" w:space="0" w:color="auto"/>
              <w:left w:val="nil"/>
              <w:bottom w:val="single" w:sz="4" w:space="0" w:color="auto"/>
              <w:right w:val="nil"/>
            </w:tcBorders>
          </w:tcPr>
          <w:p w14:paraId="21760D2C" w14:textId="77777777" w:rsidR="00D77064" w:rsidRPr="00BB6270" w:rsidRDefault="00D77064" w:rsidP="00D77064">
            <w:pPr>
              <w:autoSpaceDE w:val="0"/>
              <w:autoSpaceDN w:val="0"/>
              <w:adjustRightInd w:val="0"/>
              <w:rPr>
                <w:szCs w:val="22"/>
              </w:rPr>
            </w:pPr>
            <w:r w:rsidRPr="00BB6270">
              <w:rPr>
                <w:szCs w:val="22"/>
                <w:lang w:val="bg-BG"/>
              </w:rPr>
              <w:t>Чести</w:t>
            </w:r>
            <w:r w:rsidRPr="00BB6270">
              <w:rPr>
                <w:szCs w:val="22"/>
              </w:rPr>
              <w:t>:</w:t>
            </w:r>
          </w:p>
        </w:tc>
        <w:tc>
          <w:tcPr>
            <w:tcW w:w="3859" w:type="dxa"/>
            <w:tcBorders>
              <w:top w:val="single" w:sz="4" w:space="0" w:color="auto"/>
              <w:left w:val="nil"/>
              <w:bottom w:val="single" w:sz="4" w:space="0" w:color="auto"/>
              <w:right w:val="nil"/>
            </w:tcBorders>
          </w:tcPr>
          <w:p w14:paraId="48E40A28" w14:textId="77777777" w:rsidR="00D77064" w:rsidRPr="00BB6270" w:rsidRDefault="00D77064" w:rsidP="00D77064">
            <w:pPr>
              <w:autoSpaceDE w:val="0"/>
              <w:autoSpaceDN w:val="0"/>
              <w:adjustRightInd w:val="0"/>
              <w:rPr>
                <w:szCs w:val="22"/>
              </w:rPr>
            </w:pPr>
            <w:r w:rsidRPr="00BB6270">
              <w:rPr>
                <w:szCs w:val="22"/>
                <w:lang w:val="bg-BG"/>
              </w:rPr>
              <w:t>умора</w:t>
            </w:r>
          </w:p>
        </w:tc>
      </w:tr>
      <w:tr w:rsidR="00D77064" w:rsidRPr="00BB6270" w14:paraId="36910507" w14:textId="77777777">
        <w:tc>
          <w:tcPr>
            <w:tcW w:w="3162" w:type="dxa"/>
            <w:tcBorders>
              <w:top w:val="single" w:sz="4" w:space="0" w:color="auto"/>
              <w:left w:val="nil"/>
              <w:bottom w:val="single" w:sz="4" w:space="0" w:color="auto"/>
              <w:right w:val="nil"/>
            </w:tcBorders>
          </w:tcPr>
          <w:p w14:paraId="47189B36" w14:textId="0A5B738D" w:rsidR="00D77064" w:rsidRPr="00BB6270" w:rsidRDefault="00D77064" w:rsidP="00D77064">
            <w:pPr>
              <w:pStyle w:val="EMEABodyText"/>
              <w:outlineLvl w:val="0"/>
              <w:rPr>
                <w:i/>
                <w:szCs w:val="22"/>
              </w:rPr>
            </w:pPr>
            <w:r w:rsidRPr="00BB6270">
              <w:rPr>
                <w:i/>
                <w:szCs w:val="22"/>
                <w:lang w:val="bg-BG"/>
              </w:rPr>
              <w:t>Нарушения на имунната система</w:t>
            </w:r>
            <w:r w:rsidRPr="00BB6270">
              <w:rPr>
                <w:i/>
                <w:szCs w:val="22"/>
              </w:rPr>
              <w:t>:</w:t>
            </w:r>
            <w:r w:rsidR="002D6EF1">
              <w:rPr>
                <w:i/>
                <w:szCs w:val="22"/>
              </w:rPr>
              <w:fldChar w:fldCharType="begin"/>
            </w:r>
            <w:r w:rsidR="002D6EF1">
              <w:rPr>
                <w:i/>
                <w:szCs w:val="22"/>
              </w:rPr>
              <w:instrText xml:space="preserve"> DOCVARIABLE vault_nd_5df7b70e-c218-48ad-a814-27857802b1d5 \* MERGEFORMAT </w:instrText>
            </w:r>
            <w:r w:rsidR="002D6EF1">
              <w:rPr>
                <w:i/>
                <w:szCs w:val="22"/>
              </w:rPr>
              <w:fldChar w:fldCharType="separate"/>
            </w:r>
            <w:r w:rsidR="002D6EF1">
              <w:rPr>
                <w:i/>
                <w:szCs w:val="22"/>
              </w:rPr>
              <w:t xml:space="preserve"> </w:t>
            </w:r>
            <w:r w:rsidR="002D6EF1">
              <w:rPr>
                <w:i/>
                <w:szCs w:val="22"/>
              </w:rPr>
              <w:fldChar w:fldCharType="end"/>
            </w:r>
          </w:p>
        </w:tc>
        <w:tc>
          <w:tcPr>
            <w:tcW w:w="1501" w:type="dxa"/>
            <w:tcBorders>
              <w:top w:val="single" w:sz="4" w:space="0" w:color="auto"/>
              <w:left w:val="nil"/>
              <w:bottom w:val="single" w:sz="4" w:space="0" w:color="auto"/>
              <w:right w:val="nil"/>
            </w:tcBorders>
          </w:tcPr>
          <w:p w14:paraId="16075165" w14:textId="77777777" w:rsidR="00D77064" w:rsidRPr="00BB6270" w:rsidRDefault="00D77064" w:rsidP="00D77064">
            <w:pPr>
              <w:pStyle w:val="EMEABodyText"/>
              <w:rPr>
                <w:szCs w:val="22"/>
              </w:rPr>
            </w:pPr>
            <w:r w:rsidRPr="00BB6270">
              <w:rPr>
                <w:szCs w:val="22"/>
                <w:lang w:val="bg-BG"/>
              </w:rPr>
              <w:t>С неизвестна честота</w:t>
            </w:r>
            <w:r w:rsidRPr="00BB6270">
              <w:rPr>
                <w:szCs w:val="22"/>
              </w:rPr>
              <w:t>:</w:t>
            </w:r>
          </w:p>
        </w:tc>
        <w:tc>
          <w:tcPr>
            <w:tcW w:w="3859" w:type="dxa"/>
            <w:tcBorders>
              <w:top w:val="single" w:sz="4" w:space="0" w:color="auto"/>
              <w:left w:val="nil"/>
              <w:bottom w:val="single" w:sz="4" w:space="0" w:color="auto"/>
              <w:right w:val="nil"/>
            </w:tcBorders>
          </w:tcPr>
          <w:p w14:paraId="31CA3CF3" w14:textId="77777777" w:rsidR="00D77064" w:rsidRPr="00BB6270" w:rsidRDefault="00D77064" w:rsidP="00D77064">
            <w:pPr>
              <w:pStyle w:val="EMEABodyText"/>
              <w:rPr>
                <w:szCs w:val="22"/>
                <w:lang w:val="ru-RU"/>
              </w:rPr>
            </w:pPr>
            <w:r w:rsidRPr="00BB6270">
              <w:rPr>
                <w:szCs w:val="22"/>
                <w:lang w:val="bg-BG"/>
              </w:rPr>
              <w:t>случаи на реакции на свръхчувствителност, като ангиоедем, обрив, уртикария</w:t>
            </w:r>
          </w:p>
        </w:tc>
      </w:tr>
      <w:tr w:rsidR="00D77064" w:rsidRPr="00BB6270" w14:paraId="7FF93484" w14:textId="77777777">
        <w:tc>
          <w:tcPr>
            <w:tcW w:w="3162" w:type="dxa"/>
            <w:tcBorders>
              <w:top w:val="single" w:sz="4" w:space="0" w:color="auto"/>
              <w:left w:val="nil"/>
              <w:bottom w:val="single" w:sz="4" w:space="0" w:color="auto"/>
              <w:right w:val="nil"/>
            </w:tcBorders>
          </w:tcPr>
          <w:p w14:paraId="747AB3B5" w14:textId="5DBEA5A9" w:rsidR="00D77064" w:rsidRPr="00BB6270" w:rsidRDefault="00D77064" w:rsidP="00D77064">
            <w:pPr>
              <w:pStyle w:val="EMEABodyText"/>
              <w:outlineLvl w:val="0"/>
              <w:rPr>
                <w:i/>
                <w:szCs w:val="22"/>
              </w:rPr>
            </w:pPr>
            <w:r w:rsidRPr="00BB6270">
              <w:rPr>
                <w:i/>
                <w:szCs w:val="22"/>
                <w:lang w:val="bg-BG"/>
              </w:rPr>
              <w:t>Хепатобилиарни нарушения</w:t>
            </w:r>
            <w:r w:rsidRPr="00BB6270">
              <w:rPr>
                <w:i/>
                <w:szCs w:val="22"/>
              </w:rPr>
              <w:t>:</w:t>
            </w:r>
            <w:r w:rsidR="002D6EF1">
              <w:rPr>
                <w:i/>
                <w:szCs w:val="22"/>
              </w:rPr>
              <w:fldChar w:fldCharType="begin"/>
            </w:r>
            <w:r w:rsidR="002D6EF1">
              <w:rPr>
                <w:i/>
                <w:szCs w:val="22"/>
              </w:rPr>
              <w:instrText xml:space="preserve"> DOCVARIABLE vault_nd_c08b2d39-e331-498d-b4e2-63cfc9a67baf \* MERGEFORMAT </w:instrText>
            </w:r>
            <w:r w:rsidR="002D6EF1">
              <w:rPr>
                <w:i/>
                <w:szCs w:val="22"/>
              </w:rPr>
              <w:fldChar w:fldCharType="separate"/>
            </w:r>
            <w:r w:rsidR="002D6EF1">
              <w:rPr>
                <w:i/>
                <w:szCs w:val="22"/>
              </w:rPr>
              <w:t xml:space="preserve"> </w:t>
            </w:r>
            <w:r w:rsidR="002D6EF1">
              <w:rPr>
                <w:i/>
                <w:szCs w:val="22"/>
              </w:rPr>
              <w:fldChar w:fldCharType="end"/>
            </w:r>
          </w:p>
        </w:tc>
        <w:tc>
          <w:tcPr>
            <w:tcW w:w="1501" w:type="dxa"/>
            <w:tcBorders>
              <w:top w:val="single" w:sz="4" w:space="0" w:color="auto"/>
              <w:left w:val="nil"/>
              <w:bottom w:val="single" w:sz="4" w:space="0" w:color="auto"/>
              <w:right w:val="nil"/>
            </w:tcBorders>
          </w:tcPr>
          <w:p w14:paraId="224D229D" w14:textId="1F528ADE" w:rsidR="00D77064" w:rsidRPr="00BB6270" w:rsidRDefault="00D77064" w:rsidP="00D77064">
            <w:pPr>
              <w:pStyle w:val="EMEABodyText"/>
              <w:outlineLvl w:val="0"/>
              <w:rPr>
                <w:szCs w:val="22"/>
                <w:lang w:val="en-US"/>
              </w:rPr>
            </w:pPr>
            <w:r w:rsidRPr="00BB6270">
              <w:rPr>
                <w:szCs w:val="22"/>
                <w:lang w:val="bg-BG"/>
              </w:rPr>
              <w:t>Нечести</w:t>
            </w:r>
            <w:r w:rsidRPr="00BB6270">
              <w:rPr>
                <w:szCs w:val="22"/>
              </w:rPr>
              <w:t>:</w:t>
            </w:r>
            <w:r w:rsidR="002D6EF1">
              <w:rPr>
                <w:szCs w:val="22"/>
              </w:rPr>
              <w:fldChar w:fldCharType="begin"/>
            </w:r>
            <w:r w:rsidR="002D6EF1">
              <w:rPr>
                <w:szCs w:val="22"/>
              </w:rPr>
              <w:instrText xml:space="preserve"> DOCVARIABLE vault_nd_7cfb005d-3298-4f63-b6ca-c6152c811c87 \* MERGEFORMAT </w:instrText>
            </w:r>
            <w:r w:rsidR="002D6EF1">
              <w:rPr>
                <w:szCs w:val="22"/>
              </w:rPr>
              <w:fldChar w:fldCharType="separate"/>
            </w:r>
            <w:r w:rsidR="002D6EF1">
              <w:rPr>
                <w:szCs w:val="22"/>
              </w:rPr>
              <w:t xml:space="preserve"> </w:t>
            </w:r>
            <w:r w:rsidR="002D6EF1">
              <w:rPr>
                <w:szCs w:val="22"/>
              </w:rPr>
              <w:fldChar w:fldCharType="end"/>
            </w:r>
          </w:p>
          <w:p w14:paraId="04359E41" w14:textId="2517C222" w:rsidR="00D77064" w:rsidRPr="00BB6270" w:rsidRDefault="00D77064" w:rsidP="00D77064">
            <w:pPr>
              <w:pStyle w:val="EMEABodyText"/>
              <w:outlineLvl w:val="0"/>
              <w:rPr>
                <w:szCs w:val="22"/>
              </w:rPr>
            </w:pPr>
            <w:r w:rsidRPr="00BB6270">
              <w:rPr>
                <w:szCs w:val="22"/>
                <w:lang w:val="bg-BG"/>
              </w:rPr>
              <w:t>С неизвестна честота</w:t>
            </w:r>
            <w:r w:rsidRPr="00BB6270">
              <w:rPr>
                <w:szCs w:val="22"/>
              </w:rPr>
              <w:t>:</w:t>
            </w:r>
            <w:r w:rsidR="002D6EF1">
              <w:rPr>
                <w:szCs w:val="22"/>
              </w:rPr>
              <w:fldChar w:fldCharType="begin"/>
            </w:r>
            <w:r w:rsidR="002D6EF1">
              <w:rPr>
                <w:szCs w:val="22"/>
              </w:rPr>
              <w:instrText xml:space="preserve"> DOCVARIABLE vault_nd_160a38ed-07cc-457e-a0d8-52007ef81858 \* MERGEFORMAT </w:instrText>
            </w:r>
            <w:r w:rsidR="002D6EF1">
              <w:rPr>
                <w:szCs w:val="22"/>
              </w:rPr>
              <w:fldChar w:fldCharType="separate"/>
            </w:r>
            <w:r w:rsidR="002D6EF1">
              <w:rPr>
                <w:szCs w:val="22"/>
              </w:rPr>
              <w:t xml:space="preserve"> </w:t>
            </w:r>
            <w:r w:rsidR="002D6EF1">
              <w:rPr>
                <w:szCs w:val="22"/>
              </w:rPr>
              <w:fldChar w:fldCharType="end"/>
            </w:r>
          </w:p>
        </w:tc>
        <w:tc>
          <w:tcPr>
            <w:tcW w:w="3859" w:type="dxa"/>
            <w:tcBorders>
              <w:top w:val="single" w:sz="4" w:space="0" w:color="auto"/>
              <w:left w:val="nil"/>
              <w:bottom w:val="single" w:sz="4" w:space="0" w:color="auto"/>
              <w:right w:val="nil"/>
            </w:tcBorders>
          </w:tcPr>
          <w:p w14:paraId="1804E674" w14:textId="31FC04A8" w:rsidR="00D77064" w:rsidRPr="00BB6270" w:rsidRDefault="00D77064" w:rsidP="00D77064">
            <w:pPr>
              <w:pStyle w:val="EMEABodyText"/>
              <w:outlineLvl w:val="0"/>
              <w:rPr>
                <w:szCs w:val="22"/>
                <w:lang w:val="bg-BG"/>
              </w:rPr>
            </w:pPr>
            <w:r w:rsidRPr="00BB6270">
              <w:rPr>
                <w:szCs w:val="22"/>
                <w:lang w:val="bg-BG"/>
              </w:rPr>
              <w:t>жълтеница</w:t>
            </w:r>
            <w:r w:rsidR="002D6EF1">
              <w:rPr>
                <w:szCs w:val="22"/>
                <w:lang w:val="bg-BG"/>
              </w:rPr>
              <w:fldChar w:fldCharType="begin"/>
            </w:r>
            <w:r w:rsidR="002D6EF1">
              <w:rPr>
                <w:szCs w:val="22"/>
                <w:lang w:val="bg-BG"/>
              </w:rPr>
              <w:instrText xml:space="preserve"> DOCVARIABLE vault_nd_00985c2a-9294-48f8-b4de-5e1d54cf0edc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0F09A485" w14:textId="1AEE141F" w:rsidR="00D77064" w:rsidRPr="00BB6270" w:rsidRDefault="00D77064" w:rsidP="00D77064">
            <w:pPr>
              <w:pStyle w:val="EMEABodyText"/>
              <w:outlineLvl w:val="0"/>
              <w:rPr>
                <w:szCs w:val="22"/>
                <w:lang w:val="ru-RU"/>
              </w:rPr>
            </w:pPr>
            <w:r w:rsidRPr="00BB6270">
              <w:rPr>
                <w:szCs w:val="22"/>
                <w:lang w:val="bg-BG"/>
              </w:rPr>
              <w:t>хепатит, нарушена чернодробна функция</w:t>
            </w:r>
            <w:r w:rsidR="002D6EF1">
              <w:rPr>
                <w:szCs w:val="22"/>
                <w:lang w:val="bg-BG"/>
              </w:rPr>
              <w:fldChar w:fldCharType="begin"/>
            </w:r>
            <w:r w:rsidR="002D6EF1">
              <w:rPr>
                <w:szCs w:val="22"/>
                <w:lang w:val="bg-BG"/>
              </w:rPr>
              <w:instrText xml:space="preserve"> DOCVARIABLE vault_nd_5159c466-0d20-406d-b140-60474edf4e6b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tc>
      </w:tr>
      <w:tr w:rsidR="00D77064" w:rsidRPr="00BB6270" w14:paraId="03E6030D" w14:textId="77777777">
        <w:tc>
          <w:tcPr>
            <w:tcW w:w="3162" w:type="dxa"/>
            <w:tcBorders>
              <w:top w:val="single" w:sz="4" w:space="0" w:color="auto"/>
              <w:left w:val="nil"/>
              <w:bottom w:val="single" w:sz="4" w:space="0" w:color="auto"/>
              <w:right w:val="nil"/>
            </w:tcBorders>
          </w:tcPr>
          <w:p w14:paraId="1660A09F" w14:textId="0A7A0506" w:rsidR="00D77064" w:rsidRPr="00BB6270" w:rsidRDefault="00D77064" w:rsidP="00D77064">
            <w:pPr>
              <w:pStyle w:val="EMEABodyText"/>
              <w:tabs>
                <w:tab w:val="left" w:pos="1440"/>
              </w:tabs>
              <w:outlineLvl w:val="0"/>
              <w:rPr>
                <w:szCs w:val="22"/>
                <w:lang w:val="ru-RU"/>
              </w:rPr>
            </w:pPr>
            <w:r w:rsidRPr="00BB6270">
              <w:rPr>
                <w:i/>
                <w:szCs w:val="22"/>
                <w:lang w:val="bg-BG"/>
              </w:rPr>
              <w:t>Нарушения на възпроизводителната система и гърдата</w:t>
            </w:r>
            <w:r w:rsidRPr="00BB6270">
              <w:rPr>
                <w:i/>
                <w:szCs w:val="22"/>
                <w:lang w:val="ru-RU"/>
              </w:rPr>
              <w:t>:</w:t>
            </w:r>
            <w:r w:rsidR="002D6EF1">
              <w:rPr>
                <w:i/>
                <w:szCs w:val="22"/>
                <w:lang w:val="ru-RU"/>
              </w:rPr>
              <w:fldChar w:fldCharType="begin"/>
            </w:r>
            <w:r w:rsidR="002D6EF1">
              <w:rPr>
                <w:i/>
                <w:szCs w:val="22"/>
                <w:lang w:val="ru-RU"/>
              </w:rPr>
              <w:instrText xml:space="preserve"> DOCVARIABLE vault_nd_f4e585e6-df9c-4f1b-a48b-6ecb1b411365 \* MERGEFORMAT </w:instrText>
            </w:r>
            <w:r w:rsidR="002D6EF1">
              <w:rPr>
                <w:i/>
                <w:szCs w:val="22"/>
                <w:lang w:val="ru-RU"/>
              </w:rPr>
              <w:fldChar w:fldCharType="separate"/>
            </w:r>
            <w:r w:rsidR="002D6EF1">
              <w:rPr>
                <w:i/>
                <w:szCs w:val="22"/>
                <w:lang w:val="ru-RU"/>
              </w:rPr>
              <w:t xml:space="preserve"> </w:t>
            </w:r>
            <w:r w:rsidR="002D6EF1">
              <w:rPr>
                <w:i/>
                <w:szCs w:val="22"/>
                <w:lang w:val="ru-RU"/>
              </w:rPr>
              <w:fldChar w:fldCharType="end"/>
            </w:r>
          </w:p>
        </w:tc>
        <w:tc>
          <w:tcPr>
            <w:tcW w:w="1501" w:type="dxa"/>
            <w:tcBorders>
              <w:top w:val="single" w:sz="4" w:space="0" w:color="auto"/>
              <w:left w:val="nil"/>
              <w:bottom w:val="single" w:sz="4" w:space="0" w:color="auto"/>
              <w:right w:val="nil"/>
            </w:tcBorders>
          </w:tcPr>
          <w:p w14:paraId="13FEA032" w14:textId="77777777" w:rsidR="00D77064" w:rsidRPr="00BB6270" w:rsidRDefault="00D77064" w:rsidP="00D77064">
            <w:pPr>
              <w:autoSpaceDE w:val="0"/>
              <w:autoSpaceDN w:val="0"/>
              <w:adjustRightInd w:val="0"/>
              <w:rPr>
                <w:szCs w:val="22"/>
              </w:rPr>
            </w:pPr>
            <w:r w:rsidRPr="00BB6270">
              <w:rPr>
                <w:szCs w:val="22"/>
                <w:lang w:val="bg-BG"/>
              </w:rPr>
              <w:t>Нечести</w:t>
            </w:r>
            <w:r w:rsidRPr="00BB6270">
              <w:rPr>
                <w:szCs w:val="22"/>
              </w:rPr>
              <w:t>:</w:t>
            </w:r>
          </w:p>
        </w:tc>
        <w:tc>
          <w:tcPr>
            <w:tcW w:w="3859" w:type="dxa"/>
            <w:tcBorders>
              <w:top w:val="single" w:sz="4" w:space="0" w:color="auto"/>
              <w:left w:val="nil"/>
              <w:bottom w:val="single" w:sz="4" w:space="0" w:color="auto"/>
              <w:right w:val="nil"/>
            </w:tcBorders>
          </w:tcPr>
          <w:p w14:paraId="2A546CFE" w14:textId="77777777" w:rsidR="00D77064" w:rsidRPr="00BB6270" w:rsidRDefault="00D77064" w:rsidP="00D77064">
            <w:pPr>
              <w:autoSpaceDE w:val="0"/>
              <w:autoSpaceDN w:val="0"/>
              <w:adjustRightInd w:val="0"/>
              <w:rPr>
                <w:szCs w:val="22"/>
                <w:lang w:val="ru-RU"/>
              </w:rPr>
            </w:pPr>
            <w:r w:rsidRPr="00BB6270">
              <w:rPr>
                <w:szCs w:val="22"/>
                <w:lang w:val="bg-BG"/>
              </w:rPr>
              <w:t>сексуална дисфункция, промени в либидото</w:t>
            </w:r>
          </w:p>
        </w:tc>
      </w:tr>
    </w:tbl>
    <w:p w14:paraId="2A0FB4BC" w14:textId="77777777" w:rsidR="00D77064" w:rsidRPr="00BB6270" w:rsidRDefault="00D77064" w:rsidP="00D77064">
      <w:pPr>
        <w:pStyle w:val="EMEABodyText"/>
        <w:rPr>
          <w:szCs w:val="22"/>
          <w:lang w:val="bg-BG"/>
        </w:rPr>
      </w:pPr>
    </w:p>
    <w:p w14:paraId="37954DD0" w14:textId="77777777" w:rsidR="00D77064" w:rsidRPr="00BB6270" w:rsidRDefault="00D77064" w:rsidP="00D77064">
      <w:pPr>
        <w:pStyle w:val="EMEABodyText"/>
        <w:rPr>
          <w:szCs w:val="22"/>
          <w:lang w:val="bg-BG"/>
        </w:rPr>
      </w:pPr>
      <w:r w:rsidRPr="00BB6270">
        <w:rPr>
          <w:szCs w:val="22"/>
          <w:u w:val="single"/>
          <w:lang w:val="bg-BG"/>
        </w:rPr>
        <w:lastRenderedPageBreak/>
        <w:t>Допълнителна информация за отделните съставки:</w:t>
      </w:r>
      <w:r w:rsidRPr="00BB6270">
        <w:rPr>
          <w:szCs w:val="22"/>
          <w:lang w:val="bg-BG"/>
        </w:rPr>
        <w:t xml:space="preserve"> в допълнение към изброените по-горе нежелани реакции за комбинирания продукт, други нежелани реакции вече докладвани при една от отделните съставки, може да бъдат потенциални нежелани реакции и при CoAprovel. Таблици</w:t>
      </w:r>
      <w:r w:rsidRPr="00BB6270">
        <w:rPr>
          <w:szCs w:val="22"/>
        </w:rPr>
        <w:t> </w:t>
      </w:r>
      <w:r w:rsidRPr="00BB6270">
        <w:rPr>
          <w:szCs w:val="22"/>
          <w:lang w:val="ru-RU"/>
        </w:rPr>
        <w:t xml:space="preserve">2 </w:t>
      </w:r>
      <w:r w:rsidRPr="00BB6270">
        <w:rPr>
          <w:szCs w:val="22"/>
          <w:lang w:val="bg-BG"/>
        </w:rPr>
        <w:t>и</w:t>
      </w:r>
      <w:r w:rsidRPr="00BB6270">
        <w:rPr>
          <w:szCs w:val="22"/>
        </w:rPr>
        <w:t> </w:t>
      </w:r>
      <w:r w:rsidRPr="00BB6270">
        <w:rPr>
          <w:szCs w:val="22"/>
          <w:lang w:val="ru-RU"/>
        </w:rPr>
        <w:t xml:space="preserve">3 </w:t>
      </w:r>
      <w:r w:rsidRPr="00BB6270">
        <w:rPr>
          <w:szCs w:val="22"/>
          <w:lang w:val="bg-BG"/>
        </w:rPr>
        <w:t xml:space="preserve">по-долу представят нежеланите реакции, съобщени при отделните съставки на </w:t>
      </w:r>
      <w:r w:rsidRPr="00BB6270">
        <w:rPr>
          <w:szCs w:val="22"/>
          <w:lang w:val="ru-RU"/>
        </w:rPr>
        <w:t>CoAprovel.</w:t>
      </w:r>
    </w:p>
    <w:p w14:paraId="75D70345" w14:textId="77777777" w:rsidR="00D77064" w:rsidRPr="00BB6270" w:rsidRDefault="00D77064" w:rsidP="00D77064">
      <w:pPr>
        <w:pStyle w:val="EMEABodyText"/>
        <w:rPr>
          <w:szCs w:val="22"/>
          <w:lang w:val="ru-RU"/>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4"/>
        <w:gridCol w:w="1571"/>
        <w:gridCol w:w="3787"/>
      </w:tblGrid>
      <w:tr w:rsidR="00D77064" w:rsidRPr="00785854" w14:paraId="672E39B6" w14:textId="77777777" w:rsidTr="00D06D83">
        <w:tc>
          <w:tcPr>
            <w:tcW w:w="8522" w:type="dxa"/>
            <w:gridSpan w:val="3"/>
            <w:tcBorders>
              <w:top w:val="single" w:sz="4" w:space="0" w:color="auto"/>
              <w:left w:val="nil"/>
              <w:bottom w:val="single" w:sz="4" w:space="0" w:color="auto"/>
              <w:right w:val="nil"/>
            </w:tcBorders>
          </w:tcPr>
          <w:p w14:paraId="54A55EAF" w14:textId="77777777" w:rsidR="00D77064" w:rsidRPr="00BB6270" w:rsidRDefault="00D77064" w:rsidP="00D77064">
            <w:pPr>
              <w:autoSpaceDE w:val="0"/>
              <w:autoSpaceDN w:val="0"/>
              <w:adjustRightInd w:val="0"/>
              <w:rPr>
                <w:szCs w:val="22"/>
                <w:lang w:val="ru-RU"/>
              </w:rPr>
            </w:pPr>
            <w:r w:rsidRPr="00BB6270">
              <w:rPr>
                <w:b/>
                <w:bCs/>
                <w:szCs w:val="22"/>
                <w:lang w:val="bg-BG"/>
              </w:rPr>
              <w:t>Таблица</w:t>
            </w:r>
            <w:r w:rsidRPr="00BB6270">
              <w:rPr>
                <w:b/>
                <w:bCs/>
                <w:szCs w:val="22"/>
              </w:rPr>
              <w:t> </w:t>
            </w:r>
            <w:r w:rsidRPr="00BB6270">
              <w:rPr>
                <w:b/>
                <w:bCs/>
                <w:szCs w:val="22"/>
                <w:lang w:val="ru-RU"/>
              </w:rPr>
              <w:t xml:space="preserve">2: </w:t>
            </w:r>
            <w:r w:rsidRPr="00BB6270">
              <w:rPr>
                <w:szCs w:val="22"/>
                <w:lang w:val="bg-BG"/>
              </w:rPr>
              <w:t>Нежелани реакции, съобщени при самостоятелн</w:t>
            </w:r>
            <w:r w:rsidR="005D3FEF" w:rsidRPr="00BB6270">
              <w:rPr>
                <w:szCs w:val="22"/>
                <w:lang w:val="bg-BG"/>
              </w:rPr>
              <w:t>а употреба</w:t>
            </w:r>
            <w:r w:rsidRPr="00BB6270">
              <w:rPr>
                <w:szCs w:val="22"/>
                <w:lang w:val="bg-BG"/>
              </w:rPr>
              <w:t xml:space="preserve"> на </w:t>
            </w:r>
            <w:r w:rsidRPr="00BB6270">
              <w:rPr>
                <w:b/>
                <w:szCs w:val="22"/>
                <w:lang w:val="bg-BG"/>
              </w:rPr>
              <w:t>ирбесартан</w:t>
            </w:r>
          </w:p>
        </w:tc>
      </w:tr>
      <w:tr w:rsidR="006628FD" w:rsidRPr="00BB6270" w14:paraId="62F11195" w14:textId="77777777" w:rsidTr="00D06D83">
        <w:tc>
          <w:tcPr>
            <w:tcW w:w="3164" w:type="dxa"/>
            <w:tcBorders>
              <w:top w:val="single" w:sz="4" w:space="0" w:color="auto"/>
              <w:left w:val="nil"/>
              <w:bottom w:val="single" w:sz="4" w:space="0" w:color="auto"/>
              <w:right w:val="nil"/>
            </w:tcBorders>
          </w:tcPr>
          <w:p w14:paraId="7368E8A9" w14:textId="3F8D592C" w:rsidR="006628FD" w:rsidRPr="00BB6270" w:rsidRDefault="006628FD" w:rsidP="00D77064">
            <w:pPr>
              <w:pStyle w:val="EMEABodyText"/>
              <w:outlineLvl w:val="0"/>
              <w:rPr>
                <w:i/>
                <w:szCs w:val="22"/>
                <w:lang w:val="bg-BG"/>
              </w:rPr>
            </w:pPr>
            <w:r w:rsidRPr="00BB6270">
              <w:rPr>
                <w:i/>
                <w:szCs w:val="22"/>
                <w:lang w:val="bg-BG"/>
              </w:rPr>
              <w:t>Нарушения на кръвта и лимфната система</w:t>
            </w:r>
            <w:r w:rsidR="00DF1B38" w:rsidRPr="00BB6270">
              <w:rPr>
                <w:i/>
                <w:szCs w:val="22"/>
                <w:lang w:val="bg-BG"/>
              </w:rPr>
              <w:t>:</w:t>
            </w:r>
            <w:r w:rsidR="002D6EF1">
              <w:rPr>
                <w:i/>
                <w:szCs w:val="22"/>
                <w:lang w:val="bg-BG"/>
              </w:rPr>
              <w:fldChar w:fldCharType="begin"/>
            </w:r>
            <w:r w:rsidR="002D6EF1">
              <w:rPr>
                <w:i/>
                <w:szCs w:val="22"/>
                <w:lang w:val="bg-BG"/>
              </w:rPr>
              <w:instrText xml:space="preserve"> DOCVARIABLE vault_nd_2d76af34-54e9-4cc1-8dbc-4fa136db4abe \* MERGEFORMAT </w:instrText>
            </w:r>
            <w:r w:rsidR="002D6EF1">
              <w:rPr>
                <w:i/>
                <w:szCs w:val="22"/>
                <w:lang w:val="bg-BG"/>
              </w:rPr>
              <w:fldChar w:fldCharType="separate"/>
            </w:r>
            <w:r w:rsidR="002D6EF1">
              <w:rPr>
                <w:i/>
                <w:szCs w:val="22"/>
                <w:lang w:val="bg-BG"/>
              </w:rPr>
              <w:t xml:space="preserve"> </w:t>
            </w:r>
            <w:r w:rsidR="002D6EF1">
              <w:rPr>
                <w:i/>
                <w:szCs w:val="22"/>
                <w:lang w:val="bg-BG"/>
              </w:rPr>
              <w:fldChar w:fldCharType="end"/>
            </w:r>
          </w:p>
        </w:tc>
        <w:tc>
          <w:tcPr>
            <w:tcW w:w="1571" w:type="dxa"/>
            <w:tcBorders>
              <w:top w:val="single" w:sz="4" w:space="0" w:color="auto"/>
              <w:left w:val="nil"/>
              <w:bottom w:val="single" w:sz="4" w:space="0" w:color="auto"/>
              <w:right w:val="nil"/>
            </w:tcBorders>
          </w:tcPr>
          <w:p w14:paraId="1AB28AAA" w14:textId="77777777" w:rsidR="006628FD" w:rsidRPr="00BB6270" w:rsidRDefault="006628FD" w:rsidP="00D77064">
            <w:pPr>
              <w:pStyle w:val="EMEABodyText"/>
              <w:tabs>
                <w:tab w:val="left" w:pos="720"/>
                <w:tab w:val="left" w:pos="1440"/>
              </w:tabs>
              <w:rPr>
                <w:szCs w:val="22"/>
                <w:lang w:val="bg-BG"/>
              </w:rPr>
            </w:pPr>
            <w:r w:rsidRPr="00BB6270">
              <w:rPr>
                <w:szCs w:val="22"/>
                <w:lang w:val="bg-BG"/>
              </w:rPr>
              <w:t>С неизвестна честота:</w:t>
            </w:r>
          </w:p>
        </w:tc>
        <w:tc>
          <w:tcPr>
            <w:tcW w:w="3787" w:type="dxa"/>
            <w:tcBorders>
              <w:top w:val="single" w:sz="4" w:space="0" w:color="auto"/>
              <w:left w:val="nil"/>
              <w:bottom w:val="single" w:sz="4" w:space="0" w:color="auto"/>
              <w:right w:val="nil"/>
            </w:tcBorders>
          </w:tcPr>
          <w:p w14:paraId="4E7E6B8E" w14:textId="77777777" w:rsidR="006628FD" w:rsidRPr="00BB6270" w:rsidRDefault="00F66957" w:rsidP="00D77064">
            <w:pPr>
              <w:autoSpaceDE w:val="0"/>
              <w:autoSpaceDN w:val="0"/>
              <w:adjustRightInd w:val="0"/>
              <w:rPr>
                <w:szCs w:val="22"/>
                <w:lang w:val="bg-BG"/>
              </w:rPr>
            </w:pPr>
            <w:r w:rsidRPr="00BB6270">
              <w:rPr>
                <w:szCs w:val="22"/>
                <w:lang w:val="bg-BG"/>
              </w:rPr>
              <w:t xml:space="preserve">анемия, </w:t>
            </w:r>
            <w:r w:rsidR="006628FD" w:rsidRPr="00BB6270">
              <w:rPr>
                <w:szCs w:val="22"/>
                <w:lang w:val="bg-BG"/>
              </w:rPr>
              <w:t>тромбоцитопения</w:t>
            </w:r>
          </w:p>
        </w:tc>
      </w:tr>
      <w:tr w:rsidR="00D77064" w:rsidRPr="00BB6270" w14:paraId="48422A30" w14:textId="77777777" w:rsidTr="00D06D83">
        <w:tc>
          <w:tcPr>
            <w:tcW w:w="3164" w:type="dxa"/>
            <w:tcBorders>
              <w:top w:val="single" w:sz="4" w:space="0" w:color="auto"/>
              <w:left w:val="nil"/>
              <w:bottom w:val="single" w:sz="4" w:space="0" w:color="auto"/>
              <w:right w:val="nil"/>
            </w:tcBorders>
          </w:tcPr>
          <w:p w14:paraId="553C69A7" w14:textId="4A6992BF" w:rsidR="00D77064" w:rsidRPr="00BB6270" w:rsidRDefault="00D77064" w:rsidP="00D77064">
            <w:pPr>
              <w:pStyle w:val="EMEABodyText"/>
              <w:outlineLvl w:val="0"/>
              <w:rPr>
                <w:i/>
                <w:szCs w:val="22"/>
                <w:lang w:val="ru-RU"/>
              </w:rPr>
            </w:pPr>
            <w:r w:rsidRPr="00BB6270">
              <w:rPr>
                <w:i/>
                <w:szCs w:val="22"/>
                <w:lang w:val="bg-BG"/>
              </w:rPr>
              <w:t>Общи нарушения и ефекти на мястото на приложение</w:t>
            </w:r>
            <w:r w:rsidRPr="00BB6270">
              <w:rPr>
                <w:i/>
                <w:szCs w:val="22"/>
                <w:lang w:val="ru-RU"/>
              </w:rPr>
              <w:t>:</w:t>
            </w:r>
            <w:r w:rsidR="002D6EF1">
              <w:rPr>
                <w:i/>
                <w:szCs w:val="22"/>
                <w:lang w:val="ru-RU"/>
              </w:rPr>
              <w:fldChar w:fldCharType="begin"/>
            </w:r>
            <w:r w:rsidR="002D6EF1">
              <w:rPr>
                <w:i/>
                <w:szCs w:val="22"/>
                <w:lang w:val="ru-RU"/>
              </w:rPr>
              <w:instrText xml:space="preserve"> DOCVARIABLE vault_nd_e7be3494-7038-45b3-8980-9bb44a0eb738 \* MERGEFORMAT </w:instrText>
            </w:r>
            <w:r w:rsidR="002D6EF1">
              <w:rPr>
                <w:i/>
                <w:szCs w:val="22"/>
                <w:lang w:val="ru-RU"/>
              </w:rPr>
              <w:fldChar w:fldCharType="separate"/>
            </w:r>
            <w:r w:rsidR="002D6EF1">
              <w:rPr>
                <w:i/>
                <w:szCs w:val="22"/>
                <w:lang w:val="ru-RU"/>
              </w:rPr>
              <w:t xml:space="preserve"> </w:t>
            </w:r>
            <w:r w:rsidR="002D6EF1">
              <w:rPr>
                <w:i/>
                <w:szCs w:val="22"/>
                <w:lang w:val="ru-RU"/>
              </w:rPr>
              <w:fldChar w:fldCharType="end"/>
            </w:r>
          </w:p>
        </w:tc>
        <w:tc>
          <w:tcPr>
            <w:tcW w:w="1571" w:type="dxa"/>
            <w:tcBorders>
              <w:top w:val="single" w:sz="4" w:space="0" w:color="auto"/>
              <w:left w:val="nil"/>
              <w:bottom w:val="single" w:sz="4" w:space="0" w:color="auto"/>
              <w:right w:val="nil"/>
            </w:tcBorders>
          </w:tcPr>
          <w:p w14:paraId="09AE146C" w14:textId="77777777" w:rsidR="00D77064" w:rsidRPr="00BB6270" w:rsidRDefault="00D77064" w:rsidP="00D77064">
            <w:pPr>
              <w:pStyle w:val="EMEABodyText"/>
              <w:tabs>
                <w:tab w:val="left" w:pos="720"/>
                <w:tab w:val="left" w:pos="1440"/>
              </w:tabs>
              <w:rPr>
                <w:szCs w:val="22"/>
              </w:rPr>
            </w:pPr>
            <w:r w:rsidRPr="00BB6270">
              <w:rPr>
                <w:szCs w:val="22"/>
                <w:lang w:val="bg-BG"/>
              </w:rPr>
              <w:t>Нечести</w:t>
            </w:r>
            <w:r w:rsidRPr="00BB6270">
              <w:rPr>
                <w:szCs w:val="22"/>
              </w:rPr>
              <w:t>:</w:t>
            </w:r>
          </w:p>
        </w:tc>
        <w:tc>
          <w:tcPr>
            <w:tcW w:w="3787" w:type="dxa"/>
            <w:tcBorders>
              <w:top w:val="single" w:sz="4" w:space="0" w:color="auto"/>
              <w:left w:val="nil"/>
              <w:bottom w:val="single" w:sz="4" w:space="0" w:color="auto"/>
              <w:right w:val="nil"/>
            </w:tcBorders>
          </w:tcPr>
          <w:p w14:paraId="76522429" w14:textId="77777777" w:rsidR="00D77064" w:rsidRPr="00BB6270" w:rsidRDefault="00D77064" w:rsidP="00D77064">
            <w:pPr>
              <w:autoSpaceDE w:val="0"/>
              <w:autoSpaceDN w:val="0"/>
              <w:adjustRightInd w:val="0"/>
              <w:rPr>
                <w:szCs w:val="22"/>
              </w:rPr>
            </w:pPr>
            <w:r w:rsidRPr="00BB6270">
              <w:rPr>
                <w:szCs w:val="22"/>
                <w:lang w:val="bg-BG"/>
              </w:rPr>
              <w:t>гръдна болка</w:t>
            </w:r>
          </w:p>
        </w:tc>
      </w:tr>
      <w:tr w:rsidR="003D1F0A" w:rsidRPr="00785854" w14:paraId="23F690AE" w14:textId="77777777" w:rsidTr="00D06D83">
        <w:tc>
          <w:tcPr>
            <w:tcW w:w="3164" w:type="dxa"/>
            <w:tcBorders>
              <w:top w:val="single" w:sz="4" w:space="0" w:color="auto"/>
              <w:left w:val="nil"/>
              <w:bottom w:val="single" w:sz="4" w:space="0" w:color="auto"/>
              <w:right w:val="nil"/>
            </w:tcBorders>
          </w:tcPr>
          <w:p w14:paraId="2D593F7E" w14:textId="0DB7B6D5" w:rsidR="003D1F0A" w:rsidRPr="00BB6270" w:rsidRDefault="003D1F0A" w:rsidP="00D77064">
            <w:pPr>
              <w:pStyle w:val="EMEABodyText"/>
              <w:outlineLvl w:val="0"/>
              <w:rPr>
                <w:i/>
                <w:szCs w:val="22"/>
                <w:lang w:val="bg-BG"/>
              </w:rPr>
            </w:pPr>
            <w:r w:rsidRPr="00BB6270">
              <w:rPr>
                <w:i/>
                <w:szCs w:val="22"/>
                <w:lang w:val="bg-BG"/>
              </w:rPr>
              <w:t>Нарушения на имунната система:</w:t>
            </w:r>
            <w:r w:rsidR="002D6EF1">
              <w:rPr>
                <w:i/>
                <w:szCs w:val="22"/>
                <w:lang w:val="bg-BG"/>
              </w:rPr>
              <w:fldChar w:fldCharType="begin"/>
            </w:r>
            <w:r w:rsidR="002D6EF1">
              <w:rPr>
                <w:i/>
                <w:szCs w:val="22"/>
                <w:lang w:val="bg-BG"/>
              </w:rPr>
              <w:instrText xml:space="preserve"> DOCVARIABLE vault_nd_23d6a31e-c64d-4cfa-a354-c382a01b4e8d \* MERGEFORMAT </w:instrText>
            </w:r>
            <w:r w:rsidR="002D6EF1">
              <w:rPr>
                <w:i/>
                <w:szCs w:val="22"/>
                <w:lang w:val="bg-BG"/>
              </w:rPr>
              <w:fldChar w:fldCharType="separate"/>
            </w:r>
            <w:r w:rsidR="002D6EF1">
              <w:rPr>
                <w:i/>
                <w:szCs w:val="22"/>
                <w:lang w:val="bg-BG"/>
              </w:rPr>
              <w:t xml:space="preserve"> </w:t>
            </w:r>
            <w:r w:rsidR="002D6EF1">
              <w:rPr>
                <w:i/>
                <w:szCs w:val="22"/>
                <w:lang w:val="bg-BG"/>
              </w:rPr>
              <w:fldChar w:fldCharType="end"/>
            </w:r>
          </w:p>
        </w:tc>
        <w:tc>
          <w:tcPr>
            <w:tcW w:w="1571" w:type="dxa"/>
            <w:tcBorders>
              <w:top w:val="single" w:sz="4" w:space="0" w:color="auto"/>
              <w:left w:val="nil"/>
              <w:bottom w:val="single" w:sz="4" w:space="0" w:color="auto"/>
              <w:right w:val="nil"/>
            </w:tcBorders>
          </w:tcPr>
          <w:p w14:paraId="53E58643" w14:textId="192D5AD0" w:rsidR="003D1F0A" w:rsidRPr="00BB6270" w:rsidRDefault="003D1F0A" w:rsidP="00D77064">
            <w:pPr>
              <w:pStyle w:val="EMEABodyText"/>
              <w:tabs>
                <w:tab w:val="left" w:pos="720"/>
                <w:tab w:val="left" w:pos="1440"/>
              </w:tabs>
              <w:rPr>
                <w:szCs w:val="22"/>
                <w:lang w:val="bg-BG"/>
              </w:rPr>
            </w:pPr>
            <w:r w:rsidRPr="00BB6270">
              <w:rPr>
                <w:szCs w:val="22"/>
                <w:lang w:val="bg-BG"/>
              </w:rPr>
              <w:t>С неизвестна честота</w:t>
            </w:r>
            <w:r w:rsidR="00A63A0E">
              <w:rPr>
                <w:szCs w:val="22"/>
                <w:lang w:val="bg-BG"/>
              </w:rPr>
              <w:t>:</w:t>
            </w:r>
          </w:p>
        </w:tc>
        <w:tc>
          <w:tcPr>
            <w:tcW w:w="3787" w:type="dxa"/>
            <w:tcBorders>
              <w:top w:val="single" w:sz="4" w:space="0" w:color="auto"/>
              <w:left w:val="nil"/>
              <w:bottom w:val="single" w:sz="4" w:space="0" w:color="auto"/>
              <w:right w:val="nil"/>
            </w:tcBorders>
          </w:tcPr>
          <w:p w14:paraId="275C88BD" w14:textId="77777777" w:rsidR="003D1F0A" w:rsidRPr="00BB6270" w:rsidRDefault="003D1F0A" w:rsidP="00D77064">
            <w:pPr>
              <w:autoSpaceDE w:val="0"/>
              <w:autoSpaceDN w:val="0"/>
              <w:adjustRightInd w:val="0"/>
              <w:rPr>
                <w:szCs w:val="22"/>
                <w:lang w:val="bg-BG"/>
              </w:rPr>
            </w:pPr>
            <w:r w:rsidRPr="00BB6270">
              <w:rPr>
                <w:szCs w:val="22"/>
                <w:lang w:val="bg-BG"/>
              </w:rPr>
              <w:t>анафилактична реакция, включително анафилактичен шок</w:t>
            </w:r>
          </w:p>
        </w:tc>
      </w:tr>
      <w:tr w:rsidR="008E6434" w:rsidRPr="00BB6270" w14:paraId="30582375" w14:textId="77777777" w:rsidTr="00D06D83">
        <w:tc>
          <w:tcPr>
            <w:tcW w:w="3164" w:type="dxa"/>
            <w:tcBorders>
              <w:top w:val="single" w:sz="4" w:space="0" w:color="auto"/>
              <w:left w:val="nil"/>
              <w:bottom w:val="single" w:sz="4" w:space="0" w:color="auto"/>
              <w:right w:val="nil"/>
            </w:tcBorders>
          </w:tcPr>
          <w:p w14:paraId="45192AC4" w14:textId="47B937C2" w:rsidR="008E6434" w:rsidRPr="00BB6270" w:rsidRDefault="008E6434" w:rsidP="00D77064">
            <w:pPr>
              <w:pStyle w:val="EMEABodyText"/>
              <w:outlineLvl w:val="0"/>
              <w:rPr>
                <w:i/>
                <w:szCs w:val="22"/>
                <w:lang w:val="bg-BG"/>
              </w:rPr>
            </w:pPr>
            <w:r w:rsidRPr="00BB6270">
              <w:rPr>
                <w:i/>
                <w:szCs w:val="22"/>
                <w:lang w:val="bg-BG"/>
              </w:rPr>
              <w:t>Нарушения на метаболизма и храненето:</w:t>
            </w:r>
            <w:r w:rsidR="002D6EF1">
              <w:rPr>
                <w:i/>
                <w:szCs w:val="22"/>
                <w:lang w:val="bg-BG"/>
              </w:rPr>
              <w:fldChar w:fldCharType="begin"/>
            </w:r>
            <w:r w:rsidR="002D6EF1">
              <w:rPr>
                <w:i/>
                <w:szCs w:val="22"/>
                <w:lang w:val="bg-BG"/>
              </w:rPr>
              <w:instrText xml:space="preserve"> DOCVARIABLE vault_nd_9472087f-dd71-4d27-b5a1-501b395c1efa \* MERGEFORMAT </w:instrText>
            </w:r>
            <w:r w:rsidR="002D6EF1">
              <w:rPr>
                <w:i/>
                <w:szCs w:val="22"/>
                <w:lang w:val="bg-BG"/>
              </w:rPr>
              <w:fldChar w:fldCharType="separate"/>
            </w:r>
            <w:r w:rsidR="002D6EF1">
              <w:rPr>
                <w:i/>
                <w:szCs w:val="22"/>
                <w:lang w:val="bg-BG"/>
              </w:rPr>
              <w:t xml:space="preserve"> </w:t>
            </w:r>
            <w:r w:rsidR="002D6EF1">
              <w:rPr>
                <w:i/>
                <w:szCs w:val="22"/>
                <w:lang w:val="bg-BG"/>
              </w:rPr>
              <w:fldChar w:fldCharType="end"/>
            </w:r>
          </w:p>
        </w:tc>
        <w:tc>
          <w:tcPr>
            <w:tcW w:w="1571" w:type="dxa"/>
            <w:tcBorders>
              <w:top w:val="single" w:sz="4" w:space="0" w:color="auto"/>
              <w:left w:val="nil"/>
              <w:bottom w:val="single" w:sz="4" w:space="0" w:color="auto"/>
              <w:right w:val="nil"/>
            </w:tcBorders>
          </w:tcPr>
          <w:p w14:paraId="718A8CF3" w14:textId="0F4D28FC" w:rsidR="008E6434" w:rsidRPr="00BB6270" w:rsidRDefault="008E6434" w:rsidP="00D77064">
            <w:pPr>
              <w:pStyle w:val="EMEABodyText"/>
              <w:tabs>
                <w:tab w:val="left" w:pos="720"/>
                <w:tab w:val="left" w:pos="1440"/>
              </w:tabs>
              <w:rPr>
                <w:szCs w:val="22"/>
                <w:lang w:val="bg-BG"/>
              </w:rPr>
            </w:pPr>
            <w:r w:rsidRPr="00BB6270">
              <w:rPr>
                <w:szCs w:val="22"/>
                <w:lang w:val="bg-BG"/>
              </w:rPr>
              <w:t>С неизвестна честота</w:t>
            </w:r>
            <w:r w:rsidR="00A63A0E">
              <w:rPr>
                <w:szCs w:val="22"/>
                <w:lang w:val="bg-BG"/>
              </w:rPr>
              <w:t>:</w:t>
            </w:r>
          </w:p>
        </w:tc>
        <w:tc>
          <w:tcPr>
            <w:tcW w:w="3787" w:type="dxa"/>
            <w:tcBorders>
              <w:top w:val="single" w:sz="4" w:space="0" w:color="auto"/>
              <w:left w:val="nil"/>
              <w:bottom w:val="single" w:sz="4" w:space="0" w:color="auto"/>
              <w:right w:val="nil"/>
            </w:tcBorders>
          </w:tcPr>
          <w:p w14:paraId="6B4E27C2" w14:textId="77777777" w:rsidR="008E6434" w:rsidRPr="00BB6270" w:rsidRDefault="008E6434" w:rsidP="00D77064">
            <w:pPr>
              <w:autoSpaceDE w:val="0"/>
              <w:autoSpaceDN w:val="0"/>
              <w:adjustRightInd w:val="0"/>
              <w:rPr>
                <w:szCs w:val="22"/>
                <w:lang w:val="bg-BG"/>
              </w:rPr>
            </w:pPr>
            <w:r w:rsidRPr="00BB6270">
              <w:rPr>
                <w:szCs w:val="22"/>
                <w:lang w:val="bg-BG"/>
              </w:rPr>
              <w:t>хипогликемия</w:t>
            </w:r>
          </w:p>
        </w:tc>
      </w:tr>
      <w:tr w:rsidR="00A63A0E" w:rsidRPr="00BB6270" w14:paraId="645D4561" w14:textId="77777777" w:rsidTr="00D06D83">
        <w:tc>
          <w:tcPr>
            <w:tcW w:w="3164" w:type="dxa"/>
            <w:tcBorders>
              <w:top w:val="single" w:sz="4" w:space="0" w:color="auto"/>
              <w:left w:val="nil"/>
              <w:bottom w:val="single" w:sz="4" w:space="0" w:color="auto"/>
              <w:right w:val="nil"/>
            </w:tcBorders>
          </w:tcPr>
          <w:p w14:paraId="403B02E9" w14:textId="76AC0468" w:rsidR="00A63A0E" w:rsidRPr="00A63A0E" w:rsidRDefault="00A63A0E" w:rsidP="00D77064">
            <w:pPr>
              <w:pStyle w:val="EMEABodyText"/>
              <w:outlineLvl w:val="0"/>
              <w:rPr>
                <w:i/>
                <w:szCs w:val="22"/>
                <w:lang w:val="bg-BG"/>
              </w:rPr>
            </w:pPr>
            <w:r>
              <w:rPr>
                <w:i/>
                <w:szCs w:val="22"/>
                <w:lang w:val="bg-BG"/>
              </w:rPr>
              <w:t>Стомашно-чревни нарушения</w:t>
            </w:r>
            <w:r w:rsidR="007C4982">
              <w:rPr>
                <w:i/>
                <w:szCs w:val="22"/>
                <w:lang w:val="bg-BG"/>
              </w:rPr>
              <w:fldChar w:fldCharType="begin"/>
            </w:r>
            <w:r w:rsidR="007C4982">
              <w:rPr>
                <w:i/>
                <w:szCs w:val="22"/>
                <w:lang w:val="bg-BG"/>
              </w:rPr>
              <w:instrText xml:space="preserve"> DOCVARIABLE vault_nd_a2185874-aded-43d0-96c4-3db131f503b8 \* MERGEFORMAT </w:instrText>
            </w:r>
            <w:r w:rsidR="007C4982">
              <w:rPr>
                <w:i/>
                <w:szCs w:val="22"/>
                <w:lang w:val="bg-BG"/>
              </w:rPr>
              <w:fldChar w:fldCharType="separate"/>
            </w:r>
            <w:r w:rsidR="007C4982">
              <w:rPr>
                <w:i/>
                <w:szCs w:val="22"/>
                <w:lang w:val="bg-BG"/>
              </w:rPr>
              <w:t xml:space="preserve"> </w:t>
            </w:r>
            <w:r w:rsidR="007C4982">
              <w:rPr>
                <w:i/>
                <w:szCs w:val="22"/>
                <w:lang w:val="bg-BG"/>
              </w:rPr>
              <w:fldChar w:fldCharType="end"/>
            </w:r>
          </w:p>
        </w:tc>
        <w:tc>
          <w:tcPr>
            <w:tcW w:w="1571" w:type="dxa"/>
            <w:tcBorders>
              <w:top w:val="single" w:sz="4" w:space="0" w:color="auto"/>
              <w:left w:val="nil"/>
              <w:bottom w:val="single" w:sz="4" w:space="0" w:color="auto"/>
              <w:right w:val="nil"/>
            </w:tcBorders>
          </w:tcPr>
          <w:p w14:paraId="32EB6D40" w14:textId="65348B0B" w:rsidR="00A63A0E" w:rsidRPr="00BB6270" w:rsidRDefault="00A63A0E" w:rsidP="00D77064">
            <w:pPr>
              <w:pStyle w:val="EMEABodyText"/>
              <w:tabs>
                <w:tab w:val="left" w:pos="720"/>
                <w:tab w:val="left" w:pos="1440"/>
              </w:tabs>
              <w:rPr>
                <w:szCs w:val="22"/>
                <w:lang w:val="bg-BG"/>
              </w:rPr>
            </w:pPr>
            <w:r>
              <w:rPr>
                <w:szCs w:val="22"/>
                <w:lang w:val="bg-BG"/>
              </w:rPr>
              <w:t>Редки:</w:t>
            </w:r>
          </w:p>
        </w:tc>
        <w:tc>
          <w:tcPr>
            <w:tcW w:w="3787" w:type="dxa"/>
            <w:tcBorders>
              <w:top w:val="single" w:sz="4" w:space="0" w:color="auto"/>
              <w:left w:val="nil"/>
              <w:bottom w:val="single" w:sz="4" w:space="0" w:color="auto"/>
              <w:right w:val="nil"/>
            </w:tcBorders>
          </w:tcPr>
          <w:p w14:paraId="0CCB0A78" w14:textId="1C1C1CE9" w:rsidR="00A63A0E" w:rsidRPr="00BB6270" w:rsidRDefault="00A63A0E" w:rsidP="00D77064">
            <w:pPr>
              <w:autoSpaceDE w:val="0"/>
              <w:autoSpaceDN w:val="0"/>
              <w:adjustRightInd w:val="0"/>
              <w:rPr>
                <w:szCs w:val="22"/>
                <w:lang w:val="bg-BG"/>
              </w:rPr>
            </w:pPr>
            <w:r>
              <w:rPr>
                <w:szCs w:val="22"/>
                <w:lang w:val="bg-BG"/>
              </w:rPr>
              <w:t>интестинален ангиоедем</w:t>
            </w:r>
          </w:p>
        </w:tc>
      </w:tr>
    </w:tbl>
    <w:p w14:paraId="4054FB39" w14:textId="77777777" w:rsidR="00D77064" w:rsidRPr="00BB6270" w:rsidRDefault="00D77064" w:rsidP="00D77064">
      <w:pPr>
        <w:pStyle w:val="EMEABodyText"/>
        <w:rPr>
          <w:szCs w:val="2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4"/>
        <w:gridCol w:w="1689"/>
        <w:gridCol w:w="3739"/>
      </w:tblGrid>
      <w:tr w:rsidR="00D77064" w:rsidRPr="00BB6270" w14:paraId="227122EC" w14:textId="77777777">
        <w:tc>
          <w:tcPr>
            <w:tcW w:w="8522" w:type="dxa"/>
            <w:gridSpan w:val="3"/>
            <w:tcBorders>
              <w:top w:val="single" w:sz="4" w:space="0" w:color="auto"/>
              <w:left w:val="nil"/>
              <w:bottom w:val="single" w:sz="4" w:space="0" w:color="auto"/>
              <w:right w:val="nil"/>
            </w:tcBorders>
          </w:tcPr>
          <w:p w14:paraId="17368AA2" w14:textId="77777777" w:rsidR="00D77064" w:rsidRPr="00BB6270" w:rsidRDefault="00D77064" w:rsidP="00D77064">
            <w:pPr>
              <w:autoSpaceDE w:val="0"/>
              <w:autoSpaceDN w:val="0"/>
              <w:adjustRightInd w:val="0"/>
              <w:rPr>
                <w:szCs w:val="22"/>
                <w:lang w:val="ru-RU"/>
              </w:rPr>
            </w:pPr>
            <w:r w:rsidRPr="00BB6270">
              <w:rPr>
                <w:b/>
                <w:bCs/>
                <w:szCs w:val="22"/>
                <w:lang w:val="bg-BG"/>
              </w:rPr>
              <w:t>Таблица</w:t>
            </w:r>
            <w:r w:rsidRPr="00BB6270">
              <w:rPr>
                <w:b/>
                <w:bCs/>
                <w:szCs w:val="22"/>
              </w:rPr>
              <w:t> </w:t>
            </w:r>
            <w:r w:rsidRPr="00BB6270">
              <w:rPr>
                <w:b/>
                <w:szCs w:val="22"/>
                <w:lang w:val="ru-RU"/>
              </w:rPr>
              <w:t xml:space="preserve"> 3:</w:t>
            </w:r>
            <w:r w:rsidRPr="00BB6270">
              <w:rPr>
                <w:szCs w:val="22"/>
                <w:lang w:val="ru-RU"/>
              </w:rPr>
              <w:t xml:space="preserve"> </w:t>
            </w:r>
            <w:r w:rsidRPr="00BB6270">
              <w:rPr>
                <w:szCs w:val="22"/>
                <w:lang w:val="bg-BG"/>
              </w:rPr>
              <w:t>Нежелани реакции, съобщени при самостоятелн</w:t>
            </w:r>
            <w:r w:rsidR="005D3FEF" w:rsidRPr="00BB6270">
              <w:rPr>
                <w:szCs w:val="22"/>
                <w:lang w:val="bg-BG"/>
              </w:rPr>
              <w:t>а употреба</w:t>
            </w:r>
            <w:r w:rsidRPr="00BB6270">
              <w:rPr>
                <w:szCs w:val="22"/>
                <w:lang w:val="bg-BG"/>
              </w:rPr>
              <w:t xml:space="preserve"> на </w:t>
            </w:r>
            <w:r w:rsidRPr="00BB6270">
              <w:rPr>
                <w:b/>
                <w:szCs w:val="22"/>
                <w:lang w:val="bg-BG"/>
              </w:rPr>
              <w:t>хидрохлоротиазид</w:t>
            </w:r>
          </w:p>
        </w:tc>
      </w:tr>
      <w:tr w:rsidR="00D77064" w:rsidRPr="00BB6270" w14:paraId="1CDC43C0" w14:textId="77777777">
        <w:tc>
          <w:tcPr>
            <w:tcW w:w="3094" w:type="dxa"/>
            <w:tcBorders>
              <w:top w:val="single" w:sz="4" w:space="0" w:color="auto"/>
              <w:left w:val="nil"/>
              <w:bottom w:val="single" w:sz="4" w:space="0" w:color="auto"/>
              <w:right w:val="nil"/>
            </w:tcBorders>
          </w:tcPr>
          <w:p w14:paraId="695588CE" w14:textId="77777777" w:rsidR="00D77064" w:rsidRPr="00BB6270" w:rsidRDefault="00D77064" w:rsidP="00D77064">
            <w:pPr>
              <w:pStyle w:val="EMEABodyText"/>
              <w:rPr>
                <w:i/>
                <w:szCs w:val="22"/>
                <w:lang w:val="en-US"/>
              </w:rPr>
            </w:pPr>
            <w:r w:rsidRPr="00BB6270">
              <w:rPr>
                <w:i/>
                <w:szCs w:val="22"/>
                <w:lang w:val="bg-BG"/>
              </w:rPr>
              <w:t>Изследвания</w:t>
            </w:r>
            <w:r w:rsidRPr="00BB6270">
              <w:rPr>
                <w:i/>
                <w:szCs w:val="22"/>
              </w:rPr>
              <w:t>:</w:t>
            </w:r>
          </w:p>
        </w:tc>
        <w:tc>
          <w:tcPr>
            <w:tcW w:w="1689" w:type="dxa"/>
            <w:tcBorders>
              <w:top w:val="single" w:sz="4" w:space="0" w:color="auto"/>
              <w:left w:val="nil"/>
              <w:bottom w:val="single" w:sz="4" w:space="0" w:color="auto"/>
              <w:right w:val="nil"/>
            </w:tcBorders>
          </w:tcPr>
          <w:p w14:paraId="116E3535" w14:textId="77777777" w:rsidR="00D77064" w:rsidRPr="00BB6270" w:rsidRDefault="00D77064" w:rsidP="00D77064">
            <w:pPr>
              <w:pStyle w:val="EMEABodyText"/>
              <w:rPr>
                <w:i/>
                <w:szCs w:val="22"/>
                <w:lang w:val="en-US"/>
              </w:rPr>
            </w:pPr>
            <w:r w:rsidRPr="00BB6270">
              <w:rPr>
                <w:szCs w:val="22"/>
                <w:lang w:val="bg-BG"/>
              </w:rPr>
              <w:t>С неизвестна честота:</w:t>
            </w:r>
          </w:p>
        </w:tc>
        <w:tc>
          <w:tcPr>
            <w:tcW w:w="3739" w:type="dxa"/>
            <w:tcBorders>
              <w:top w:val="single" w:sz="4" w:space="0" w:color="auto"/>
              <w:left w:val="nil"/>
              <w:bottom w:val="single" w:sz="4" w:space="0" w:color="auto"/>
              <w:right w:val="nil"/>
            </w:tcBorders>
          </w:tcPr>
          <w:p w14:paraId="4BFBFB15" w14:textId="77777777" w:rsidR="00D77064" w:rsidRPr="00BB6270" w:rsidRDefault="00D77064" w:rsidP="00D77064">
            <w:pPr>
              <w:pStyle w:val="EMEABodyText"/>
              <w:rPr>
                <w:szCs w:val="22"/>
                <w:lang w:val="ru-RU"/>
              </w:rPr>
            </w:pPr>
            <w:r w:rsidRPr="00BB6270">
              <w:rPr>
                <w:szCs w:val="22"/>
                <w:lang w:val="bg-BG"/>
              </w:rPr>
              <w:t xml:space="preserve">нарушение на електролитния баланс </w:t>
            </w:r>
            <w:r w:rsidRPr="00BB6270">
              <w:rPr>
                <w:szCs w:val="22"/>
                <w:lang w:val="ru-RU"/>
              </w:rPr>
              <w:t>(</w:t>
            </w:r>
            <w:r w:rsidRPr="00BB6270">
              <w:rPr>
                <w:szCs w:val="22"/>
                <w:lang w:val="bg-BG"/>
              </w:rPr>
              <w:t>включително хипокалиемия и хипонатриемия</w:t>
            </w:r>
            <w:r w:rsidRPr="00BB6270">
              <w:rPr>
                <w:szCs w:val="22"/>
                <w:lang w:val="ru-RU"/>
              </w:rPr>
              <w:t>,</w:t>
            </w:r>
            <w:r w:rsidRPr="00BB6270">
              <w:rPr>
                <w:szCs w:val="22"/>
                <w:lang w:val="bg-BG"/>
              </w:rPr>
              <w:t xml:space="preserve"> вж. точка</w:t>
            </w:r>
            <w:r w:rsidRPr="00BB6270">
              <w:rPr>
                <w:szCs w:val="22"/>
              </w:rPr>
              <w:t> </w:t>
            </w:r>
            <w:r w:rsidRPr="00BB6270">
              <w:rPr>
                <w:szCs w:val="22"/>
                <w:lang w:val="ru-RU"/>
              </w:rPr>
              <w:t xml:space="preserve">4.4), </w:t>
            </w:r>
            <w:r w:rsidRPr="00BB6270">
              <w:rPr>
                <w:szCs w:val="22"/>
                <w:lang w:val="bg-BG"/>
              </w:rPr>
              <w:t>хиперурикемия</w:t>
            </w:r>
            <w:r w:rsidRPr="00BB6270">
              <w:rPr>
                <w:szCs w:val="22"/>
                <w:lang w:val="ru-RU"/>
              </w:rPr>
              <w:t xml:space="preserve">, </w:t>
            </w:r>
            <w:r w:rsidRPr="00BB6270">
              <w:rPr>
                <w:szCs w:val="22"/>
                <w:lang w:val="bg-BG"/>
              </w:rPr>
              <w:t>глюкозурия</w:t>
            </w:r>
            <w:r w:rsidRPr="00BB6270">
              <w:rPr>
                <w:szCs w:val="22"/>
                <w:lang w:val="ru-RU"/>
              </w:rPr>
              <w:t xml:space="preserve">, </w:t>
            </w:r>
            <w:r w:rsidRPr="00BB6270">
              <w:rPr>
                <w:szCs w:val="22"/>
                <w:lang w:val="bg-BG"/>
              </w:rPr>
              <w:t>хипергликемия, повишение на холестерола и триглицеридите</w:t>
            </w:r>
          </w:p>
        </w:tc>
      </w:tr>
      <w:tr w:rsidR="00D77064" w:rsidRPr="00BB6270" w14:paraId="6C377375" w14:textId="77777777">
        <w:tc>
          <w:tcPr>
            <w:tcW w:w="3094" w:type="dxa"/>
            <w:tcBorders>
              <w:top w:val="single" w:sz="4" w:space="0" w:color="auto"/>
              <w:left w:val="nil"/>
              <w:bottom w:val="single" w:sz="4" w:space="0" w:color="auto"/>
              <w:right w:val="nil"/>
            </w:tcBorders>
          </w:tcPr>
          <w:p w14:paraId="491FDE89" w14:textId="77777777" w:rsidR="00D77064" w:rsidRPr="00BB6270" w:rsidRDefault="00D77064" w:rsidP="00D77064">
            <w:pPr>
              <w:pStyle w:val="EMEABodyText"/>
              <w:tabs>
                <w:tab w:val="left" w:pos="720"/>
                <w:tab w:val="left" w:pos="1440"/>
              </w:tabs>
              <w:ind w:left="1440" w:hanging="1440"/>
              <w:rPr>
                <w:i/>
                <w:szCs w:val="22"/>
              </w:rPr>
            </w:pPr>
            <w:r w:rsidRPr="00BB6270">
              <w:rPr>
                <w:i/>
                <w:szCs w:val="22"/>
                <w:lang w:val="bg-BG"/>
              </w:rPr>
              <w:t>Сърдечни нарушения</w:t>
            </w:r>
            <w:r w:rsidRPr="00BB6270">
              <w:rPr>
                <w:i/>
                <w:szCs w:val="22"/>
              </w:rPr>
              <w:t>:</w:t>
            </w:r>
          </w:p>
        </w:tc>
        <w:tc>
          <w:tcPr>
            <w:tcW w:w="1689" w:type="dxa"/>
            <w:tcBorders>
              <w:top w:val="single" w:sz="4" w:space="0" w:color="auto"/>
              <w:left w:val="nil"/>
              <w:bottom w:val="single" w:sz="4" w:space="0" w:color="auto"/>
              <w:right w:val="nil"/>
            </w:tcBorders>
          </w:tcPr>
          <w:p w14:paraId="66A91A0A" w14:textId="77777777" w:rsidR="00D77064" w:rsidRPr="00BB6270" w:rsidRDefault="00D77064" w:rsidP="00D77064">
            <w:pPr>
              <w:pStyle w:val="EMEABodyText"/>
              <w:tabs>
                <w:tab w:val="left" w:pos="720"/>
                <w:tab w:val="left" w:pos="1440"/>
              </w:tabs>
              <w:rPr>
                <w:i/>
                <w:szCs w:val="22"/>
              </w:rPr>
            </w:pPr>
            <w:r w:rsidRPr="00BB6270">
              <w:rPr>
                <w:szCs w:val="22"/>
                <w:lang w:val="bg-BG"/>
              </w:rPr>
              <w:t>С неизвестна честота:</w:t>
            </w:r>
          </w:p>
        </w:tc>
        <w:tc>
          <w:tcPr>
            <w:tcW w:w="3739" w:type="dxa"/>
            <w:tcBorders>
              <w:top w:val="single" w:sz="4" w:space="0" w:color="auto"/>
              <w:left w:val="nil"/>
              <w:bottom w:val="single" w:sz="4" w:space="0" w:color="auto"/>
              <w:right w:val="nil"/>
            </w:tcBorders>
          </w:tcPr>
          <w:p w14:paraId="0058DD89" w14:textId="322667FC" w:rsidR="00D77064" w:rsidRPr="00BB6270" w:rsidRDefault="00D77064" w:rsidP="00D77064">
            <w:pPr>
              <w:pStyle w:val="EMEABodyText"/>
              <w:outlineLvl w:val="0"/>
              <w:rPr>
                <w:szCs w:val="22"/>
              </w:rPr>
            </w:pPr>
            <w:r w:rsidRPr="00BB6270">
              <w:rPr>
                <w:szCs w:val="22"/>
                <w:lang w:val="bg-BG"/>
              </w:rPr>
              <w:t>сърдечни аритмии</w:t>
            </w:r>
            <w:r w:rsidR="002D6EF1">
              <w:rPr>
                <w:szCs w:val="22"/>
                <w:lang w:val="bg-BG"/>
              </w:rPr>
              <w:fldChar w:fldCharType="begin"/>
            </w:r>
            <w:r w:rsidR="002D6EF1">
              <w:rPr>
                <w:szCs w:val="22"/>
                <w:lang w:val="bg-BG"/>
              </w:rPr>
              <w:instrText xml:space="preserve"> DOCVARIABLE vault_nd_98f9571d-d148-4487-be62-fef624a1ab0f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tc>
      </w:tr>
      <w:tr w:rsidR="00D77064" w:rsidRPr="00785854" w14:paraId="474F977C" w14:textId="77777777">
        <w:tc>
          <w:tcPr>
            <w:tcW w:w="3094" w:type="dxa"/>
            <w:tcBorders>
              <w:top w:val="single" w:sz="4" w:space="0" w:color="auto"/>
              <w:left w:val="nil"/>
              <w:bottom w:val="single" w:sz="4" w:space="0" w:color="auto"/>
              <w:right w:val="nil"/>
            </w:tcBorders>
          </w:tcPr>
          <w:p w14:paraId="26555388" w14:textId="77777777" w:rsidR="00D77064" w:rsidRPr="00BB6270" w:rsidRDefault="00D77064" w:rsidP="00D77064">
            <w:pPr>
              <w:pStyle w:val="EMEABodyText"/>
              <w:tabs>
                <w:tab w:val="left" w:pos="0"/>
                <w:tab w:val="left" w:pos="720"/>
              </w:tabs>
              <w:rPr>
                <w:szCs w:val="22"/>
                <w:lang w:val="ru-RU"/>
              </w:rPr>
            </w:pPr>
            <w:r w:rsidRPr="00BB6270">
              <w:rPr>
                <w:i/>
                <w:szCs w:val="22"/>
                <w:lang w:val="bg-BG"/>
              </w:rPr>
              <w:t>Нарушения на кръвта и лимфната сист</w:t>
            </w:r>
            <w:r w:rsidR="0035054F" w:rsidRPr="00BB6270">
              <w:rPr>
                <w:i/>
                <w:szCs w:val="22"/>
                <w:lang w:val="bg-BG"/>
              </w:rPr>
              <w:t>ема</w:t>
            </w:r>
            <w:r w:rsidRPr="00BB6270">
              <w:rPr>
                <w:i/>
                <w:szCs w:val="22"/>
                <w:lang w:val="ru-RU"/>
              </w:rPr>
              <w:t>:</w:t>
            </w:r>
          </w:p>
        </w:tc>
        <w:tc>
          <w:tcPr>
            <w:tcW w:w="1689" w:type="dxa"/>
            <w:tcBorders>
              <w:top w:val="single" w:sz="4" w:space="0" w:color="auto"/>
              <w:left w:val="nil"/>
              <w:bottom w:val="single" w:sz="4" w:space="0" w:color="auto"/>
              <w:right w:val="nil"/>
            </w:tcBorders>
          </w:tcPr>
          <w:p w14:paraId="32724C38" w14:textId="77777777" w:rsidR="00D77064" w:rsidRPr="00BB6270" w:rsidRDefault="00D77064" w:rsidP="00D77064">
            <w:pPr>
              <w:pStyle w:val="EMEABodyText"/>
              <w:tabs>
                <w:tab w:val="left" w:pos="0"/>
                <w:tab w:val="left" w:pos="720"/>
              </w:tabs>
              <w:rPr>
                <w:szCs w:val="22"/>
                <w:lang w:val="bg-BG"/>
              </w:rPr>
            </w:pPr>
            <w:r w:rsidRPr="00BB6270">
              <w:rPr>
                <w:szCs w:val="22"/>
                <w:lang w:val="bg-BG"/>
              </w:rPr>
              <w:t>С неизвестна честота:</w:t>
            </w:r>
          </w:p>
        </w:tc>
        <w:tc>
          <w:tcPr>
            <w:tcW w:w="3739" w:type="dxa"/>
            <w:tcBorders>
              <w:top w:val="single" w:sz="4" w:space="0" w:color="auto"/>
              <w:left w:val="nil"/>
              <w:bottom w:val="single" w:sz="4" w:space="0" w:color="auto"/>
              <w:right w:val="nil"/>
            </w:tcBorders>
          </w:tcPr>
          <w:p w14:paraId="65E2C294" w14:textId="77777777" w:rsidR="00D77064" w:rsidRPr="00BB6270" w:rsidRDefault="00D77064" w:rsidP="00D77064">
            <w:pPr>
              <w:autoSpaceDE w:val="0"/>
              <w:autoSpaceDN w:val="0"/>
              <w:adjustRightInd w:val="0"/>
              <w:rPr>
                <w:szCs w:val="22"/>
                <w:lang w:val="ru-RU"/>
              </w:rPr>
            </w:pPr>
            <w:r w:rsidRPr="00BB6270">
              <w:rPr>
                <w:szCs w:val="22"/>
                <w:lang w:val="bg-BG"/>
              </w:rPr>
              <w:t>апластична анемия, подтискане на костния мозък, неутропения/агранулоцитоза, хемолитична анемия, левкопения, тромбоцитопения</w:t>
            </w:r>
          </w:p>
        </w:tc>
      </w:tr>
      <w:tr w:rsidR="00D77064" w:rsidRPr="00BB6270" w14:paraId="6DB822FC" w14:textId="77777777">
        <w:tc>
          <w:tcPr>
            <w:tcW w:w="3094" w:type="dxa"/>
            <w:tcBorders>
              <w:top w:val="single" w:sz="4" w:space="0" w:color="auto"/>
              <w:left w:val="nil"/>
              <w:bottom w:val="single" w:sz="4" w:space="0" w:color="auto"/>
              <w:right w:val="nil"/>
            </w:tcBorders>
          </w:tcPr>
          <w:p w14:paraId="53734337" w14:textId="77777777" w:rsidR="00D77064" w:rsidRPr="00BB6270" w:rsidRDefault="00D77064" w:rsidP="00D77064">
            <w:pPr>
              <w:pStyle w:val="EMEABodyText"/>
              <w:rPr>
                <w:i/>
                <w:szCs w:val="22"/>
                <w:lang w:val="bg-BG"/>
              </w:rPr>
            </w:pPr>
            <w:r w:rsidRPr="00BB6270">
              <w:rPr>
                <w:i/>
                <w:szCs w:val="22"/>
                <w:lang w:val="bg-BG"/>
              </w:rPr>
              <w:t>Нарушения на нервната система</w:t>
            </w:r>
            <w:r w:rsidRPr="00BB6270">
              <w:rPr>
                <w:i/>
                <w:szCs w:val="22"/>
              </w:rPr>
              <w:t>:</w:t>
            </w:r>
          </w:p>
        </w:tc>
        <w:tc>
          <w:tcPr>
            <w:tcW w:w="1689" w:type="dxa"/>
            <w:tcBorders>
              <w:top w:val="single" w:sz="4" w:space="0" w:color="auto"/>
              <w:left w:val="nil"/>
              <w:bottom w:val="single" w:sz="4" w:space="0" w:color="auto"/>
              <w:right w:val="nil"/>
            </w:tcBorders>
          </w:tcPr>
          <w:p w14:paraId="07E686A7" w14:textId="77777777" w:rsidR="00D77064" w:rsidRPr="00BB6270" w:rsidRDefault="00D77064" w:rsidP="00D77064">
            <w:pPr>
              <w:pStyle w:val="EMEABodyText"/>
              <w:rPr>
                <w:i/>
                <w:szCs w:val="22"/>
                <w:lang w:val="bg-BG"/>
              </w:rPr>
            </w:pPr>
            <w:r w:rsidRPr="00BB6270">
              <w:rPr>
                <w:szCs w:val="22"/>
                <w:lang w:val="bg-BG"/>
              </w:rPr>
              <w:t>С неизвестна честота:</w:t>
            </w:r>
          </w:p>
        </w:tc>
        <w:tc>
          <w:tcPr>
            <w:tcW w:w="3739" w:type="dxa"/>
            <w:tcBorders>
              <w:top w:val="single" w:sz="4" w:space="0" w:color="auto"/>
              <w:left w:val="nil"/>
              <w:bottom w:val="single" w:sz="4" w:space="0" w:color="auto"/>
              <w:right w:val="nil"/>
            </w:tcBorders>
          </w:tcPr>
          <w:p w14:paraId="31C856D6" w14:textId="77777777" w:rsidR="00D77064" w:rsidRPr="00BB6270" w:rsidRDefault="00D77064" w:rsidP="00D77064">
            <w:pPr>
              <w:autoSpaceDE w:val="0"/>
              <w:autoSpaceDN w:val="0"/>
              <w:adjustRightInd w:val="0"/>
              <w:rPr>
                <w:szCs w:val="22"/>
              </w:rPr>
            </w:pPr>
            <w:r w:rsidRPr="00BB6270">
              <w:rPr>
                <w:szCs w:val="22"/>
                <w:lang w:val="bg-BG"/>
              </w:rPr>
              <w:t>вертиго, парестезия, замаяност, безпокойство</w:t>
            </w:r>
          </w:p>
        </w:tc>
      </w:tr>
      <w:tr w:rsidR="00D77064" w:rsidRPr="00BB6270" w14:paraId="56CBFFCD" w14:textId="77777777">
        <w:tc>
          <w:tcPr>
            <w:tcW w:w="3094" w:type="dxa"/>
            <w:tcBorders>
              <w:top w:val="single" w:sz="4" w:space="0" w:color="auto"/>
              <w:left w:val="nil"/>
              <w:bottom w:val="single" w:sz="4" w:space="0" w:color="auto"/>
              <w:right w:val="nil"/>
            </w:tcBorders>
          </w:tcPr>
          <w:p w14:paraId="4C23162E" w14:textId="77777777" w:rsidR="00D77064" w:rsidRPr="00BB6270" w:rsidRDefault="00D77064" w:rsidP="00D77064">
            <w:pPr>
              <w:autoSpaceDE w:val="0"/>
              <w:autoSpaceDN w:val="0"/>
              <w:adjustRightInd w:val="0"/>
              <w:rPr>
                <w:szCs w:val="22"/>
              </w:rPr>
            </w:pPr>
            <w:r w:rsidRPr="00BB6270">
              <w:rPr>
                <w:i/>
                <w:szCs w:val="22"/>
                <w:lang w:val="bg-BG"/>
              </w:rPr>
              <w:t>Нарушения на очите</w:t>
            </w:r>
            <w:r w:rsidRPr="00BB6270">
              <w:rPr>
                <w:i/>
                <w:szCs w:val="22"/>
              </w:rPr>
              <w:t>:</w:t>
            </w:r>
          </w:p>
        </w:tc>
        <w:tc>
          <w:tcPr>
            <w:tcW w:w="1689" w:type="dxa"/>
            <w:tcBorders>
              <w:top w:val="single" w:sz="4" w:space="0" w:color="auto"/>
              <w:left w:val="nil"/>
              <w:bottom w:val="single" w:sz="4" w:space="0" w:color="auto"/>
              <w:right w:val="nil"/>
            </w:tcBorders>
          </w:tcPr>
          <w:p w14:paraId="7916CDA1" w14:textId="77777777" w:rsidR="00D77064" w:rsidRPr="00BB6270" w:rsidRDefault="00D77064" w:rsidP="00D77064">
            <w:pPr>
              <w:autoSpaceDE w:val="0"/>
              <w:autoSpaceDN w:val="0"/>
              <w:adjustRightInd w:val="0"/>
              <w:rPr>
                <w:szCs w:val="22"/>
              </w:rPr>
            </w:pPr>
            <w:r w:rsidRPr="00BB6270">
              <w:rPr>
                <w:szCs w:val="22"/>
                <w:lang w:val="bg-BG"/>
              </w:rPr>
              <w:t>С неизвестна честота:</w:t>
            </w:r>
          </w:p>
        </w:tc>
        <w:tc>
          <w:tcPr>
            <w:tcW w:w="3739" w:type="dxa"/>
            <w:tcBorders>
              <w:top w:val="single" w:sz="4" w:space="0" w:color="auto"/>
              <w:left w:val="nil"/>
              <w:bottom w:val="single" w:sz="4" w:space="0" w:color="auto"/>
              <w:right w:val="nil"/>
            </w:tcBorders>
          </w:tcPr>
          <w:p w14:paraId="7ADBA168" w14:textId="77777777" w:rsidR="00D77064" w:rsidRPr="00BB6270" w:rsidRDefault="00D77064" w:rsidP="00D77064">
            <w:pPr>
              <w:autoSpaceDE w:val="0"/>
              <w:autoSpaceDN w:val="0"/>
              <w:adjustRightInd w:val="0"/>
              <w:rPr>
                <w:szCs w:val="22"/>
                <w:lang w:val="bg-BG"/>
              </w:rPr>
            </w:pPr>
            <w:r w:rsidRPr="00BB6270">
              <w:rPr>
                <w:szCs w:val="22"/>
                <w:lang w:val="bg-BG"/>
              </w:rPr>
              <w:t>преходно замъглено виждане, ксантопсия, остра миопия и вторична остра закритоъгълна глаукома</w:t>
            </w:r>
            <w:r w:rsidR="00972567" w:rsidRPr="00BB6270">
              <w:rPr>
                <w:szCs w:val="22"/>
                <w:lang w:val="bg-BG"/>
              </w:rPr>
              <w:t>, хороидален излив</w:t>
            </w:r>
          </w:p>
        </w:tc>
      </w:tr>
      <w:tr w:rsidR="00D77064" w:rsidRPr="00785854" w14:paraId="488512AD" w14:textId="77777777">
        <w:tc>
          <w:tcPr>
            <w:tcW w:w="3094" w:type="dxa"/>
            <w:tcBorders>
              <w:top w:val="single" w:sz="4" w:space="0" w:color="auto"/>
              <w:left w:val="nil"/>
              <w:bottom w:val="single" w:sz="4" w:space="0" w:color="auto"/>
              <w:right w:val="nil"/>
            </w:tcBorders>
          </w:tcPr>
          <w:p w14:paraId="6B214066" w14:textId="745EBBD0" w:rsidR="00D77064" w:rsidRPr="00BB6270" w:rsidRDefault="00D77064" w:rsidP="00D77064">
            <w:pPr>
              <w:pStyle w:val="EMEABodyText"/>
              <w:outlineLvl w:val="0"/>
              <w:rPr>
                <w:i/>
                <w:szCs w:val="22"/>
                <w:lang w:val="ru-RU"/>
              </w:rPr>
            </w:pPr>
            <w:r w:rsidRPr="00BB6270">
              <w:rPr>
                <w:i/>
                <w:szCs w:val="22"/>
                <w:lang w:val="bg-BG"/>
              </w:rPr>
              <w:t>Респираторни, гръдни и медиастинални нарушения</w:t>
            </w:r>
            <w:r w:rsidRPr="00BB6270">
              <w:rPr>
                <w:i/>
                <w:szCs w:val="22"/>
                <w:lang w:val="ru-RU"/>
              </w:rPr>
              <w:t>:</w:t>
            </w:r>
            <w:r w:rsidR="002D6EF1">
              <w:rPr>
                <w:i/>
                <w:szCs w:val="22"/>
                <w:lang w:val="ru-RU"/>
              </w:rPr>
              <w:fldChar w:fldCharType="begin"/>
            </w:r>
            <w:r w:rsidR="002D6EF1">
              <w:rPr>
                <w:i/>
                <w:szCs w:val="22"/>
                <w:lang w:val="ru-RU"/>
              </w:rPr>
              <w:instrText xml:space="preserve"> DOCVARIABLE vault_nd_d4686b78-55e2-4227-9c27-e8da3ac09173 \* MERGEFORMAT </w:instrText>
            </w:r>
            <w:r w:rsidR="002D6EF1">
              <w:rPr>
                <w:i/>
                <w:szCs w:val="22"/>
                <w:lang w:val="ru-RU"/>
              </w:rPr>
              <w:fldChar w:fldCharType="separate"/>
            </w:r>
            <w:r w:rsidR="002D6EF1">
              <w:rPr>
                <w:i/>
                <w:szCs w:val="22"/>
                <w:lang w:val="ru-RU"/>
              </w:rPr>
              <w:t xml:space="preserve"> </w:t>
            </w:r>
            <w:r w:rsidR="002D6EF1">
              <w:rPr>
                <w:i/>
                <w:szCs w:val="22"/>
                <w:lang w:val="ru-RU"/>
              </w:rPr>
              <w:fldChar w:fldCharType="end"/>
            </w:r>
          </w:p>
        </w:tc>
        <w:tc>
          <w:tcPr>
            <w:tcW w:w="1689" w:type="dxa"/>
            <w:tcBorders>
              <w:top w:val="single" w:sz="4" w:space="0" w:color="auto"/>
              <w:left w:val="nil"/>
              <w:bottom w:val="single" w:sz="4" w:space="0" w:color="auto"/>
              <w:right w:val="nil"/>
            </w:tcBorders>
          </w:tcPr>
          <w:p w14:paraId="75B07C97" w14:textId="45E7133B" w:rsidR="00486299" w:rsidRPr="00BB6270" w:rsidRDefault="00486299" w:rsidP="00D77064">
            <w:pPr>
              <w:pStyle w:val="EMEABodyText"/>
              <w:outlineLvl w:val="0"/>
              <w:rPr>
                <w:szCs w:val="22"/>
                <w:lang w:val="bg-BG"/>
              </w:rPr>
            </w:pPr>
            <w:r w:rsidRPr="00BB6270">
              <w:rPr>
                <w:szCs w:val="22"/>
                <w:lang w:val="bg-BG"/>
              </w:rPr>
              <w:t>Много редки:</w:t>
            </w:r>
            <w:r w:rsidR="002D6EF1">
              <w:rPr>
                <w:szCs w:val="22"/>
                <w:lang w:val="bg-BG"/>
              </w:rPr>
              <w:fldChar w:fldCharType="begin"/>
            </w:r>
            <w:r w:rsidR="002D6EF1">
              <w:rPr>
                <w:szCs w:val="22"/>
                <w:lang w:val="bg-BG"/>
              </w:rPr>
              <w:instrText xml:space="preserve"> DOCVARIABLE vault_nd_051b4a2d-b009-4786-9c8e-72208c05534e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0EA8B0A8" w14:textId="77777777" w:rsidR="00486299" w:rsidRPr="00BB6270" w:rsidRDefault="00486299" w:rsidP="00D77064">
            <w:pPr>
              <w:pStyle w:val="EMEABodyText"/>
              <w:outlineLvl w:val="0"/>
              <w:rPr>
                <w:szCs w:val="22"/>
                <w:lang w:val="bg-BG"/>
              </w:rPr>
            </w:pPr>
          </w:p>
          <w:p w14:paraId="788DE3FC" w14:textId="7E8897AB" w:rsidR="00D77064" w:rsidRPr="00BB6270" w:rsidRDefault="00D77064" w:rsidP="00D77064">
            <w:pPr>
              <w:pStyle w:val="EMEABodyText"/>
              <w:outlineLvl w:val="0"/>
              <w:rPr>
                <w:i/>
                <w:szCs w:val="22"/>
                <w:lang w:val="ru-RU"/>
              </w:rPr>
            </w:pPr>
            <w:r w:rsidRPr="00BB6270">
              <w:rPr>
                <w:szCs w:val="22"/>
                <w:lang w:val="bg-BG"/>
              </w:rPr>
              <w:t>С неизвестна честота:</w:t>
            </w:r>
            <w:r w:rsidR="002D6EF1">
              <w:rPr>
                <w:szCs w:val="22"/>
                <w:lang w:val="bg-BG"/>
              </w:rPr>
              <w:fldChar w:fldCharType="begin"/>
            </w:r>
            <w:r w:rsidR="002D6EF1">
              <w:rPr>
                <w:szCs w:val="22"/>
                <w:lang w:val="bg-BG"/>
              </w:rPr>
              <w:instrText xml:space="preserve"> DOCVARIABLE vault_nd_dc7806bf-20e9-436e-af06-9de1d833c6f6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tc>
        <w:tc>
          <w:tcPr>
            <w:tcW w:w="3739" w:type="dxa"/>
            <w:tcBorders>
              <w:top w:val="single" w:sz="4" w:space="0" w:color="auto"/>
              <w:left w:val="nil"/>
              <w:bottom w:val="single" w:sz="4" w:space="0" w:color="auto"/>
              <w:right w:val="nil"/>
            </w:tcBorders>
          </w:tcPr>
          <w:p w14:paraId="76703B45" w14:textId="77777777" w:rsidR="00486299" w:rsidRPr="00BB6270" w:rsidRDefault="00486299" w:rsidP="00D77064">
            <w:pPr>
              <w:pStyle w:val="EMEABodyText"/>
              <w:rPr>
                <w:szCs w:val="22"/>
                <w:lang w:val="bg-BG"/>
              </w:rPr>
            </w:pPr>
            <w:r w:rsidRPr="00BB6270">
              <w:rPr>
                <w:szCs w:val="22"/>
                <w:lang w:val="bg-BG"/>
              </w:rPr>
              <w:t>остър респираторен дистрес синдром (ОРДС) (вж. точка 4.4)</w:t>
            </w:r>
          </w:p>
          <w:p w14:paraId="4A9EC8AB" w14:textId="77777777" w:rsidR="00D77064" w:rsidRPr="00BB6270" w:rsidRDefault="00D77064" w:rsidP="00D77064">
            <w:pPr>
              <w:pStyle w:val="EMEABodyText"/>
              <w:rPr>
                <w:szCs w:val="22"/>
                <w:lang w:val="ru-RU"/>
              </w:rPr>
            </w:pPr>
            <w:r w:rsidRPr="00BB6270">
              <w:rPr>
                <w:szCs w:val="22"/>
                <w:lang w:val="bg-BG"/>
              </w:rPr>
              <w:t>респираторен дистрес (включително пневмонит и белодробен оток)</w:t>
            </w:r>
          </w:p>
        </w:tc>
      </w:tr>
      <w:tr w:rsidR="00D77064" w:rsidRPr="00785854" w14:paraId="67436342" w14:textId="77777777">
        <w:tc>
          <w:tcPr>
            <w:tcW w:w="3094" w:type="dxa"/>
            <w:tcBorders>
              <w:top w:val="single" w:sz="4" w:space="0" w:color="auto"/>
              <w:left w:val="nil"/>
              <w:bottom w:val="single" w:sz="4" w:space="0" w:color="auto"/>
              <w:right w:val="nil"/>
            </w:tcBorders>
          </w:tcPr>
          <w:p w14:paraId="342A466C" w14:textId="77777777" w:rsidR="00D77064" w:rsidRPr="00BB6270" w:rsidRDefault="00D77064" w:rsidP="00D77064">
            <w:pPr>
              <w:pStyle w:val="EMEABodyText"/>
              <w:rPr>
                <w:i/>
                <w:szCs w:val="22"/>
              </w:rPr>
            </w:pPr>
            <w:r w:rsidRPr="00BB6270">
              <w:rPr>
                <w:i/>
                <w:szCs w:val="22"/>
                <w:lang w:val="bg-BG"/>
              </w:rPr>
              <w:t>Стомашно-чревни нарушения</w:t>
            </w:r>
            <w:r w:rsidRPr="00BB6270">
              <w:rPr>
                <w:i/>
                <w:szCs w:val="22"/>
              </w:rPr>
              <w:t>:</w:t>
            </w:r>
          </w:p>
        </w:tc>
        <w:tc>
          <w:tcPr>
            <w:tcW w:w="1689" w:type="dxa"/>
            <w:tcBorders>
              <w:top w:val="single" w:sz="4" w:space="0" w:color="auto"/>
              <w:left w:val="nil"/>
              <w:bottom w:val="single" w:sz="4" w:space="0" w:color="auto"/>
              <w:right w:val="nil"/>
            </w:tcBorders>
          </w:tcPr>
          <w:p w14:paraId="54DC7353" w14:textId="77777777" w:rsidR="00D77064" w:rsidRPr="00BB6270" w:rsidRDefault="00D77064" w:rsidP="00D77064">
            <w:pPr>
              <w:pStyle w:val="EMEABodyText"/>
              <w:rPr>
                <w:szCs w:val="22"/>
                <w:lang w:val="bg-BG"/>
              </w:rPr>
            </w:pPr>
            <w:r w:rsidRPr="00BB6270">
              <w:rPr>
                <w:szCs w:val="22"/>
                <w:lang w:val="bg-BG"/>
              </w:rPr>
              <w:t>С неизвестна честота:</w:t>
            </w:r>
          </w:p>
        </w:tc>
        <w:tc>
          <w:tcPr>
            <w:tcW w:w="3739" w:type="dxa"/>
            <w:tcBorders>
              <w:top w:val="single" w:sz="4" w:space="0" w:color="auto"/>
              <w:left w:val="nil"/>
              <w:bottom w:val="single" w:sz="4" w:space="0" w:color="auto"/>
              <w:right w:val="nil"/>
            </w:tcBorders>
          </w:tcPr>
          <w:p w14:paraId="28412C0B" w14:textId="77777777" w:rsidR="00D77064" w:rsidRPr="00BB6270" w:rsidRDefault="00D77064" w:rsidP="00D77064">
            <w:pPr>
              <w:autoSpaceDE w:val="0"/>
              <w:autoSpaceDN w:val="0"/>
              <w:adjustRightInd w:val="0"/>
              <w:rPr>
                <w:szCs w:val="22"/>
                <w:lang w:val="ru-RU"/>
              </w:rPr>
            </w:pPr>
            <w:r w:rsidRPr="00BB6270">
              <w:rPr>
                <w:szCs w:val="22"/>
                <w:lang w:val="bg-BG"/>
              </w:rPr>
              <w:t>панкреатит, анорексия, диария, запек, стомашно дразнене, сиалоаденит, загуба на апетит</w:t>
            </w:r>
          </w:p>
        </w:tc>
      </w:tr>
      <w:tr w:rsidR="00D77064" w:rsidRPr="00BB6270" w14:paraId="0CEB9162" w14:textId="77777777">
        <w:tc>
          <w:tcPr>
            <w:tcW w:w="3094" w:type="dxa"/>
            <w:tcBorders>
              <w:top w:val="single" w:sz="4" w:space="0" w:color="auto"/>
              <w:left w:val="nil"/>
              <w:bottom w:val="single" w:sz="4" w:space="0" w:color="auto"/>
              <w:right w:val="nil"/>
            </w:tcBorders>
          </w:tcPr>
          <w:p w14:paraId="1F43BCD6" w14:textId="77777777" w:rsidR="00D77064" w:rsidRPr="00BB6270" w:rsidRDefault="00D77064" w:rsidP="00D77064">
            <w:pPr>
              <w:pStyle w:val="EMEABodyText"/>
              <w:rPr>
                <w:szCs w:val="22"/>
                <w:lang w:val="ru-RU"/>
              </w:rPr>
            </w:pPr>
            <w:r w:rsidRPr="00BB6270">
              <w:rPr>
                <w:i/>
                <w:szCs w:val="22"/>
                <w:lang w:val="bg-BG"/>
              </w:rPr>
              <w:t>Нарушения на бъбреците и пикочните пътища</w:t>
            </w:r>
            <w:r w:rsidRPr="00BB6270">
              <w:rPr>
                <w:i/>
                <w:szCs w:val="22"/>
                <w:lang w:val="ru-RU"/>
              </w:rPr>
              <w:t>:</w:t>
            </w:r>
          </w:p>
        </w:tc>
        <w:tc>
          <w:tcPr>
            <w:tcW w:w="1689" w:type="dxa"/>
            <w:tcBorders>
              <w:top w:val="single" w:sz="4" w:space="0" w:color="auto"/>
              <w:left w:val="nil"/>
              <w:bottom w:val="single" w:sz="4" w:space="0" w:color="auto"/>
              <w:right w:val="nil"/>
            </w:tcBorders>
          </w:tcPr>
          <w:p w14:paraId="04B019C4" w14:textId="77777777" w:rsidR="00D77064" w:rsidRPr="00BB6270" w:rsidRDefault="00D77064" w:rsidP="00D77064">
            <w:pPr>
              <w:pStyle w:val="EMEABodyText"/>
              <w:rPr>
                <w:szCs w:val="22"/>
                <w:lang w:val="ru-RU"/>
              </w:rPr>
            </w:pPr>
            <w:r w:rsidRPr="00BB6270">
              <w:rPr>
                <w:szCs w:val="22"/>
                <w:lang w:val="bg-BG"/>
              </w:rPr>
              <w:t>С неизвестна честота:</w:t>
            </w:r>
          </w:p>
        </w:tc>
        <w:tc>
          <w:tcPr>
            <w:tcW w:w="3739" w:type="dxa"/>
            <w:tcBorders>
              <w:top w:val="single" w:sz="4" w:space="0" w:color="auto"/>
              <w:left w:val="nil"/>
              <w:bottom w:val="single" w:sz="4" w:space="0" w:color="auto"/>
              <w:right w:val="nil"/>
            </w:tcBorders>
          </w:tcPr>
          <w:p w14:paraId="72D91445" w14:textId="77777777" w:rsidR="00D77064" w:rsidRPr="00BB6270" w:rsidRDefault="00D77064" w:rsidP="00D77064">
            <w:pPr>
              <w:autoSpaceDE w:val="0"/>
              <w:autoSpaceDN w:val="0"/>
              <w:adjustRightInd w:val="0"/>
              <w:rPr>
                <w:szCs w:val="22"/>
              </w:rPr>
            </w:pPr>
            <w:r w:rsidRPr="00BB6270">
              <w:rPr>
                <w:szCs w:val="22"/>
                <w:lang w:val="bg-BG"/>
              </w:rPr>
              <w:t>интерстициален нефрит, бъбречна дисфункция</w:t>
            </w:r>
          </w:p>
        </w:tc>
      </w:tr>
      <w:tr w:rsidR="00D77064" w:rsidRPr="00785854" w14:paraId="13A41887" w14:textId="77777777">
        <w:tc>
          <w:tcPr>
            <w:tcW w:w="3094" w:type="dxa"/>
            <w:tcBorders>
              <w:top w:val="single" w:sz="4" w:space="0" w:color="auto"/>
              <w:left w:val="nil"/>
              <w:bottom w:val="single" w:sz="4" w:space="0" w:color="auto"/>
              <w:right w:val="nil"/>
            </w:tcBorders>
          </w:tcPr>
          <w:p w14:paraId="443508E2" w14:textId="77777777" w:rsidR="00D77064" w:rsidRPr="00BB6270" w:rsidRDefault="00D77064" w:rsidP="00D77064">
            <w:pPr>
              <w:pStyle w:val="EMEABodyText"/>
              <w:tabs>
                <w:tab w:val="left" w:pos="720"/>
              </w:tabs>
              <w:rPr>
                <w:i/>
                <w:szCs w:val="22"/>
                <w:lang w:val="ru-RU"/>
              </w:rPr>
            </w:pPr>
            <w:r w:rsidRPr="00BB6270">
              <w:rPr>
                <w:i/>
                <w:szCs w:val="22"/>
                <w:lang w:val="bg-BG"/>
              </w:rPr>
              <w:t>Нарушения на кожата и подкожната тъкан</w:t>
            </w:r>
            <w:r w:rsidRPr="00BB6270">
              <w:rPr>
                <w:i/>
                <w:szCs w:val="22"/>
                <w:lang w:val="ru-RU"/>
              </w:rPr>
              <w:t>:</w:t>
            </w:r>
          </w:p>
        </w:tc>
        <w:tc>
          <w:tcPr>
            <w:tcW w:w="1689" w:type="dxa"/>
            <w:tcBorders>
              <w:top w:val="single" w:sz="4" w:space="0" w:color="auto"/>
              <w:left w:val="nil"/>
              <w:bottom w:val="single" w:sz="4" w:space="0" w:color="auto"/>
              <w:right w:val="nil"/>
            </w:tcBorders>
          </w:tcPr>
          <w:p w14:paraId="41A2AD5A" w14:textId="77777777" w:rsidR="00D77064" w:rsidRPr="00BB6270" w:rsidRDefault="00D77064" w:rsidP="00D77064">
            <w:pPr>
              <w:pStyle w:val="EMEABodyText"/>
              <w:tabs>
                <w:tab w:val="left" w:pos="720"/>
              </w:tabs>
              <w:rPr>
                <w:i/>
                <w:szCs w:val="22"/>
                <w:lang w:val="ru-RU"/>
              </w:rPr>
            </w:pPr>
            <w:r w:rsidRPr="00BB6270">
              <w:rPr>
                <w:szCs w:val="22"/>
                <w:lang w:val="bg-BG"/>
              </w:rPr>
              <w:t>С неизвестна честота:</w:t>
            </w:r>
          </w:p>
        </w:tc>
        <w:tc>
          <w:tcPr>
            <w:tcW w:w="3739" w:type="dxa"/>
            <w:tcBorders>
              <w:top w:val="single" w:sz="4" w:space="0" w:color="auto"/>
              <w:left w:val="nil"/>
              <w:bottom w:val="single" w:sz="4" w:space="0" w:color="auto"/>
              <w:right w:val="nil"/>
            </w:tcBorders>
          </w:tcPr>
          <w:p w14:paraId="18E13B13" w14:textId="77777777" w:rsidR="00D77064" w:rsidRPr="00BB6270" w:rsidRDefault="00D77064" w:rsidP="00D77064">
            <w:pPr>
              <w:pStyle w:val="EMEABodyText"/>
              <w:rPr>
                <w:szCs w:val="22"/>
                <w:lang w:val="ru-RU"/>
              </w:rPr>
            </w:pPr>
            <w:r w:rsidRPr="00BB6270">
              <w:rPr>
                <w:szCs w:val="22"/>
                <w:lang w:val="bg-BG"/>
              </w:rPr>
              <w:t>анафилактични реакции, токсична епидермална некролиза, некротизиращ ангиит (васкулит, кожен васкулит), кожни лупус еритематодес-подобни реакции, реактивиране на кожен лупус еритематодес, фоточувствителни реакции, обрив, уртикария</w:t>
            </w:r>
          </w:p>
        </w:tc>
      </w:tr>
      <w:tr w:rsidR="00D77064" w:rsidRPr="00BB6270" w14:paraId="6A5FD26D" w14:textId="77777777">
        <w:tc>
          <w:tcPr>
            <w:tcW w:w="3094" w:type="dxa"/>
            <w:tcBorders>
              <w:top w:val="single" w:sz="4" w:space="0" w:color="auto"/>
              <w:left w:val="nil"/>
              <w:bottom w:val="single" w:sz="4" w:space="0" w:color="auto"/>
              <w:right w:val="nil"/>
            </w:tcBorders>
          </w:tcPr>
          <w:p w14:paraId="194DB79B" w14:textId="77777777" w:rsidR="00D77064" w:rsidRPr="00BB6270" w:rsidRDefault="00D77064" w:rsidP="00D77064">
            <w:pPr>
              <w:pStyle w:val="EMEABodyText"/>
              <w:tabs>
                <w:tab w:val="left" w:pos="0"/>
                <w:tab w:val="left" w:pos="720"/>
              </w:tabs>
              <w:rPr>
                <w:i/>
                <w:szCs w:val="22"/>
                <w:lang w:val="ru-RU"/>
              </w:rPr>
            </w:pPr>
            <w:r w:rsidRPr="00BB6270">
              <w:rPr>
                <w:i/>
                <w:szCs w:val="22"/>
                <w:lang w:val="bg-BG"/>
              </w:rPr>
              <w:lastRenderedPageBreak/>
              <w:t>Нарушения на мускулно-скелетната система</w:t>
            </w:r>
            <w:r w:rsidR="005D3FEF" w:rsidRPr="00BB6270">
              <w:rPr>
                <w:i/>
                <w:szCs w:val="22"/>
                <w:lang w:val="bg-BG"/>
              </w:rPr>
              <w:t xml:space="preserve"> и</w:t>
            </w:r>
            <w:r w:rsidRPr="00BB6270">
              <w:rPr>
                <w:i/>
                <w:szCs w:val="22"/>
                <w:lang w:val="bg-BG"/>
              </w:rPr>
              <w:t xml:space="preserve"> съединителната тъкан</w:t>
            </w:r>
            <w:r w:rsidRPr="00BB6270">
              <w:rPr>
                <w:i/>
                <w:szCs w:val="22"/>
                <w:lang w:val="ru-RU"/>
              </w:rPr>
              <w:t>:</w:t>
            </w:r>
          </w:p>
        </w:tc>
        <w:tc>
          <w:tcPr>
            <w:tcW w:w="1689" w:type="dxa"/>
            <w:tcBorders>
              <w:top w:val="single" w:sz="4" w:space="0" w:color="auto"/>
              <w:left w:val="nil"/>
              <w:bottom w:val="single" w:sz="4" w:space="0" w:color="auto"/>
              <w:right w:val="nil"/>
            </w:tcBorders>
          </w:tcPr>
          <w:p w14:paraId="55897080" w14:textId="77777777" w:rsidR="00D77064" w:rsidRPr="00BB6270" w:rsidRDefault="00D77064" w:rsidP="00D77064">
            <w:pPr>
              <w:pStyle w:val="EMEABodyText"/>
              <w:tabs>
                <w:tab w:val="left" w:pos="0"/>
                <w:tab w:val="left" w:pos="720"/>
              </w:tabs>
              <w:rPr>
                <w:i/>
                <w:szCs w:val="22"/>
                <w:lang w:val="ru-RU"/>
              </w:rPr>
            </w:pPr>
            <w:r w:rsidRPr="00BB6270">
              <w:rPr>
                <w:szCs w:val="22"/>
                <w:lang w:val="bg-BG"/>
              </w:rPr>
              <w:t>С неизвестна честота:</w:t>
            </w:r>
          </w:p>
        </w:tc>
        <w:tc>
          <w:tcPr>
            <w:tcW w:w="3739" w:type="dxa"/>
            <w:tcBorders>
              <w:top w:val="single" w:sz="4" w:space="0" w:color="auto"/>
              <w:left w:val="nil"/>
              <w:bottom w:val="single" w:sz="4" w:space="0" w:color="auto"/>
              <w:right w:val="nil"/>
            </w:tcBorders>
          </w:tcPr>
          <w:p w14:paraId="14ADCB60" w14:textId="4EE93230" w:rsidR="00D77064" w:rsidRPr="00BB6270" w:rsidRDefault="00D77064" w:rsidP="00D77064">
            <w:pPr>
              <w:pStyle w:val="EMEABodyText"/>
              <w:outlineLvl w:val="0"/>
              <w:rPr>
                <w:szCs w:val="22"/>
              </w:rPr>
            </w:pPr>
            <w:r w:rsidRPr="00BB6270">
              <w:rPr>
                <w:szCs w:val="22"/>
                <w:lang w:val="bg-BG"/>
              </w:rPr>
              <w:t>слабост, мускулен спазъм</w:t>
            </w:r>
            <w:r w:rsidR="002D6EF1">
              <w:rPr>
                <w:szCs w:val="22"/>
                <w:lang w:val="bg-BG"/>
              </w:rPr>
              <w:fldChar w:fldCharType="begin"/>
            </w:r>
            <w:r w:rsidR="002D6EF1">
              <w:rPr>
                <w:szCs w:val="22"/>
                <w:lang w:val="bg-BG"/>
              </w:rPr>
              <w:instrText xml:space="preserve"> DOCVARIABLE vault_nd_3ea3c0e3-92a3-4cac-8b06-dd993cdd4e8a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tc>
      </w:tr>
      <w:tr w:rsidR="00D77064" w:rsidRPr="00BB6270" w14:paraId="4D2DA386" w14:textId="77777777">
        <w:tc>
          <w:tcPr>
            <w:tcW w:w="3094" w:type="dxa"/>
            <w:tcBorders>
              <w:top w:val="single" w:sz="4" w:space="0" w:color="auto"/>
              <w:left w:val="nil"/>
              <w:bottom w:val="single" w:sz="4" w:space="0" w:color="auto"/>
              <w:right w:val="nil"/>
            </w:tcBorders>
          </w:tcPr>
          <w:p w14:paraId="79189468" w14:textId="77777777" w:rsidR="00D77064" w:rsidRPr="00BB6270" w:rsidRDefault="00D77064" w:rsidP="00D77064">
            <w:pPr>
              <w:pStyle w:val="EMEABodyText"/>
              <w:tabs>
                <w:tab w:val="left" w:pos="720"/>
                <w:tab w:val="left" w:pos="1440"/>
              </w:tabs>
              <w:ind w:left="1440" w:hanging="1440"/>
              <w:rPr>
                <w:szCs w:val="22"/>
              </w:rPr>
            </w:pPr>
            <w:r w:rsidRPr="00BB6270">
              <w:rPr>
                <w:i/>
                <w:szCs w:val="22"/>
                <w:lang w:val="bg-BG"/>
              </w:rPr>
              <w:t>Съдови нарушения</w:t>
            </w:r>
            <w:r w:rsidRPr="00BB6270">
              <w:rPr>
                <w:i/>
                <w:szCs w:val="22"/>
              </w:rPr>
              <w:t>:</w:t>
            </w:r>
          </w:p>
        </w:tc>
        <w:tc>
          <w:tcPr>
            <w:tcW w:w="1689" w:type="dxa"/>
            <w:tcBorders>
              <w:top w:val="single" w:sz="4" w:space="0" w:color="auto"/>
              <w:left w:val="nil"/>
              <w:bottom w:val="single" w:sz="4" w:space="0" w:color="auto"/>
              <w:right w:val="nil"/>
            </w:tcBorders>
          </w:tcPr>
          <w:p w14:paraId="3F0260CD" w14:textId="77777777" w:rsidR="00D77064" w:rsidRPr="00BB6270" w:rsidRDefault="00D77064" w:rsidP="00D77064">
            <w:pPr>
              <w:pStyle w:val="EMEABodyText"/>
              <w:tabs>
                <w:tab w:val="left" w:pos="720"/>
                <w:tab w:val="left" w:pos="1440"/>
              </w:tabs>
              <w:rPr>
                <w:szCs w:val="22"/>
              </w:rPr>
            </w:pPr>
            <w:r w:rsidRPr="00BB6270">
              <w:rPr>
                <w:szCs w:val="22"/>
                <w:lang w:val="bg-BG"/>
              </w:rPr>
              <w:t>С неизвестна честота:</w:t>
            </w:r>
          </w:p>
        </w:tc>
        <w:tc>
          <w:tcPr>
            <w:tcW w:w="3739" w:type="dxa"/>
            <w:tcBorders>
              <w:top w:val="single" w:sz="4" w:space="0" w:color="auto"/>
              <w:left w:val="nil"/>
              <w:bottom w:val="single" w:sz="4" w:space="0" w:color="auto"/>
              <w:right w:val="nil"/>
            </w:tcBorders>
          </w:tcPr>
          <w:p w14:paraId="59487E99" w14:textId="77777777" w:rsidR="00D77064" w:rsidRPr="00BB6270" w:rsidRDefault="00D77064" w:rsidP="00D77064">
            <w:pPr>
              <w:autoSpaceDE w:val="0"/>
              <w:autoSpaceDN w:val="0"/>
              <w:adjustRightInd w:val="0"/>
              <w:rPr>
                <w:szCs w:val="22"/>
              </w:rPr>
            </w:pPr>
            <w:r w:rsidRPr="00BB6270">
              <w:rPr>
                <w:szCs w:val="22"/>
                <w:lang w:val="bg-BG"/>
              </w:rPr>
              <w:t xml:space="preserve">постурална хипотония </w:t>
            </w:r>
          </w:p>
        </w:tc>
      </w:tr>
      <w:tr w:rsidR="00D77064" w:rsidRPr="00BB6270" w14:paraId="1D4365BA" w14:textId="77777777">
        <w:tc>
          <w:tcPr>
            <w:tcW w:w="3094" w:type="dxa"/>
            <w:tcBorders>
              <w:top w:val="single" w:sz="4" w:space="0" w:color="auto"/>
              <w:left w:val="nil"/>
              <w:bottom w:val="single" w:sz="4" w:space="0" w:color="auto"/>
              <w:right w:val="nil"/>
            </w:tcBorders>
          </w:tcPr>
          <w:p w14:paraId="6AE733C1" w14:textId="77777777" w:rsidR="00D77064" w:rsidRPr="00BB6270" w:rsidRDefault="00D77064" w:rsidP="00D77064">
            <w:pPr>
              <w:pStyle w:val="EMEABodyText"/>
              <w:tabs>
                <w:tab w:val="left" w:pos="0"/>
                <w:tab w:val="left" w:pos="720"/>
              </w:tabs>
              <w:rPr>
                <w:i/>
                <w:szCs w:val="22"/>
                <w:lang w:val="ru-RU"/>
              </w:rPr>
            </w:pPr>
            <w:r w:rsidRPr="00BB6270">
              <w:rPr>
                <w:i/>
                <w:szCs w:val="22"/>
                <w:lang w:val="bg-BG"/>
              </w:rPr>
              <w:t>Общи нарушения и ефекти на мястото на приложение</w:t>
            </w:r>
            <w:r w:rsidRPr="00BB6270">
              <w:rPr>
                <w:i/>
                <w:szCs w:val="22"/>
                <w:lang w:val="ru-RU"/>
              </w:rPr>
              <w:t>:</w:t>
            </w:r>
          </w:p>
        </w:tc>
        <w:tc>
          <w:tcPr>
            <w:tcW w:w="1689" w:type="dxa"/>
            <w:tcBorders>
              <w:top w:val="single" w:sz="4" w:space="0" w:color="auto"/>
              <w:left w:val="nil"/>
              <w:bottom w:val="single" w:sz="4" w:space="0" w:color="auto"/>
              <w:right w:val="nil"/>
            </w:tcBorders>
          </w:tcPr>
          <w:p w14:paraId="42B9586B" w14:textId="77777777" w:rsidR="00D77064" w:rsidRPr="00BB6270" w:rsidRDefault="00D77064" w:rsidP="00D77064">
            <w:pPr>
              <w:pStyle w:val="EMEABodyText"/>
              <w:tabs>
                <w:tab w:val="left" w:pos="0"/>
                <w:tab w:val="left" w:pos="720"/>
              </w:tabs>
              <w:rPr>
                <w:i/>
                <w:szCs w:val="22"/>
                <w:lang w:val="ru-RU"/>
              </w:rPr>
            </w:pPr>
            <w:r w:rsidRPr="00BB6270">
              <w:rPr>
                <w:szCs w:val="22"/>
                <w:lang w:val="bg-BG"/>
              </w:rPr>
              <w:t>С неизвестна честота:</w:t>
            </w:r>
          </w:p>
        </w:tc>
        <w:tc>
          <w:tcPr>
            <w:tcW w:w="3739" w:type="dxa"/>
            <w:tcBorders>
              <w:top w:val="single" w:sz="4" w:space="0" w:color="auto"/>
              <w:left w:val="nil"/>
              <w:bottom w:val="single" w:sz="4" w:space="0" w:color="auto"/>
              <w:right w:val="nil"/>
            </w:tcBorders>
          </w:tcPr>
          <w:p w14:paraId="5B81CA86" w14:textId="77777777" w:rsidR="00D77064" w:rsidRPr="00BB6270" w:rsidRDefault="00D77064" w:rsidP="00D77064">
            <w:pPr>
              <w:autoSpaceDE w:val="0"/>
              <w:autoSpaceDN w:val="0"/>
              <w:adjustRightInd w:val="0"/>
              <w:rPr>
                <w:szCs w:val="22"/>
              </w:rPr>
            </w:pPr>
            <w:r w:rsidRPr="00BB6270">
              <w:rPr>
                <w:szCs w:val="22"/>
                <w:lang w:val="bg-BG"/>
              </w:rPr>
              <w:t>треска</w:t>
            </w:r>
          </w:p>
        </w:tc>
      </w:tr>
      <w:tr w:rsidR="00D77064" w:rsidRPr="00BB6270" w14:paraId="389CA3B5" w14:textId="77777777">
        <w:tc>
          <w:tcPr>
            <w:tcW w:w="3094" w:type="dxa"/>
            <w:tcBorders>
              <w:top w:val="single" w:sz="4" w:space="0" w:color="auto"/>
              <w:left w:val="nil"/>
              <w:bottom w:val="single" w:sz="4" w:space="0" w:color="auto"/>
              <w:right w:val="nil"/>
            </w:tcBorders>
          </w:tcPr>
          <w:p w14:paraId="3DA24B64" w14:textId="53A61063" w:rsidR="00D77064" w:rsidRPr="00BB6270" w:rsidRDefault="00D77064" w:rsidP="00D77064">
            <w:pPr>
              <w:pStyle w:val="EMEABodyText"/>
              <w:outlineLvl w:val="0"/>
              <w:rPr>
                <w:i/>
                <w:szCs w:val="22"/>
              </w:rPr>
            </w:pPr>
            <w:r w:rsidRPr="00BB6270">
              <w:rPr>
                <w:i/>
                <w:szCs w:val="22"/>
                <w:lang w:val="bg-BG"/>
              </w:rPr>
              <w:t>Хепатобилиарни нарушения</w:t>
            </w:r>
            <w:r w:rsidRPr="00BB6270">
              <w:rPr>
                <w:i/>
                <w:szCs w:val="22"/>
              </w:rPr>
              <w:t>:</w:t>
            </w:r>
            <w:r w:rsidR="002D6EF1">
              <w:rPr>
                <w:i/>
                <w:szCs w:val="22"/>
              </w:rPr>
              <w:fldChar w:fldCharType="begin"/>
            </w:r>
            <w:r w:rsidR="002D6EF1">
              <w:rPr>
                <w:i/>
                <w:szCs w:val="22"/>
              </w:rPr>
              <w:instrText xml:space="preserve"> DOCVARIABLE vault_nd_0be8914d-4ecd-4d21-8d9a-bcc232794aa3 \* MERGEFORMAT </w:instrText>
            </w:r>
            <w:r w:rsidR="002D6EF1">
              <w:rPr>
                <w:i/>
                <w:szCs w:val="22"/>
              </w:rPr>
              <w:fldChar w:fldCharType="separate"/>
            </w:r>
            <w:r w:rsidR="002D6EF1">
              <w:rPr>
                <w:i/>
                <w:szCs w:val="22"/>
              </w:rPr>
              <w:t xml:space="preserve"> </w:t>
            </w:r>
            <w:r w:rsidR="002D6EF1">
              <w:rPr>
                <w:i/>
                <w:szCs w:val="22"/>
              </w:rPr>
              <w:fldChar w:fldCharType="end"/>
            </w:r>
          </w:p>
        </w:tc>
        <w:tc>
          <w:tcPr>
            <w:tcW w:w="1689" w:type="dxa"/>
            <w:tcBorders>
              <w:top w:val="single" w:sz="4" w:space="0" w:color="auto"/>
              <w:left w:val="nil"/>
              <w:bottom w:val="single" w:sz="4" w:space="0" w:color="auto"/>
              <w:right w:val="nil"/>
            </w:tcBorders>
          </w:tcPr>
          <w:p w14:paraId="1633055C" w14:textId="3F861D57" w:rsidR="00D77064" w:rsidRPr="00BB6270" w:rsidRDefault="00D77064" w:rsidP="00D77064">
            <w:pPr>
              <w:pStyle w:val="EMEABodyText"/>
              <w:outlineLvl w:val="0"/>
              <w:rPr>
                <w:i/>
                <w:szCs w:val="22"/>
              </w:rPr>
            </w:pPr>
            <w:r w:rsidRPr="00BB6270">
              <w:rPr>
                <w:szCs w:val="22"/>
                <w:lang w:val="bg-BG"/>
              </w:rPr>
              <w:t>С неизвестна честота:</w:t>
            </w:r>
            <w:r w:rsidR="002D6EF1">
              <w:rPr>
                <w:szCs w:val="22"/>
                <w:lang w:val="bg-BG"/>
              </w:rPr>
              <w:fldChar w:fldCharType="begin"/>
            </w:r>
            <w:r w:rsidR="002D6EF1">
              <w:rPr>
                <w:szCs w:val="22"/>
                <w:lang w:val="bg-BG"/>
              </w:rPr>
              <w:instrText xml:space="preserve"> DOCVARIABLE vault_nd_7dbc84bc-39d8-453e-9140-65e2df69f64e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tc>
        <w:tc>
          <w:tcPr>
            <w:tcW w:w="3739" w:type="dxa"/>
            <w:tcBorders>
              <w:top w:val="single" w:sz="4" w:space="0" w:color="auto"/>
              <w:left w:val="nil"/>
              <w:bottom w:val="single" w:sz="4" w:space="0" w:color="auto"/>
              <w:right w:val="nil"/>
            </w:tcBorders>
          </w:tcPr>
          <w:p w14:paraId="3E615F95" w14:textId="77777777" w:rsidR="00D77064" w:rsidRPr="00BB6270" w:rsidRDefault="00D77064" w:rsidP="00D77064">
            <w:pPr>
              <w:autoSpaceDE w:val="0"/>
              <w:autoSpaceDN w:val="0"/>
              <w:adjustRightInd w:val="0"/>
              <w:rPr>
                <w:szCs w:val="22"/>
              </w:rPr>
            </w:pPr>
            <w:r w:rsidRPr="00BB6270">
              <w:rPr>
                <w:szCs w:val="22"/>
                <w:lang w:val="bg-BG"/>
              </w:rPr>
              <w:t>жълтеница (интрахепатална холестатична жълтеница)</w:t>
            </w:r>
          </w:p>
        </w:tc>
      </w:tr>
      <w:tr w:rsidR="00D77064" w:rsidRPr="00BB6270" w14:paraId="293FA8DB" w14:textId="77777777">
        <w:tc>
          <w:tcPr>
            <w:tcW w:w="3094" w:type="dxa"/>
            <w:tcBorders>
              <w:top w:val="single" w:sz="4" w:space="0" w:color="auto"/>
              <w:left w:val="nil"/>
              <w:bottom w:val="single" w:sz="4" w:space="0" w:color="auto"/>
              <w:right w:val="nil"/>
            </w:tcBorders>
          </w:tcPr>
          <w:p w14:paraId="6C4122A7" w14:textId="5061A51C" w:rsidR="00D77064" w:rsidRPr="00BB6270" w:rsidRDefault="00D77064" w:rsidP="00D77064">
            <w:pPr>
              <w:pStyle w:val="EMEABodyText"/>
              <w:outlineLvl w:val="0"/>
              <w:rPr>
                <w:i/>
                <w:szCs w:val="22"/>
              </w:rPr>
            </w:pPr>
            <w:r w:rsidRPr="00BB6270">
              <w:rPr>
                <w:i/>
                <w:szCs w:val="22"/>
                <w:lang w:val="bg-BG"/>
              </w:rPr>
              <w:t>Психични нарушения</w:t>
            </w:r>
            <w:r w:rsidRPr="00BB6270">
              <w:rPr>
                <w:i/>
                <w:szCs w:val="22"/>
              </w:rPr>
              <w:t>:</w:t>
            </w:r>
            <w:r w:rsidR="002D6EF1">
              <w:rPr>
                <w:i/>
                <w:szCs w:val="22"/>
              </w:rPr>
              <w:fldChar w:fldCharType="begin"/>
            </w:r>
            <w:r w:rsidR="002D6EF1">
              <w:rPr>
                <w:i/>
                <w:szCs w:val="22"/>
              </w:rPr>
              <w:instrText xml:space="preserve"> DOCVARIABLE vault_nd_9df2a28a-a6b9-40e4-8590-5377dc710003 \* MERGEFORMAT </w:instrText>
            </w:r>
            <w:r w:rsidR="002D6EF1">
              <w:rPr>
                <w:i/>
                <w:szCs w:val="22"/>
              </w:rPr>
              <w:fldChar w:fldCharType="separate"/>
            </w:r>
            <w:r w:rsidR="002D6EF1">
              <w:rPr>
                <w:i/>
                <w:szCs w:val="22"/>
              </w:rPr>
              <w:t xml:space="preserve"> </w:t>
            </w:r>
            <w:r w:rsidR="002D6EF1">
              <w:rPr>
                <w:i/>
                <w:szCs w:val="22"/>
              </w:rPr>
              <w:fldChar w:fldCharType="end"/>
            </w:r>
          </w:p>
        </w:tc>
        <w:tc>
          <w:tcPr>
            <w:tcW w:w="1689" w:type="dxa"/>
            <w:tcBorders>
              <w:top w:val="single" w:sz="4" w:space="0" w:color="auto"/>
              <w:left w:val="nil"/>
              <w:bottom w:val="single" w:sz="4" w:space="0" w:color="auto"/>
              <w:right w:val="nil"/>
            </w:tcBorders>
          </w:tcPr>
          <w:p w14:paraId="19DB60F3" w14:textId="4EA7D813" w:rsidR="00D77064" w:rsidRPr="00BB6270" w:rsidRDefault="00D77064" w:rsidP="00D77064">
            <w:pPr>
              <w:pStyle w:val="EMEABodyText"/>
              <w:outlineLvl w:val="0"/>
              <w:rPr>
                <w:i/>
                <w:szCs w:val="22"/>
              </w:rPr>
            </w:pPr>
            <w:r w:rsidRPr="00BB6270">
              <w:rPr>
                <w:szCs w:val="22"/>
                <w:lang w:val="bg-BG"/>
              </w:rPr>
              <w:t>С неизвестна честота:</w:t>
            </w:r>
            <w:r w:rsidR="002D6EF1">
              <w:rPr>
                <w:szCs w:val="22"/>
                <w:lang w:val="bg-BG"/>
              </w:rPr>
              <w:fldChar w:fldCharType="begin"/>
            </w:r>
            <w:r w:rsidR="002D6EF1">
              <w:rPr>
                <w:szCs w:val="22"/>
                <w:lang w:val="bg-BG"/>
              </w:rPr>
              <w:instrText xml:space="preserve"> DOCVARIABLE vault_nd_8ed20f76-6f38-487d-ac08-26f21c193932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tc>
        <w:tc>
          <w:tcPr>
            <w:tcW w:w="3739" w:type="dxa"/>
            <w:tcBorders>
              <w:top w:val="single" w:sz="4" w:space="0" w:color="auto"/>
              <w:left w:val="nil"/>
              <w:bottom w:val="single" w:sz="4" w:space="0" w:color="auto"/>
              <w:right w:val="nil"/>
            </w:tcBorders>
          </w:tcPr>
          <w:p w14:paraId="1022FC8F" w14:textId="77777777" w:rsidR="00D77064" w:rsidRPr="00BB6270" w:rsidRDefault="00D77064" w:rsidP="00D77064">
            <w:pPr>
              <w:pStyle w:val="EMEABodyText"/>
              <w:tabs>
                <w:tab w:val="left" w:pos="720"/>
                <w:tab w:val="left" w:pos="1440"/>
              </w:tabs>
              <w:rPr>
                <w:szCs w:val="22"/>
              </w:rPr>
            </w:pPr>
            <w:r w:rsidRPr="00BB6270">
              <w:rPr>
                <w:szCs w:val="22"/>
                <w:lang w:val="bg-BG"/>
              </w:rPr>
              <w:t>депресия, нарушения на съня</w:t>
            </w:r>
          </w:p>
        </w:tc>
      </w:tr>
      <w:tr w:rsidR="00DF44C9" w:rsidRPr="00785854" w14:paraId="73E46E40" w14:textId="77777777">
        <w:tc>
          <w:tcPr>
            <w:tcW w:w="3094" w:type="dxa"/>
            <w:tcBorders>
              <w:top w:val="single" w:sz="4" w:space="0" w:color="auto"/>
              <w:left w:val="nil"/>
              <w:bottom w:val="single" w:sz="4" w:space="0" w:color="auto"/>
              <w:right w:val="nil"/>
            </w:tcBorders>
          </w:tcPr>
          <w:p w14:paraId="0A3DA829" w14:textId="7B3C84C6" w:rsidR="00DF44C9" w:rsidRPr="00BB6270" w:rsidRDefault="00DF44C9" w:rsidP="00D77064">
            <w:pPr>
              <w:pStyle w:val="EMEABodyText"/>
              <w:outlineLvl w:val="0"/>
              <w:rPr>
                <w:i/>
                <w:szCs w:val="22"/>
                <w:lang w:val="bg-BG"/>
              </w:rPr>
            </w:pPr>
            <w:proofErr w:type="spellStart"/>
            <w:r w:rsidRPr="00BB6270">
              <w:rPr>
                <w:i/>
                <w:szCs w:val="22"/>
                <w:lang w:val="en-US"/>
              </w:rPr>
              <w:t>Неоплазми</w:t>
            </w:r>
            <w:proofErr w:type="spellEnd"/>
            <w:r w:rsidRPr="00BB6270">
              <w:rPr>
                <w:i/>
                <w:szCs w:val="22"/>
                <w:lang w:val="en-US"/>
              </w:rPr>
              <w:t xml:space="preserve"> — </w:t>
            </w:r>
            <w:proofErr w:type="spellStart"/>
            <w:r w:rsidRPr="00BB6270">
              <w:rPr>
                <w:i/>
                <w:szCs w:val="22"/>
                <w:lang w:val="en-US"/>
              </w:rPr>
              <w:t>доброкачествени</w:t>
            </w:r>
            <w:proofErr w:type="spellEnd"/>
            <w:r w:rsidRPr="00BB6270">
              <w:rPr>
                <w:i/>
                <w:szCs w:val="22"/>
                <w:lang w:val="en-US"/>
              </w:rPr>
              <w:t xml:space="preserve">, </w:t>
            </w:r>
            <w:proofErr w:type="spellStart"/>
            <w:r w:rsidRPr="00BB6270">
              <w:rPr>
                <w:i/>
                <w:szCs w:val="22"/>
                <w:lang w:val="en-US"/>
              </w:rPr>
              <w:t>злокачествени</w:t>
            </w:r>
            <w:proofErr w:type="spellEnd"/>
            <w:r w:rsidRPr="00BB6270">
              <w:rPr>
                <w:i/>
                <w:szCs w:val="22"/>
                <w:lang w:val="en-US"/>
              </w:rPr>
              <w:t xml:space="preserve"> и </w:t>
            </w:r>
            <w:proofErr w:type="spellStart"/>
            <w:r w:rsidRPr="00BB6270">
              <w:rPr>
                <w:i/>
                <w:szCs w:val="22"/>
                <w:lang w:val="en-US"/>
              </w:rPr>
              <w:t>неопределени</w:t>
            </w:r>
            <w:proofErr w:type="spellEnd"/>
            <w:r w:rsidRPr="00BB6270">
              <w:rPr>
                <w:i/>
                <w:szCs w:val="22"/>
                <w:lang w:val="en-US"/>
              </w:rPr>
              <w:t xml:space="preserve"> (</w:t>
            </w:r>
            <w:proofErr w:type="spellStart"/>
            <w:r w:rsidRPr="00BB6270">
              <w:rPr>
                <w:i/>
                <w:szCs w:val="22"/>
                <w:lang w:val="en-US"/>
              </w:rPr>
              <w:t>вкл</w:t>
            </w:r>
            <w:proofErr w:type="spellEnd"/>
            <w:r w:rsidRPr="00BB6270">
              <w:rPr>
                <w:i/>
                <w:szCs w:val="22"/>
                <w:lang w:val="en-US"/>
              </w:rPr>
              <w:t xml:space="preserve">. </w:t>
            </w:r>
            <w:proofErr w:type="spellStart"/>
            <w:r w:rsidRPr="00BB6270">
              <w:rPr>
                <w:i/>
                <w:szCs w:val="22"/>
                <w:lang w:val="en-US"/>
              </w:rPr>
              <w:t>кисти</w:t>
            </w:r>
            <w:proofErr w:type="spellEnd"/>
            <w:r w:rsidRPr="00BB6270">
              <w:rPr>
                <w:i/>
                <w:szCs w:val="22"/>
                <w:lang w:val="en-US"/>
              </w:rPr>
              <w:t xml:space="preserve"> и </w:t>
            </w:r>
            <w:proofErr w:type="spellStart"/>
            <w:r w:rsidRPr="00BB6270">
              <w:rPr>
                <w:i/>
                <w:szCs w:val="22"/>
                <w:lang w:val="en-US"/>
              </w:rPr>
              <w:t>полипи</w:t>
            </w:r>
            <w:proofErr w:type="spellEnd"/>
            <w:r w:rsidRPr="00BB6270">
              <w:rPr>
                <w:i/>
                <w:szCs w:val="22"/>
                <w:lang w:val="en-US"/>
              </w:rPr>
              <w:t>)</w:t>
            </w:r>
            <w:r w:rsidR="002D6EF1">
              <w:rPr>
                <w:i/>
                <w:szCs w:val="22"/>
                <w:lang w:val="en-US"/>
              </w:rPr>
              <w:fldChar w:fldCharType="begin"/>
            </w:r>
            <w:r w:rsidR="002D6EF1">
              <w:rPr>
                <w:i/>
                <w:szCs w:val="22"/>
                <w:lang w:val="en-US"/>
              </w:rPr>
              <w:instrText xml:space="preserve"> DOCVARIABLE vault_nd_d320294d-ebfb-418c-962b-05b740ec50fb \* MERGEFORMAT </w:instrText>
            </w:r>
            <w:r w:rsidR="002D6EF1">
              <w:rPr>
                <w:i/>
                <w:szCs w:val="22"/>
                <w:lang w:val="en-US"/>
              </w:rPr>
              <w:fldChar w:fldCharType="separate"/>
            </w:r>
            <w:r w:rsidR="002D6EF1">
              <w:rPr>
                <w:i/>
                <w:szCs w:val="22"/>
                <w:lang w:val="en-US"/>
              </w:rPr>
              <w:t xml:space="preserve"> </w:t>
            </w:r>
            <w:r w:rsidR="002D6EF1">
              <w:rPr>
                <w:i/>
                <w:szCs w:val="22"/>
                <w:lang w:val="en-US"/>
              </w:rPr>
              <w:fldChar w:fldCharType="end"/>
            </w:r>
          </w:p>
        </w:tc>
        <w:tc>
          <w:tcPr>
            <w:tcW w:w="1689" w:type="dxa"/>
            <w:tcBorders>
              <w:top w:val="single" w:sz="4" w:space="0" w:color="auto"/>
              <w:left w:val="nil"/>
              <w:bottom w:val="single" w:sz="4" w:space="0" w:color="auto"/>
              <w:right w:val="nil"/>
            </w:tcBorders>
          </w:tcPr>
          <w:p w14:paraId="7A68F51F" w14:textId="596CE055" w:rsidR="00DF44C9" w:rsidRPr="00BB6270" w:rsidRDefault="00DF44C9" w:rsidP="00D77064">
            <w:pPr>
              <w:pStyle w:val="EMEABodyText"/>
              <w:outlineLvl w:val="0"/>
              <w:rPr>
                <w:szCs w:val="22"/>
                <w:lang w:val="bg-BG"/>
              </w:rPr>
            </w:pPr>
            <w:r w:rsidRPr="00BB6270">
              <w:rPr>
                <w:szCs w:val="22"/>
                <w:lang w:val="bg-BG"/>
              </w:rPr>
              <w:t>С неизвестна честота:</w:t>
            </w:r>
            <w:r w:rsidR="002D6EF1">
              <w:rPr>
                <w:szCs w:val="22"/>
                <w:lang w:val="bg-BG"/>
              </w:rPr>
              <w:fldChar w:fldCharType="begin"/>
            </w:r>
            <w:r w:rsidR="002D6EF1">
              <w:rPr>
                <w:szCs w:val="22"/>
                <w:lang w:val="bg-BG"/>
              </w:rPr>
              <w:instrText xml:space="preserve"> DOCVARIABLE vault_nd_6c8b5d71-559d-4eef-b393-dea085fcca13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tc>
        <w:tc>
          <w:tcPr>
            <w:tcW w:w="3739" w:type="dxa"/>
            <w:tcBorders>
              <w:top w:val="single" w:sz="4" w:space="0" w:color="auto"/>
              <w:left w:val="nil"/>
              <w:bottom w:val="single" w:sz="4" w:space="0" w:color="auto"/>
              <w:right w:val="nil"/>
            </w:tcBorders>
          </w:tcPr>
          <w:p w14:paraId="2790AA5D" w14:textId="77777777" w:rsidR="00DF44C9" w:rsidRPr="00BB6270" w:rsidRDefault="00DF44C9" w:rsidP="00D77064">
            <w:pPr>
              <w:pStyle w:val="EMEABodyText"/>
              <w:tabs>
                <w:tab w:val="left" w:pos="720"/>
                <w:tab w:val="left" w:pos="1440"/>
              </w:tabs>
              <w:rPr>
                <w:szCs w:val="22"/>
                <w:lang w:val="bg-BG"/>
              </w:rPr>
            </w:pPr>
            <w:r w:rsidRPr="006B043C">
              <w:rPr>
                <w:szCs w:val="22"/>
                <w:lang w:val="bg-BG"/>
              </w:rPr>
              <w:t>немеланомен рак на кожата (базалноклетъчен карцином и сквамозноклетъчен карцином)</w:t>
            </w:r>
          </w:p>
        </w:tc>
      </w:tr>
    </w:tbl>
    <w:p w14:paraId="1D667D7F" w14:textId="77777777" w:rsidR="00D77064" w:rsidRPr="00BB6270" w:rsidRDefault="00D77064" w:rsidP="00D77064">
      <w:pPr>
        <w:pStyle w:val="EMEABodyText"/>
        <w:rPr>
          <w:szCs w:val="22"/>
          <w:lang w:val="bg-BG"/>
        </w:rPr>
      </w:pPr>
    </w:p>
    <w:p w14:paraId="7FE92881" w14:textId="77777777" w:rsidR="00DF44C9" w:rsidRPr="00BB6270" w:rsidRDefault="00DF44C9" w:rsidP="00D77064">
      <w:pPr>
        <w:pStyle w:val="EMEABodyText"/>
        <w:rPr>
          <w:szCs w:val="22"/>
          <w:lang w:val="bg-BG"/>
        </w:rPr>
      </w:pPr>
      <w:r w:rsidRPr="006B043C">
        <w:rPr>
          <w:szCs w:val="22"/>
          <w:lang w:val="bg-BG"/>
        </w:rPr>
        <w:t>Немеланомен рак на кожата: Въз основа на наличните данни от епидемиологични проучвания е наблюдавана зависима от кумулативната доза връзка между ХХТЗ и НМРК (вж. също точки 4.4 и 5.1).</w:t>
      </w:r>
    </w:p>
    <w:p w14:paraId="2EC3E5FC" w14:textId="77777777" w:rsidR="00DF44C9" w:rsidRPr="00BB6270" w:rsidRDefault="00DF44C9" w:rsidP="00D77064">
      <w:pPr>
        <w:pStyle w:val="EMEABodyText"/>
        <w:rPr>
          <w:szCs w:val="22"/>
          <w:lang w:val="bg-BG"/>
        </w:rPr>
      </w:pPr>
    </w:p>
    <w:p w14:paraId="2C5AB79C" w14:textId="77777777" w:rsidR="00D77064" w:rsidRPr="00BB6270" w:rsidRDefault="00D77064" w:rsidP="00D77064">
      <w:pPr>
        <w:pStyle w:val="EMEABodyText"/>
        <w:rPr>
          <w:szCs w:val="22"/>
          <w:lang w:val="bg-BG"/>
        </w:rPr>
      </w:pPr>
      <w:r w:rsidRPr="00BB6270">
        <w:rPr>
          <w:szCs w:val="22"/>
          <w:lang w:val="bg-BG"/>
        </w:rPr>
        <w:t>Дозо-зависимите нежелани реакции на хидрохлоротиазид (особено нарушенията на електролитния баланс) може да бъдат увеличени при титрирането на хидрохлоротиазид.</w:t>
      </w:r>
    </w:p>
    <w:p w14:paraId="2F42A4F4" w14:textId="77777777" w:rsidR="00D77064" w:rsidRPr="00BB6270" w:rsidRDefault="00D77064" w:rsidP="00D77064">
      <w:pPr>
        <w:pStyle w:val="EMEABodyText"/>
        <w:rPr>
          <w:szCs w:val="22"/>
          <w:lang w:val="bg-BG"/>
        </w:rPr>
      </w:pPr>
    </w:p>
    <w:p w14:paraId="2ABEF0D8" w14:textId="77777777" w:rsidR="003168B5" w:rsidRPr="00BB6270" w:rsidRDefault="003168B5" w:rsidP="003168B5">
      <w:pPr>
        <w:tabs>
          <w:tab w:val="left" w:pos="720"/>
        </w:tabs>
        <w:rPr>
          <w:szCs w:val="22"/>
          <w:u w:val="single"/>
          <w:lang w:val="bg-BG"/>
        </w:rPr>
      </w:pPr>
      <w:r w:rsidRPr="00BB6270">
        <w:rPr>
          <w:noProof/>
          <w:szCs w:val="22"/>
          <w:u w:val="single"/>
          <w:lang w:val="bg-BG"/>
        </w:rPr>
        <w:t>Съобщаване на подозирани нежелани реакции</w:t>
      </w:r>
    </w:p>
    <w:p w14:paraId="7A2A5DE4" w14:textId="77777777" w:rsidR="00D06D83" w:rsidRPr="00BB6270" w:rsidRDefault="00D06D83" w:rsidP="003168B5">
      <w:pPr>
        <w:pStyle w:val="EMEABodyText"/>
        <w:tabs>
          <w:tab w:val="left" w:pos="1440"/>
        </w:tabs>
        <w:rPr>
          <w:noProof/>
          <w:szCs w:val="22"/>
          <w:lang w:val="bg-BG"/>
        </w:rPr>
      </w:pPr>
    </w:p>
    <w:p w14:paraId="4660E259" w14:textId="77777777" w:rsidR="003168B5" w:rsidRPr="00BB6270" w:rsidRDefault="003168B5" w:rsidP="003168B5">
      <w:pPr>
        <w:pStyle w:val="EMEABodyText"/>
        <w:tabs>
          <w:tab w:val="left" w:pos="1440"/>
        </w:tabs>
        <w:rPr>
          <w:szCs w:val="22"/>
          <w:lang w:val="bg-BG"/>
        </w:rPr>
      </w:pPr>
      <w:r w:rsidRPr="00BB6270">
        <w:rPr>
          <w:noProof/>
          <w:szCs w:val="22"/>
          <w:lang w:val="bg-BG"/>
        </w:rPr>
        <w:t>Съобщаването на подозирани нежелани реакции след разрешаване за употреба на лекарствения продукт е важно.</w:t>
      </w:r>
      <w:r w:rsidRPr="00BB6270">
        <w:rPr>
          <w:szCs w:val="22"/>
          <w:lang w:val="bg-BG"/>
        </w:rPr>
        <w:t xml:space="preserve"> </w:t>
      </w:r>
      <w:r w:rsidRPr="00BB6270">
        <w:rPr>
          <w:noProof/>
          <w:szCs w:val="22"/>
          <w:lang w:val="bg-BG"/>
        </w:rPr>
        <w:t>Това позволява да продължи наблюдението на съотношението полза/риск за лекарствения продукт.</w:t>
      </w:r>
      <w:r w:rsidRPr="00BB6270">
        <w:rPr>
          <w:szCs w:val="22"/>
          <w:lang w:val="bg-BG"/>
        </w:rPr>
        <w:t xml:space="preserve"> </w:t>
      </w:r>
      <w:r w:rsidRPr="00BB6270">
        <w:rPr>
          <w:noProof/>
          <w:szCs w:val="22"/>
          <w:lang w:val="bg-BG"/>
        </w:rPr>
        <w:t xml:space="preserve">От медицинските специалисти се изисква да съобщават всяка подозирана нежелана реакция чрез </w:t>
      </w:r>
      <w:r w:rsidRPr="00BB6270">
        <w:rPr>
          <w:noProof/>
          <w:szCs w:val="22"/>
          <w:highlight w:val="lightGray"/>
          <w:lang w:val="bg-BG"/>
        </w:rPr>
        <w:t xml:space="preserve">национална система за съобщаване, посочена в </w:t>
      </w:r>
      <w:r>
        <w:fldChar w:fldCharType="begin"/>
      </w:r>
      <w:r>
        <w:instrText>HYPERLINK</w:instrText>
      </w:r>
      <w:r w:rsidRPr="00785854">
        <w:rPr>
          <w:lang w:val="bg-BG"/>
          <w:rPrChange w:id="11" w:author="Author">
            <w:rPr/>
          </w:rPrChange>
        </w:rPr>
        <w:instrText xml:space="preserve"> "</w:instrText>
      </w:r>
      <w:r>
        <w:instrText>http</w:instrText>
      </w:r>
      <w:r w:rsidRPr="00785854">
        <w:rPr>
          <w:lang w:val="bg-BG"/>
          <w:rPrChange w:id="12" w:author="Author">
            <w:rPr/>
          </w:rPrChange>
        </w:rPr>
        <w:instrText>://</w:instrText>
      </w:r>
      <w:r>
        <w:instrText>www</w:instrText>
      </w:r>
      <w:r w:rsidRPr="00785854">
        <w:rPr>
          <w:lang w:val="bg-BG"/>
          <w:rPrChange w:id="13" w:author="Author">
            <w:rPr/>
          </w:rPrChange>
        </w:rPr>
        <w:instrText>.</w:instrText>
      </w:r>
      <w:r>
        <w:instrText>ema</w:instrText>
      </w:r>
      <w:r w:rsidRPr="00785854">
        <w:rPr>
          <w:lang w:val="bg-BG"/>
          <w:rPrChange w:id="14" w:author="Author">
            <w:rPr/>
          </w:rPrChange>
        </w:rPr>
        <w:instrText>.</w:instrText>
      </w:r>
      <w:r>
        <w:instrText>europa</w:instrText>
      </w:r>
      <w:r w:rsidRPr="00785854">
        <w:rPr>
          <w:lang w:val="bg-BG"/>
          <w:rPrChange w:id="15" w:author="Author">
            <w:rPr/>
          </w:rPrChange>
        </w:rPr>
        <w:instrText>.</w:instrText>
      </w:r>
      <w:r>
        <w:instrText>eu</w:instrText>
      </w:r>
      <w:r w:rsidRPr="00785854">
        <w:rPr>
          <w:lang w:val="bg-BG"/>
          <w:rPrChange w:id="16" w:author="Author">
            <w:rPr/>
          </w:rPrChange>
        </w:rPr>
        <w:instrText>/</w:instrText>
      </w:r>
      <w:r>
        <w:instrText>docs</w:instrText>
      </w:r>
      <w:r w:rsidRPr="00785854">
        <w:rPr>
          <w:lang w:val="bg-BG"/>
          <w:rPrChange w:id="17" w:author="Author">
            <w:rPr/>
          </w:rPrChange>
        </w:rPr>
        <w:instrText>/</w:instrText>
      </w:r>
      <w:r>
        <w:instrText>en</w:instrText>
      </w:r>
      <w:r w:rsidRPr="00785854">
        <w:rPr>
          <w:lang w:val="bg-BG"/>
          <w:rPrChange w:id="18" w:author="Author">
            <w:rPr/>
          </w:rPrChange>
        </w:rPr>
        <w:instrText>_</w:instrText>
      </w:r>
      <w:r>
        <w:instrText>GB</w:instrText>
      </w:r>
      <w:r w:rsidRPr="00785854">
        <w:rPr>
          <w:lang w:val="bg-BG"/>
          <w:rPrChange w:id="19" w:author="Author">
            <w:rPr/>
          </w:rPrChange>
        </w:rPr>
        <w:instrText>/</w:instrText>
      </w:r>
      <w:r>
        <w:instrText>document</w:instrText>
      </w:r>
      <w:r w:rsidRPr="00785854">
        <w:rPr>
          <w:lang w:val="bg-BG"/>
          <w:rPrChange w:id="20" w:author="Author">
            <w:rPr/>
          </w:rPrChange>
        </w:rPr>
        <w:instrText>_</w:instrText>
      </w:r>
      <w:r>
        <w:instrText>library</w:instrText>
      </w:r>
      <w:r w:rsidRPr="00785854">
        <w:rPr>
          <w:lang w:val="bg-BG"/>
          <w:rPrChange w:id="21" w:author="Author">
            <w:rPr/>
          </w:rPrChange>
        </w:rPr>
        <w:instrText>/</w:instrText>
      </w:r>
      <w:r>
        <w:instrText>Template</w:instrText>
      </w:r>
      <w:r w:rsidRPr="00785854">
        <w:rPr>
          <w:lang w:val="bg-BG"/>
          <w:rPrChange w:id="22" w:author="Author">
            <w:rPr/>
          </w:rPrChange>
        </w:rPr>
        <w:instrText>_</w:instrText>
      </w:r>
      <w:r>
        <w:instrText>or</w:instrText>
      </w:r>
      <w:r w:rsidRPr="00785854">
        <w:rPr>
          <w:lang w:val="bg-BG"/>
          <w:rPrChange w:id="23" w:author="Author">
            <w:rPr/>
          </w:rPrChange>
        </w:rPr>
        <w:instrText>_</w:instrText>
      </w:r>
      <w:r>
        <w:instrText>form</w:instrText>
      </w:r>
      <w:r w:rsidRPr="00785854">
        <w:rPr>
          <w:lang w:val="bg-BG"/>
          <w:rPrChange w:id="24" w:author="Author">
            <w:rPr/>
          </w:rPrChange>
        </w:rPr>
        <w:instrText>/2013/03/</w:instrText>
      </w:r>
      <w:r>
        <w:instrText>WC</w:instrText>
      </w:r>
      <w:r w:rsidRPr="00785854">
        <w:rPr>
          <w:lang w:val="bg-BG"/>
          <w:rPrChange w:id="25" w:author="Author">
            <w:rPr/>
          </w:rPrChange>
        </w:rPr>
        <w:instrText>500139752.</w:instrText>
      </w:r>
      <w:r>
        <w:instrText>doc</w:instrText>
      </w:r>
      <w:r w:rsidRPr="00785854">
        <w:rPr>
          <w:lang w:val="bg-BG"/>
          <w:rPrChange w:id="26" w:author="Author">
            <w:rPr/>
          </w:rPrChange>
        </w:rPr>
        <w:instrText>"</w:instrText>
      </w:r>
      <w:r>
        <w:fldChar w:fldCharType="separate"/>
      </w:r>
      <w:r w:rsidRPr="00BB6270">
        <w:rPr>
          <w:rStyle w:val="Hyperlink"/>
          <w:noProof/>
          <w:szCs w:val="22"/>
          <w:highlight w:val="lightGray"/>
          <w:lang w:val="bg-BG"/>
        </w:rPr>
        <w:t>Приложение V</w:t>
      </w:r>
      <w:r>
        <w:fldChar w:fldCharType="end"/>
      </w:r>
      <w:r w:rsidRPr="00BB6270">
        <w:rPr>
          <w:noProof/>
          <w:szCs w:val="22"/>
          <w:lang w:val="bg-BG"/>
        </w:rPr>
        <w:t>.</w:t>
      </w:r>
    </w:p>
    <w:p w14:paraId="0DD8472D" w14:textId="77777777" w:rsidR="005D3FEF" w:rsidRPr="00BB6270" w:rsidRDefault="005D3FEF" w:rsidP="00D77064">
      <w:pPr>
        <w:pStyle w:val="EMEABodyText"/>
        <w:rPr>
          <w:szCs w:val="22"/>
          <w:lang w:val="bg-BG"/>
        </w:rPr>
      </w:pPr>
    </w:p>
    <w:p w14:paraId="3D2F50D4" w14:textId="5405D2AD" w:rsidR="00D77064" w:rsidRPr="00BB6270" w:rsidRDefault="00D77064" w:rsidP="00842CE0">
      <w:pPr>
        <w:pStyle w:val="EMEAHeading2"/>
        <w:outlineLvl w:val="0"/>
        <w:rPr>
          <w:szCs w:val="22"/>
          <w:lang w:val="bg-BG"/>
        </w:rPr>
      </w:pPr>
      <w:r w:rsidRPr="00BB6270">
        <w:rPr>
          <w:szCs w:val="22"/>
          <w:lang w:val="bg-BG"/>
        </w:rPr>
        <w:t>4.9</w:t>
      </w:r>
      <w:r w:rsidRPr="00BB6270">
        <w:rPr>
          <w:szCs w:val="22"/>
          <w:lang w:val="bg-BG"/>
        </w:rPr>
        <w:tab/>
        <w:t>Предозиране</w:t>
      </w:r>
      <w:r w:rsidR="002D6EF1">
        <w:rPr>
          <w:szCs w:val="22"/>
          <w:lang w:val="bg-BG"/>
        </w:rPr>
        <w:fldChar w:fldCharType="begin"/>
      </w:r>
      <w:r w:rsidR="002D6EF1">
        <w:rPr>
          <w:szCs w:val="22"/>
          <w:lang w:val="bg-BG"/>
        </w:rPr>
        <w:instrText xml:space="preserve"> DOCVARIABLE vault_nd_9877cb7b-8432-4e9e-b09e-d8ada365bd6f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5B3CB9CB" w14:textId="77777777" w:rsidR="00D77064" w:rsidRPr="00BB6270" w:rsidRDefault="00D77064" w:rsidP="00842CE0">
      <w:pPr>
        <w:pStyle w:val="EMEAHeading2"/>
        <w:rPr>
          <w:szCs w:val="22"/>
          <w:lang w:val="bg-BG"/>
        </w:rPr>
      </w:pPr>
    </w:p>
    <w:p w14:paraId="43B08659" w14:textId="77777777" w:rsidR="00D77064" w:rsidRPr="00BB6270" w:rsidRDefault="00D77064" w:rsidP="00842CE0">
      <w:pPr>
        <w:pStyle w:val="EMEABodyText"/>
        <w:keepNext/>
        <w:rPr>
          <w:szCs w:val="22"/>
          <w:lang w:val="bg-BG"/>
        </w:rPr>
      </w:pPr>
      <w:r w:rsidRPr="00BB6270">
        <w:rPr>
          <w:szCs w:val="22"/>
          <w:lang w:val="bg-BG"/>
        </w:rPr>
        <w:t xml:space="preserve">Няма специфична информация по отношение на лечението при предозиране с CoAprovel. Пациентът трябва да бъде внимателно проследяван, като лечението трябва да бъде симптоматично и поддържащо. Лечението зависи от времето от приемането и тежестта на симптомите. Препоръчва се предизвикването на повръщане и/или стомашна промивка. Активният въглен може да бъде полезен при лечение на предозирането. Серумните електролити и креатинина трябва да бъдат често проследявани. При поява на хипотония, пациентът трябва да бъде поставен в легнало положение и </w:t>
      </w:r>
      <w:r w:rsidR="00F52987" w:rsidRPr="00BB6270">
        <w:rPr>
          <w:szCs w:val="22"/>
          <w:lang w:val="bg-BG"/>
        </w:rPr>
        <w:t xml:space="preserve">да </w:t>
      </w:r>
      <w:r w:rsidRPr="00BB6270">
        <w:rPr>
          <w:szCs w:val="22"/>
          <w:lang w:val="bg-BG"/>
        </w:rPr>
        <w:t>се предприеме бързо обемно и електролитно заместване.</w:t>
      </w:r>
    </w:p>
    <w:p w14:paraId="661EE9DC" w14:textId="77777777" w:rsidR="00D77064" w:rsidRPr="00BB6270" w:rsidRDefault="00D77064" w:rsidP="00D77064">
      <w:pPr>
        <w:pStyle w:val="EMEABodyText"/>
        <w:rPr>
          <w:szCs w:val="22"/>
          <w:lang w:val="bg-BG"/>
        </w:rPr>
      </w:pPr>
    </w:p>
    <w:p w14:paraId="4AFE7B7B" w14:textId="77777777" w:rsidR="00D77064" w:rsidRPr="00BB6270" w:rsidRDefault="00D77064" w:rsidP="00D77064">
      <w:pPr>
        <w:pStyle w:val="EMEABodyText"/>
        <w:rPr>
          <w:szCs w:val="22"/>
          <w:lang w:val="bg-BG"/>
        </w:rPr>
      </w:pPr>
      <w:r w:rsidRPr="00BB6270">
        <w:rPr>
          <w:szCs w:val="22"/>
          <w:lang w:val="bg-BG"/>
        </w:rPr>
        <w:t>Най-честите прояви на предозиране с ирбесартан се очаква да бъдат хипотония и тахикардия; възможна е и появата на брадикардия.</w:t>
      </w:r>
    </w:p>
    <w:p w14:paraId="1FD4005E" w14:textId="77777777" w:rsidR="00D77064" w:rsidRPr="00BB6270" w:rsidRDefault="00D77064" w:rsidP="00D77064">
      <w:pPr>
        <w:pStyle w:val="EMEABodyText"/>
        <w:rPr>
          <w:szCs w:val="22"/>
          <w:lang w:val="bg-BG"/>
        </w:rPr>
      </w:pPr>
    </w:p>
    <w:p w14:paraId="231ED218" w14:textId="77777777" w:rsidR="00D77064" w:rsidRPr="00BB6270" w:rsidRDefault="00D77064" w:rsidP="00D77064">
      <w:pPr>
        <w:pStyle w:val="EMEABodyText"/>
        <w:rPr>
          <w:szCs w:val="22"/>
          <w:lang w:val="bg-BG"/>
        </w:rPr>
      </w:pPr>
      <w:r w:rsidRPr="00BB6270">
        <w:rPr>
          <w:szCs w:val="22"/>
          <w:lang w:val="bg-BG"/>
        </w:rPr>
        <w:t>Предозирането с хидрохлоротиазид е свързано с недостиг на електролити (хипокалиемия, хипохлоремия, хипонатриемия) и дехидратация, в резултат на прекомерната диуреза. Най-честите признаци и симптоми на предозиране са гадене и сомнолентност. Хипокалиемията може да доведе до мускулни спазми и/или и изявена сърдечна аритмия, свързана с едновременната употреба на сърдечни гликозиди или някои анти-аритмични лекарствени продукти.</w:t>
      </w:r>
    </w:p>
    <w:p w14:paraId="706EA22E" w14:textId="77777777" w:rsidR="00D77064" w:rsidRPr="00BB6270" w:rsidRDefault="00D77064" w:rsidP="00D77064">
      <w:pPr>
        <w:pStyle w:val="EMEABodyText"/>
        <w:rPr>
          <w:szCs w:val="22"/>
          <w:lang w:val="bg-BG"/>
        </w:rPr>
      </w:pPr>
    </w:p>
    <w:p w14:paraId="5F50B924" w14:textId="77777777" w:rsidR="00D77064" w:rsidRPr="00BB6270" w:rsidRDefault="00D77064" w:rsidP="00D77064">
      <w:pPr>
        <w:pStyle w:val="EMEABodyText"/>
        <w:rPr>
          <w:szCs w:val="22"/>
          <w:lang w:val="bg-BG"/>
        </w:rPr>
      </w:pPr>
      <w:r w:rsidRPr="00BB6270">
        <w:rPr>
          <w:szCs w:val="22"/>
          <w:lang w:val="bg-BG"/>
        </w:rPr>
        <w:t>Ирбесартан не се отделя чрез хемодиализа. Степента на отделяне на хидрохлоротиазид с помощта на хемодиализа не е установена.</w:t>
      </w:r>
    </w:p>
    <w:p w14:paraId="36DB92CA" w14:textId="77777777" w:rsidR="00D77064" w:rsidRPr="00BB6270" w:rsidRDefault="00D77064" w:rsidP="00D77064">
      <w:pPr>
        <w:pStyle w:val="EMEABodyText"/>
        <w:rPr>
          <w:szCs w:val="22"/>
          <w:lang w:val="bg-BG"/>
        </w:rPr>
      </w:pPr>
    </w:p>
    <w:p w14:paraId="209B1AC3" w14:textId="77777777" w:rsidR="00D77064" w:rsidRPr="00BB6270" w:rsidRDefault="00D77064" w:rsidP="00D77064">
      <w:pPr>
        <w:pStyle w:val="EMEABodyText"/>
        <w:rPr>
          <w:szCs w:val="22"/>
          <w:lang w:val="bg-BG"/>
        </w:rPr>
      </w:pPr>
    </w:p>
    <w:p w14:paraId="795E7A56" w14:textId="41473741" w:rsidR="00D77064" w:rsidRPr="007C4982" w:rsidRDefault="00D77064" w:rsidP="00D77064">
      <w:pPr>
        <w:pStyle w:val="EMEAHeading1"/>
        <w:rPr>
          <w:szCs w:val="22"/>
          <w:lang w:val="bg-BG"/>
        </w:rPr>
      </w:pPr>
      <w:r w:rsidRPr="007C4982">
        <w:rPr>
          <w:szCs w:val="22"/>
          <w:lang w:val="bg-BG"/>
        </w:rPr>
        <w:lastRenderedPageBreak/>
        <w:t>5.</w:t>
      </w:r>
      <w:r w:rsidRPr="007C4982">
        <w:rPr>
          <w:szCs w:val="22"/>
          <w:lang w:val="bg-BG"/>
        </w:rPr>
        <w:tab/>
        <w:t>фармакологични свойства</w:t>
      </w:r>
      <w:r w:rsidR="002D6EF1" w:rsidRPr="007C4982">
        <w:rPr>
          <w:szCs w:val="22"/>
          <w:lang w:val="bg-BG"/>
        </w:rPr>
        <w:fldChar w:fldCharType="begin"/>
      </w:r>
      <w:r w:rsidR="002D6EF1" w:rsidRPr="007C4982">
        <w:rPr>
          <w:szCs w:val="22"/>
          <w:lang w:val="bg-BG"/>
        </w:rPr>
        <w:instrText xml:space="preserve"> DOCVARIABLE VAULT_ND_d0df7024-edc2-463c-8236-00bc3063219a \* MERGEFORMAT </w:instrText>
      </w:r>
      <w:r w:rsidR="002D6EF1" w:rsidRPr="007C4982">
        <w:rPr>
          <w:szCs w:val="22"/>
          <w:lang w:val="bg-BG"/>
        </w:rPr>
        <w:fldChar w:fldCharType="separate"/>
      </w:r>
      <w:r w:rsidR="002D6EF1" w:rsidRPr="007C4982">
        <w:rPr>
          <w:szCs w:val="22"/>
          <w:lang w:val="bg-BG"/>
        </w:rPr>
        <w:t xml:space="preserve"> </w:t>
      </w:r>
      <w:r w:rsidR="002D6EF1" w:rsidRPr="007C4982">
        <w:rPr>
          <w:szCs w:val="22"/>
          <w:lang w:val="bg-BG"/>
        </w:rPr>
        <w:fldChar w:fldCharType="end"/>
      </w:r>
    </w:p>
    <w:p w14:paraId="38882ABB" w14:textId="77777777" w:rsidR="00D77064" w:rsidRPr="007C4982" w:rsidRDefault="00D77064" w:rsidP="00D77064">
      <w:pPr>
        <w:pStyle w:val="EMEAHeading1"/>
        <w:rPr>
          <w:szCs w:val="22"/>
          <w:lang w:val="bg-BG"/>
        </w:rPr>
      </w:pPr>
    </w:p>
    <w:p w14:paraId="5ADC1A94" w14:textId="63734967" w:rsidR="00D77064" w:rsidRPr="00BB6270" w:rsidRDefault="00D77064" w:rsidP="00842CE0">
      <w:pPr>
        <w:pStyle w:val="EMEAHeading2"/>
        <w:outlineLvl w:val="0"/>
        <w:rPr>
          <w:szCs w:val="22"/>
          <w:lang w:val="bg-BG"/>
        </w:rPr>
      </w:pPr>
      <w:r w:rsidRPr="00BB6270">
        <w:rPr>
          <w:szCs w:val="22"/>
          <w:lang w:val="bg-BG"/>
        </w:rPr>
        <w:t>5.1</w:t>
      </w:r>
      <w:r w:rsidRPr="00BB6270">
        <w:rPr>
          <w:szCs w:val="22"/>
          <w:lang w:val="bg-BG"/>
        </w:rPr>
        <w:tab/>
        <w:t>Фармакодинамични свойства</w:t>
      </w:r>
      <w:r w:rsidR="002D6EF1">
        <w:rPr>
          <w:szCs w:val="22"/>
          <w:lang w:val="bg-BG"/>
        </w:rPr>
        <w:fldChar w:fldCharType="begin"/>
      </w:r>
      <w:r w:rsidR="002D6EF1">
        <w:rPr>
          <w:szCs w:val="22"/>
          <w:lang w:val="bg-BG"/>
        </w:rPr>
        <w:instrText xml:space="preserve"> DOCVARIABLE vault_nd_9d6b4c9c-709e-4c4e-977f-db2dd2a63798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48F48704" w14:textId="77777777" w:rsidR="00D77064" w:rsidRPr="00BB6270" w:rsidRDefault="00D77064" w:rsidP="00842CE0">
      <w:pPr>
        <w:pStyle w:val="EMEAHeading2"/>
        <w:rPr>
          <w:szCs w:val="22"/>
          <w:lang w:val="bg-BG"/>
        </w:rPr>
      </w:pPr>
    </w:p>
    <w:p w14:paraId="67EC89D4" w14:textId="77777777" w:rsidR="00D77064" w:rsidRPr="00BB6270" w:rsidRDefault="00D77064" w:rsidP="00842CE0">
      <w:pPr>
        <w:pStyle w:val="EMEABodyText"/>
        <w:keepNext/>
        <w:rPr>
          <w:szCs w:val="22"/>
          <w:lang w:val="bg-BG"/>
        </w:rPr>
      </w:pPr>
      <w:r w:rsidRPr="00BB6270">
        <w:rPr>
          <w:szCs w:val="22"/>
          <w:lang w:val="bg-BG"/>
        </w:rPr>
        <w:t>Фармакотерапевтична група: ангиотензин</w:t>
      </w:r>
      <w:r w:rsidR="00F52987" w:rsidRPr="00BB6270">
        <w:rPr>
          <w:szCs w:val="22"/>
          <w:lang w:val="bg-BG"/>
        </w:rPr>
        <w:t>-</w:t>
      </w:r>
      <w:r w:rsidRPr="00BB6270">
        <w:rPr>
          <w:szCs w:val="22"/>
        </w:rPr>
        <w:t>II</w:t>
      </w:r>
      <w:r w:rsidRPr="00BB6270">
        <w:rPr>
          <w:szCs w:val="22"/>
          <w:lang w:val="bg-BG"/>
        </w:rPr>
        <w:t xml:space="preserve"> антагонисти, комбинаци</w:t>
      </w:r>
      <w:r w:rsidR="00FA294E" w:rsidRPr="00BB6270">
        <w:rPr>
          <w:szCs w:val="22"/>
          <w:lang w:val="bg-BG"/>
        </w:rPr>
        <w:t>и</w:t>
      </w:r>
    </w:p>
    <w:p w14:paraId="78708100" w14:textId="77777777" w:rsidR="00D77064" w:rsidRPr="00BB6270" w:rsidRDefault="00D77064" w:rsidP="00D77064">
      <w:pPr>
        <w:pStyle w:val="EMEABodyText"/>
        <w:rPr>
          <w:szCs w:val="22"/>
          <w:lang w:val="bg-BG"/>
        </w:rPr>
      </w:pPr>
      <w:r w:rsidRPr="00BB6270">
        <w:rPr>
          <w:szCs w:val="22"/>
        </w:rPr>
        <w:t>ATC </w:t>
      </w:r>
      <w:r w:rsidRPr="00BB6270">
        <w:rPr>
          <w:szCs w:val="22"/>
          <w:lang w:val="bg-BG"/>
        </w:rPr>
        <w:t xml:space="preserve">код: </w:t>
      </w:r>
      <w:r w:rsidRPr="00BB6270">
        <w:rPr>
          <w:szCs w:val="22"/>
        </w:rPr>
        <w:t>C</w:t>
      </w:r>
      <w:r w:rsidRPr="00BB6270">
        <w:rPr>
          <w:szCs w:val="22"/>
          <w:lang w:val="bg-BG"/>
        </w:rPr>
        <w:t>09</w:t>
      </w:r>
      <w:r w:rsidRPr="00BB6270">
        <w:rPr>
          <w:szCs w:val="22"/>
        </w:rPr>
        <w:t>DA</w:t>
      </w:r>
      <w:r w:rsidRPr="00BB6270">
        <w:rPr>
          <w:szCs w:val="22"/>
          <w:lang w:val="bg-BG"/>
        </w:rPr>
        <w:t>04.</w:t>
      </w:r>
    </w:p>
    <w:p w14:paraId="0F11C7ED" w14:textId="77777777" w:rsidR="00D06D83" w:rsidRPr="00BB6270" w:rsidRDefault="00D06D83" w:rsidP="00D77064">
      <w:pPr>
        <w:pStyle w:val="EMEABodyText"/>
        <w:rPr>
          <w:szCs w:val="22"/>
          <w:lang w:val="bg-BG"/>
        </w:rPr>
      </w:pPr>
    </w:p>
    <w:p w14:paraId="382F8A5E" w14:textId="77777777" w:rsidR="00D77064" w:rsidRPr="00BB6270" w:rsidRDefault="00D06D83" w:rsidP="00710B15">
      <w:pPr>
        <w:pStyle w:val="EMEABodyText"/>
        <w:keepNext/>
        <w:rPr>
          <w:szCs w:val="22"/>
          <w:u w:val="single"/>
          <w:lang w:val="bg-BG"/>
        </w:rPr>
      </w:pPr>
      <w:r w:rsidRPr="00BB6270">
        <w:rPr>
          <w:szCs w:val="22"/>
          <w:u w:val="single"/>
          <w:lang w:val="bg-BG"/>
        </w:rPr>
        <w:t>Механиз</w:t>
      </w:r>
      <w:r w:rsidR="003D1F0A" w:rsidRPr="00BB6270">
        <w:rPr>
          <w:szCs w:val="22"/>
          <w:u w:val="single"/>
          <w:lang w:val="bg-BG"/>
        </w:rPr>
        <w:t>ъм на действие</w:t>
      </w:r>
    </w:p>
    <w:p w14:paraId="12DC05A1" w14:textId="77777777" w:rsidR="00D06D83" w:rsidRPr="00BB6270" w:rsidRDefault="00D06D83" w:rsidP="00710B15">
      <w:pPr>
        <w:pStyle w:val="EMEABodyText"/>
        <w:keepNext/>
        <w:rPr>
          <w:szCs w:val="22"/>
          <w:lang w:val="bg-BG"/>
        </w:rPr>
      </w:pPr>
    </w:p>
    <w:p w14:paraId="1DD09DEC" w14:textId="77777777" w:rsidR="00D77064" w:rsidRPr="00BB6270" w:rsidRDefault="00D77064" w:rsidP="00710B15">
      <w:pPr>
        <w:pStyle w:val="EMEABodyText"/>
        <w:keepNext/>
        <w:rPr>
          <w:szCs w:val="22"/>
          <w:lang w:val="bg-BG"/>
        </w:rPr>
      </w:pPr>
      <w:r w:rsidRPr="00BB6270">
        <w:rPr>
          <w:szCs w:val="22"/>
          <w:lang w:val="bg-BG"/>
        </w:rPr>
        <w:t>CoAprovel комбинация от ангиотензин</w:t>
      </w:r>
      <w:r w:rsidR="00FA294E" w:rsidRPr="00BB6270">
        <w:rPr>
          <w:szCs w:val="22"/>
          <w:lang w:val="bg-BG"/>
        </w:rPr>
        <w:t>-</w:t>
      </w:r>
      <w:r w:rsidRPr="00BB6270">
        <w:rPr>
          <w:szCs w:val="22"/>
        </w:rPr>
        <w:t>II</w:t>
      </w:r>
      <w:r w:rsidRPr="00BB6270">
        <w:rPr>
          <w:szCs w:val="22"/>
          <w:lang w:val="bg-BG"/>
        </w:rPr>
        <w:t xml:space="preserve"> рецепторен антагонист, ирбесартан, и тиазиден диуретик, хидрохлоротиазид. Комбинацията от двата компонента притежава адитивен антихипертензивен ефект, като понижава кръвното налягане в по-голяма степен, в сравнение с всеки от отделните компоненти, приложен самостоятелно.</w:t>
      </w:r>
    </w:p>
    <w:p w14:paraId="6747358F" w14:textId="77777777" w:rsidR="00D77064" w:rsidRPr="00BB6270" w:rsidRDefault="00D77064" w:rsidP="00D77064">
      <w:pPr>
        <w:pStyle w:val="EMEABodyText"/>
        <w:rPr>
          <w:szCs w:val="22"/>
          <w:lang w:val="bg-BG"/>
        </w:rPr>
      </w:pPr>
    </w:p>
    <w:p w14:paraId="31DE8C16" w14:textId="77777777" w:rsidR="00D77064" w:rsidRPr="00BB6270" w:rsidRDefault="00D77064" w:rsidP="00D77064">
      <w:pPr>
        <w:pStyle w:val="EMEABodyText"/>
        <w:rPr>
          <w:szCs w:val="22"/>
          <w:lang w:val="bg-BG"/>
        </w:rPr>
      </w:pPr>
      <w:r w:rsidRPr="00BB6270">
        <w:rPr>
          <w:szCs w:val="22"/>
          <w:lang w:val="bg-BG"/>
        </w:rPr>
        <w:t>Ирбесартан е мощен, пероралн</w:t>
      </w:r>
      <w:r w:rsidR="00FA294E" w:rsidRPr="00BB6270">
        <w:rPr>
          <w:szCs w:val="22"/>
          <w:lang w:val="bg-BG"/>
        </w:rPr>
        <w:t>о активен</w:t>
      </w:r>
      <w:r w:rsidRPr="00BB6270">
        <w:rPr>
          <w:szCs w:val="22"/>
          <w:lang w:val="bg-BG"/>
        </w:rPr>
        <w:t>, селективен ангиотензин</w:t>
      </w:r>
      <w:r w:rsidR="00FA294E" w:rsidRPr="00BB6270">
        <w:rPr>
          <w:szCs w:val="22"/>
          <w:lang w:val="bg-BG"/>
        </w:rPr>
        <w:t>-</w:t>
      </w:r>
      <w:r w:rsidRPr="00BB6270">
        <w:rPr>
          <w:szCs w:val="22"/>
        </w:rPr>
        <w:t>II</w:t>
      </w:r>
      <w:r w:rsidRPr="00BB6270">
        <w:rPr>
          <w:szCs w:val="22"/>
          <w:lang w:val="bg-BG"/>
        </w:rPr>
        <w:t xml:space="preserve"> рецепторен (тип </w:t>
      </w:r>
      <w:r w:rsidRPr="00BB6270">
        <w:rPr>
          <w:szCs w:val="22"/>
        </w:rPr>
        <w:t>AT</w:t>
      </w:r>
      <w:r w:rsidRPr="00BB6270">
        <w:rPr>
          <w:szCs w:val="22"/>
          <w:vertAlign w:val="subscript"/>
          <w:lang w:val="bg-BG"/>
        </w:rPr>
        <w:t>1</w:t>
      </w:r>
      <w:r w:rsidRPr="00BB6270">
        <w:rPr>
          <w:szCs w:val="22"/>
          <w:lang w:val="bg-BG"/>
        </w:rPr>
        <w:t>) антагонист</w:t>
      </w:r>
      <w:r w:rsidR="00FA294E" w:rsidRPr="00BB6270">
        <w:rPr>
          <w:szCs w:val="22"/>
          <w:lang w:val="bg-BG"/>
        </w:rPr>
        <w:t>.</w:t>
      </w:r>
      <w:r w:rsidRPr="00BB6270">
        <w:rPr>
          <w:szCs w:val="22"/>
          <w:lang w:val="bg-BG"/>
        </w:rPr>
        <w:t xml:space="preserve"> Очаква се блокиране на цялостното действие на ангиотензин</w:t>
      </w:r>
      <w:r w:rsidR="00FA294E" w:rsidRPr="00BB6270">
        <w:rPr>
          <w:szCs w:val="22"/>
          <w:lang w:val="bg-BG"/>
        </w:rPr>
        <w:t>-</w:t>
      </w:r>
      <w:r w:rsidRPr="00BB6270">
        <w:rPr>
          <w:szCs w:val="22"/>
        </w:rPr>
        <w:t>II</w:t>
      </w:r>
      <w:r w:rsidRPr="00BB6270">
        <w:rPr>
          <w:szCs w:val="22"/>
          <w:lang w:val="bg-BG"/>
        </w:rPr>
        <w:t xml:space="preserve"> медиираните от </w:t>
      </w:r>
      <w:r w:rsidRPr="00BB6270">
        <w:rPr>
          <w:szCs w:val="22"/>
        </w:rPr>
        <w:t>AT</w:t>
      </w:r>
      <w:r w:rsidRPr="00BB6270">
        <w:rPr>
          <w:szCs w:val="22"/>
          <w:vertAlign w:val="subscript"/>
          <w:lang w:val="bg-BG"/>
        </w:rPr>
        <w:t>1</w:t>
      </w:r>
      <w:r w:rsidRPr="00BB6270">
        <w:rPr>
          <w:szCs w:val="22"/>
          <w:lang w:val="bg-BG"/>
        </w:rPr>
        <w:t xml:space="preserve"> рецептори, независимо от източника или пътя на синтез на ангиотензин</w:t>
      </w:r>
      <w:r w:rsidR="00FA294E" w:rsidRPr="00BB6270">
        <w:rPr>
          <w:szCs w:val="22"/>
          <w:lang w:val="bg-BG"/>
        </w:rPr>
        <w:t>-</w:t>
      </w:r>
      <w:r w:rsidRPr="00BB6270">
        <w:rPr>
          <w:szCs w:val="22"/>
        </w:rPr>
        <w:t>II</w:t>
      </w:r>
      <w:r w:rsidRPr="00BB6270">
        <w:rPr>
          <w:szCs w:val="22"/>
          <w:lang w:val="bg-BG"/>
        </w:rPr>
        <w:t>. Селективният антагонизъм спрямо ангиотензин</w:t>
      </w:r>
      <w:r w:rsidR="00FA294E" w:rsidRPr="00BB6270">
        <w:rPr>
          <w:szCs w:val="22"/>
          <w:lang w:val="bg-BG"/>
        </w:rPr>
        <w:t>-</w:t>
      </w:r>
      <w:r w:rsidRPr="00BB6270">
        <w:rPr>
          <w:szCs w:val="22"/>
        </w:rPr>
        <w:t>II</w:t>
      </w:r>
      <w:r w:rsidRPr="00BB6270">
        <w:rPr>
          <w:szCs w:val="22"/>
          <w:lang w:val="bg-BG"/>
        </w:rPr>
        <w:t xml:space="preserve"> (</w:t>
      </w:r>
      <w:r w:rsidRPr="00BB6270">
        <w:rPr>
          <w:szCs w:val="22"/>
        </w:rPr>
        <w:t>AT</w:t>
      </w:r>
      <w:r w:rsidRPr="00BB6270">
        <w:rPr>
          <w:szCs w:val="22"/>
          <w:vertAlign w:val="subscript"/>
          <w:lang w:val="bg-BG"/>
        </w:rPr>
        <w:t>1</w:t>
      </w:r>
      <w:r w:rsidRPr="00BB6270">
        <w:rPr>
          <w:szCs w:val="22"/>
          <w:lang w:val="bg-BG"/>
        </w:rPr>
        <w:t>) рецепторите води до повишаване на плазмените нива на ренин и ангиотензин-</w:t>
      </w:r>
      <w:r w:rsidRPr="00BB6270">
        <w:rPr>
          <w:szCs w:val="22"/>
        </w:rPr>
        <w:t>II</w:t>
      </w:r>
      <w:r w:rsidRPr="00BB6270">
        <w:rPr>
          <w:szCs w:val="22"/>
          <w:lang w:val="bg-BG"/>
        </w:rPr>
        <w:t xml:space="preserve"> и понижаване на плазмената концентрация на алдостерон. Серумните нива на калий не се променят значително при самостоятелното приложение на ирбесартан в препоръч</w:t>
      </w:r>
      <w:r w:rsidR="00FA294E" w:rsidRPr="00BB6270">
        <w:rPr>
          <w:szCs w:val="22"/>
          <w:lang w:val="bg-BG"/>
        </w:rPr>
        <w:t>ителн</w:t>
      </w:r>
      <w:r w:rsidRPr="00BB6270">
        <w:rPr>
          <w:szCs w:val="22"/>
          <w:lang w:val="bg-BG"/>
        </w:rPr>
        <w:t>ите дози при пациенти без съществуващ риск от поява на нарушен електролитен баланс (вж. точки</w:t>
      </w:r>
      <w:r w:rsidR="00FA294E" w:rsidRPr="00BB6270">
        <w:rPr>
          <w:szCs w:val="22"/>
          <w:lang w:val="bg-BG"/>
        </w:rPr>
        <w:t> </w:t>
      </w:r>
      <w:r w:rsidRPr="00BB6270">
        <w:rPr>
          <w:szCs w:val="22"/>
          <w:lang w:val="bg-BG"/>
        </w:rPr>
        <w:t xml:space="preserve">4.4 и 4.5). Ирбесартан не инхибира </w:t>
      </w:r>
      <w:r w:rsidRPr="00BB6270">
        <w:rPr>
          <w:szCs w:val="22"/>
        </w:rPr>
        <w:t>ACE</w:t>
      </w:r>
      <w:r w:rsidRPr="00BB6270">
        <w:rPr>
          <w:szCs w:val="22"/>
          <w:lang w:val="bg-BG"/>
        </w:rPr>
        <w:t xml:space="preserve"> (кин</w:t>
      </w:r>
      <w:r w:rsidR="00FA294E" w:rsidRPr="00BB6270">
        <w:rPr>
          <w:szCs w:val="22"/>
          <w:lang w:val="bg-BG"/>
        </w:rPr>
        <w:t>ин</w:t>
      </w:r>
      <w:r w:rsidRPr="00BB6270">
        <w:rPr>
          <w:szCs w:val="22"/>
          <w:lang w:val="bg-BG"/>
        </w:rPr>
        <w:t>аза</w:t>
      </w:r>
      <w:r w:rsidR="00FA294E" w:rsidRPr="00BB6270">
        <w:rPr>
          <w:szCs w:val="22"/>
          <w:lang w:val="bg-BG"/>
        </w:rPr>
        <w:t>-</w:t>
      </w:r>
      <w:r w:rsidRPr="00BB6270">
        <w:rPr>
          <w:szCs w:val="22"/>
        </w:rPr>
        <w:t>II</w:t>
      </w:r>
      <w:r w:rsidRPr="00BB6270">
        <w:rPr>
          <w:szCs w:val="22"/>
          <w:lang w:val="bg-BG"/>
        </w:rPr>
        <w:t>), ензим, който генерира ангиотензин-ІІ и също разгражда брадикинина до неактивни метаболити. Ирбесартан не изисква метаболитно активиране за</w:t>
      </w:r>
      <w:r w:rsidR="00FA294E" w:rsidRPr="00BB6270">
        <w:rPr>
          <w:szCs w:val="22"/>
          <w:lang w:val="bg-BG"/>
        </w:rPr>
        <w:t xml:space="preserve"> </w:t>
      </w:r>
      <w:r w:rsidR="00A327FC" w:rsidRPr="00BB6270">
        <w:rPr>
          <w:szCs w:val="22"/>
          <w:lang w:val="bg-BG"/>
        </w:rPr>
        <w:t xml:space="preserve">осъществяване </w:t>
      </w:r>
      <w:r w:rsidR="00FA294E" w:rsidRPr="00BB6270">
        <w:rPr>
          <w:szCs w:val="22"/>
          <w:lang w:val="bg-BG"/>
        </w:rPr>
        <w:t>на своето действие</w:t>
      </w:r>
      <w:r w:rsidRPr="00BB6270">
        <w:rPr>
          <w:szCs w:val="22"/>
          <w:lang w:val="bg-BG"/>
        </w:rPr>
        <w:t xml:space="preserve">. </w:t>
      </w:r>
    </w:p>
    <w:p w14:paraId="41B0F95D" w14:textId="77777777" w:rsidR="00D77064" w:rsidRPr="00BB6270" w:rsidRDefault="00D77064" w:rsidP="00D77064">
      <w:pPr>
        <w:pStyle w:val="EMEABodyText"/>
        <w:rPr>
          <w:szCs w:val="22"/>
          <w:lang w:val="bg-BG"/>
        </w:rPr>
      </w:pPr>
    </w:p>
    <w:p w14:paraId="3D5B48AA" w14:textId="77777777" w:rsidR="00D77064" w:rsidRPr="00BB6270" w:rsidRDefault="00D77064" w:rsidP="00D77064">
      <w:pPr>
        <w:pStyle w:val="EMEABodyText"/>
        <w:rPr>
          <w:szCs w:val="22"/>
          <w:lang w:val="bg-BG"/>
        </w:rPr>
      </w:pPr>
      <w:r w:rsidRPr="00BB6270">
        <w:rPr>
          <w:szCs w:val="22"/>
          <w:lang w:val="bg-BG"/>
        </w:rPr>
        <w:t>Хидрохлоротиазид е тиазиден диуретик. Механизмът на антихипертензивния ефект на тиазидните диуретици не е напълно известен. Тиазидите влияят върху бъбречните тубулни механизми на реабсорбция на електролитите, като директно увеличават екскретирането на натрий и хлориди в приблизително еквивалентни количества. Диуретичното действие на хидрохлоротиазид намалява плазмения обем, повишава активността на ренин в плазмата, засилва секрецията на алдостерон с последващо увеличено отделяне на калий и бикарбонати в урината и намалява</w:t>
      </w:r>
      <w:r w:rsidR="00A327FC" w:rsidRPr="00BB6270">
        <w:rPr>
          <w:szCs w:val="22"/>
          <w:lang w:val="bg-BG"/>
        </w:rPr>
        <w:t>не на</w:t>
      </w:r>
      <w:r w:rsidRPr="00BB6270">
        <w:rPr>
          <w:szCs w:val="22"/>
          <w:lang w:val="bg-BG"/>
        </w:rPr>
        <w:t xml:space="preserve"> серумната концентрация на калий. Вероятно чрез блокиране на ренин-ангиотензин-алдостерон</w:t>
      </w:r>
      <w:r w:rsidR="00A327FC" w:rsidRPr="00BB6270">
        <w:rPr>
          <w:szCs w:val="22"/>
          <w:lang w:val="bg-BG"/>
        </w:rPr>
        <w:t>овата система</w:t>
      </w:r>
      <w:r w:rsidRPr="00BB6270">
        <w:rPr>
          <w:szCs w:val="22"/>
          <w:lang w:val="bg-BG"/>
        </w:rPr>
        <w:t>, едновременното прил</w:t>
      </w:r>
      <w:r w:rsidR="00A327FC" w:rsidRPr="00BB6270">
        <w:rPr>
          <w:szCs w:val="22"/>
          <w:lang w:val="bg-BG"/>
        </w:rPr>
        <w:t>ожение</w:t>
      </w:r>
      <w:r w:rsidRPr="00BB6270">
        <w:rPr>
          <w:szCs w:val="22"/>
          <w:lang w:val="bg-BG"/>
        </w:rPr>
        <w:t xml:space="preserve"> на ирбесартан има тенденция към предотвратяване загубата на калий, свързана с действието на тези диуретици. </w:t>
      </w:r>
      <w:r w:rsidR="00A327FC" w:rsidRPr="00BB6270">
        <w:rPr>
          <w:szCs w:val="22"/>
          <w:lang w:val="bg-BG"/>
        </w:rPr>
        <w:t xml:space="preserve">При </w:t>
      </w:r>
      <w:r w:rsidRPr="00BB6270">
        <w:rPr>
          <w:szCs w:val="22"/>
          <w:lang w:val="bg-BG"/>
        </w:rPr>
        <w:t>хидрохлоротиазид началото на диурезата настъпва след 2</w:t>
      </w:r>
      <w:r w:rsidR="00A327FC" w:rsidRPr="00BB6270">
        <w:rPr>
          <w:szCs w:val="22"/>
          <w:lang w:val="bg-BG"/>
        </w:rPr>
        <w:t> </w:t>
      </w:r>
      <w:r w:rsidRPr="00BB6270">
        <w:rPr>
          <w:szCs w:val="22"/>
          <w:lang w:val="bg-BG"/>
        </w:rPr>
        <w:t>часа и максималният ефект обикновено се достига след 4</w:t>
      </w:r>
      <w:r w:rsidR="00A327FC" w:rsidRPr="00BB6270">
        <w:rPr>
          <w:szCs w:val="22"/>
          <w:lang w:val="bg-BG"/>
        </w:rPr>
        <w:t> </w:t>
      </w:r>
      <w:r w:rsidRPr="00BB6270">
        <w:rPr>
          <w:szCs w:val="22"/>
          <w:lang w:val="bg-BG"/>
        </w:rPr>
        <w:t>часа, а действието продължава приблизително 6</w:t>
      </w:r>
      <w:r w:rsidR="00A327FC" w:rsidRPr="00BB6270">
        <w:rPr>
          <w:szCs w:val="22"/>
          <w:lang w:val="bg-BG"/>
        </w:rPr>
        <w:t>-</w:t>
      </w:r>
      <w:r w:rsidRPr="00BB6270">
        <w:rPr>
          <w:szCs w:val="22"/>
          <w:lang w:val="bg-BG"/>
        </w:rPr>
        <w:t>12</w:t>
      </w:r>
      <w:r w:rsidR="00A327FC" w:rsidRPr="00BB6270">
        <w:rPr>
          <w:szCs w:val="22"/>
          <w:lang w:val="bg-BG"/>
        </w:rPr>
        <w:t> </w:t>
      </w:r>
      <w:r w:rsidRPr="00BB6270">
        <w:rPr>
          <w:szCs w:val="22"/>
          <w:lang w:val="bg-BG"/>
        </w:rPr>
        <w:t>часа.</w:t>
      </w:r>
    </w:p>
    <w:p w14:paraId="71FF8077" w14:textId="77777777" w:rsidR="00D77064" w:rsidRPr="00BB6270" w:rsidRDefault="00D77064" w:rsidP="00D77064">
      <w:pPr>
        <w:pStyle w:val="EMEABodyText"/>
        <w:rPr>
          <w:szCs w:val="22"/>
          <w:lang w:val="bg-BG"/>
        </w:rPr>
      </w:pPr>
    </w:p>
    <w:p w14:paraId="71F045D8" w14:textId="0EFC7A41" w:rsidR="00D77064" w:rsidRPr="00BB6270" w:rsidRDefault="00D77064" w:rsidP="00D77064">
      <w:pPr>
        <w:pStyle w:val="EMEABodyText"/>
        <w:rPr>
          <w:szCs w:val="22"/>
          <w:lang w:val="bg-BG"/>
        </w:rPr>
      </w:pPr>
      <w:r w:rsidRPr="00BB6270">
        <w:rPr>
          <w:szCs w:val="22"/>
          <w:lang w:val="bg-BG"/>
        </w:rPr>
        <w:t>Комбинацията от хидрохлоротиазид и ирбесартан предизвиква дозо-зависимо, адитивно понижение на кръвното налягане при прием на терапевтичните дози. Добавянето на 12,5 </w:t>
      </w:r>
      <w:r w:rsidRPr="00BB6270">
        <w:rPr>
          <w:szCs w:val="22"/>
        </w:rPr>
        <w:t>mg</w:t>
      </w:r>
      <w:r w:rsidRPr="00BB6270">
        <w:rPr>
          <w:szCs w:val="22"/>
          <w:lang w:val="bg-BG"/>
        </w:rPr>
        <w:t xml:space="preserve"> хидрохлоротиазид към 300</w:t>
      </w:r>
      <w:r w:rsidRPr="00BB6270">
        <w:rPr>
          <w:szCs w:val="22"/>
        </w:rPr>
        <w:t> mg</w:t>
      </w:r>
      <w:r w:rsidRPr="00BB6270">
        <w:rPr>
          <w:szCs w:val="22"/>
          <w:lang w:val="bg-BG"/>
        </w:rPr>
        <w:t xml:space="preserve"> ирбесартан веднъж дневно при пациенти, които не са се повлияли достатъчно добре от самостоятелното приложение на 300</w:t>
      </w:r>
      <w:r w:rsidRPr="00BB6270">
        <w:rPr>
          <w:szCs w:val="22"/>
        </w:rPr>
        <w:t> mg</w:t>
      </w:r>
      <w:r w:rsidRPr="00BB6270">
        <w:rPr>
          <w:szCs w:val="22"/>
          <w:lang w:val="bg-BG"/>
        </w:rPr>
        <w:t xml:space="preserve"> ирбесартан, предизвиква</w:t>
      </w:r>
      <w:r w:rsidR="00B864C7" w:rsidRPr="00BB6270">
        <w:rPr>
          <w:szCs w:val="22"/>
          <w:lang w:val="bg-BG"/>
        </w:rPr>
        <w:t xml:space="preserve"> допълнително</w:t>
      </w:r>
      <w:r w:rsidRPr="00BB6270">
        <w:rPr>
          <w:szCs w:val="22"/>
          <w:lang w:val="bg-BG"/>
        </w:rPr>
        <w:t xml:space="preserve"> </w:t>
      </w:r>
      <w:r w:rsidR="00B864C7" w:rsidRPr="00BB6270">
        <w:rPr>
          <w:szCs w:val="22"/>
          <w:lang w:val="bg-BG"/>
        </w:rPr>
        <w:t xml:space="preserve">коригирано спрямо плацебо </w:t>
      </w:r>
      <w:r w:rsidRPr="00BB6270">
        <w:rPr>
          <w:szCs w:val="22"/>
          <w:lang w:val="bg-BG"/>
        </w:rPr>
        <w:t xml:space="preserve">понижение на диастолното налягане, </w:t>
      </w:r>
      <w:r w:rsidR="006E6A63" w:rsidRPr="00BB6270">
        <w:rPr>
          <w:szCs w:val="22"/>
          <w:lang w:val="bg-BG"/>
        </w:rPr>
        <w:t xml:space="preserve">с най-ниска стойност </w:t>
      </w:r>
      <w:r w:rsidRPr="00BB6270">
        <w:rPr>
          <w:szCs w:val="22"/>
          <w:lang w:val="bg-BG"/>
        </w:rPr>
        <w:t>(24</w:t>
      </w:r>
      <w:r w:rsidR="00A327FC" w:rsidRPr="00BB6270">
        <w:rPr>
          <w:szCs w:val="22"/>
          <w:lang w:val="bg-BG"/>
        </w:rPr>
        <w:t> </w:t>
      </w:r>
      <w:r w:rsidRPr="00BB6270">
        <w:rPr>
          <w:szCs w:val="22"/>
          <w:lang w:val="bg-BG"/>
        </w:rPr>
        <w:t>часа след приема)</w:t>
      </w:r>
      <w:r w:rsidR="00B864C7" w:rsidRPr="00BB6270">
        <w:rPr>
          <w:szCs w:val="22"/>
          <w:lang w:val="bg-BG"/>
        </w:rPr>
        <w:t xml:space="preserve"> от 6,1</w:t>
      </w:r>
      <w:r w:rsidR="00B864C7" w:rsidRPr="00BB6270">
        <w:rPr>
          <w:szCs w:val="22"/>
        </w:rPr>
        <w:t> mm Hg</w:t>
      </w:r>
      <w:r w:rsidRPr="00BB6270">
        <w:rPr>
          <w:szCs w:val="22"/>
          <w:lang w:val="bg-BG"/>
        </w:rPr>
        <w:t>. Комбинацията от 300</w:t>
      </w:r>
      <w:r w:rsidRPr="00BB6270">
        <w:rPr>
          <w:szCs w:val="22"/>
        </w:rPr>
        <w:t> mg</w:t>
      </w:r>
      <w:r w:rsidRPr="00BB6270">
        <w:rPr>
          <w:szCs w:val="22"/>
          <w:lang w:val="bg-BG"/>
        </w:rPr>
        <w:t xml:space="preserve"> ирбесартан и 12,5 </w:t>
      </w:r>
      <w:r w:rsidRPr="00BB6270">
        <w:rPr>
          <w:szCs w:val="22"/>
        </w:rPr>
        <w:t>mg</w:t>
      </w:r>
      <w:r w:rsidRPr="00BB6270">
        <w:rPr>
          <w:szCs w:val="22"/>
          <w:lang w:val="bg-BG"/>
        </w:rPr>
        <w:t xml:space="preserve"> хидрохлоротиазид предизвиква общ</w:t>
      </w:r>
      <w:r w:rsidR="0091602A" w:rsidRPr="00BB6270">
        <w:rPr>
          <w:szCs w:val="22"/>
          <w:lang w:val="bg-BG"/>
        </w:rPr>
        <w:t>о</w:t>
      </w:r>
      <w:r w:rsidRPr="00BB6270">
        <w:rPr>
          <w:szCs w:val="22"/>
          <w:lang w:val="bg-BG"/>
        </w:rPr>
        <w:t xml:space="preserve"> </w:t>
      </w:r>
      <w:r w:rsidR="0091602A" w:rsidRPr="00BB6270">
        <w:rPr>
          <w:szCs w:val="22"/>
          <w:lang w:val="bg-BG"/>
        </w:rPr>
        <w:t xml:space="preserve">понижение </w:t>
      </w:r>
      <w:r w:rsidRPr="00BB6270">
        <w:rPr>
          <w:szCs w:val="22"/>
          <w:lang w:val="bg-BG"/>
        </w:rPr>
        <w:t xml:space="preserve">на систолното и диастолното налягане </w:t>
      </w:r>
      <w:r w:rsidR="0091602A" w:rsidRPr="00BB6270">
        <w:rPr>
          <w:szCs w:val="22"/>
          <w:lang w:val="bg-BG"/>
        </w:rPr>
        <w:t xml:space="preserve">спрямо плацебо </w:t>
      </w:r>
      <w:r w:rsidRPr="00BB6270">
        <w:rPr>
          <w:szCs w:val="22"/>
          <w:lang w:val="bg-BG"/>
        </w:rPr>
        <w:t>до 13,6/11,5</w:t>
      </w:r>
      <w:r w:rsidRPr="00BB6270">
        <w:rPr>
          <w:szCs w:val="22"/>
        </w:rPr>
        <w:t> mm Hg</w:t>
      </w:r>
      <w:r w:rsidRPr="00BB6270">
        <w:rPr>
          <w:szCs w:val="22"/>
          <w:lang w:val="bg-BG"/>
        </w:rPr>
        <w:t>.</w:t>
      </w:r>
    </w:p>
    <w:p w14:paraId="29B46FF9" w14:textId="77777777" w:rsidR="00D77064" w:rsidRPr="00BB6270" w:rsidRDefault="00D77064" w:rsidP="00D77064">
      <w:pPr>
        <w:pStyle w:val="EMEABodyText"/>
        <w:rPr>
          <w:szCs w:val="22"/>
          <w:lang w:val="bg-BG"/>
        </w:rPr>
      </w:pPr>
    </w:p>
    <w:p w14:paraId="0A386AB8" w14:textId="21BA06DE" w:rsidR="00D77064" w:rsidRPr="00BB6270" w:rsidRDefault="00D77064" w:rsidP="00D77064">
      <w:pPr>
        <w:pStyle w:val="EMEABodyText"/>
        <w:rPr>
          <w:szCs w:val="22"/>
          <w:lang w:val="bg-BG"/>
        </w:rPr>
      </w:pPr>
      <w:r w:rsidRPr="00BB6270">
        <w:rPr>
          <w:szCs w:val="22"/>
          <w:lang w:val="bg-BG"/>
        </w:rPr>
        <w:t>Ограничени клинични данни (7 от 22</w:t>
      </w:r>
      <w:r w:rsidR="009D0F70" w:rsidRPr="00BB6270">
        <w:rPr>
          <w:szCs w:val="22"/>
          <w:lang w:val="en-US"/>
        </w:rPr>
        <w:t> </w:t>
      </w:r>
      <w:r w:rsidRPr="00BB6270">
        <w:rPr>
          <w:szCs w:val="22"/>
          <w:lang w:val="bg-BG"/>
        </w:rPr>
        <w:t>пациент</w:t>
      </w:r>
      <w:r w:rsidR="009D0F70" w:rsidRPr="00BB6270">
        <w:rPr>
          <w:szCs w:val="22"/>
          <w:lang w:val="bg-BG"/>
        </w:rPr>
        <w:t>и</w:t>
      </w:r>
      <w:r w:rsidRPr="00BB6270">
        <w:rPr>
          <w:szCs w:val="22"/>
          <w:lang w:val="bg-BG"/>
        </w:rPr>
        <w:t>) показват, че при пациенти, при които не е постигнат желания контрол при комбинацията 300</w:t>
      </w:r>
      <w:r w:rsidRPr="00BB6270">
        <w:rPr>
          <w:szCs w:val="22"/>
        </w:rPr>
        <w:t> mg</w:t>
      </w:r>
      <w:r w:rsidRPr="00BB6270">
        <w:rPr>
          <w:szCs w:val="22"/>
          <w:lang w:val="bg-BG"/>
        </w:rPr>
        <w:t>/12,5</w:t>
      </w:r>
      <w:r w:rsidRPr="00BB6270">
        <w:rPr>
          <w:szCs w:val="22"/>
        </w:rPr>
        <w:t> mg</w:t>
      </w:r>
      <w:r w:rsidRPr="00BB6270">
        <w:rPr>
          <w:szCs w:val="22"/>
          <w:lang w:val="bg-BG"/>
        </w:rPr>
        <w:t>, биха могли да се повлияят от комбинацията 300</w:t>
      </w:r>
      <w:r w:rsidRPr="00BB6270">
        <w:rPr>
          <w:szCs w:val="22"/>
        </w:rPr>
        <w:t> mg</w:t>
      </w:r>
      <w:r w:rsidRPr="00BB6270">
        <w:rPr>
          <w:szCs w:val="22"/>
          <w:lang w:val="bg-BG"/>
        </w:rPr>
        <w:t>/25</w:t>
      </w:r>
      <w:r w:rsidRPr="00BB6270">
        <w:rPr>
          <w:szCs w:val="22"/>
        </w:rPr>
        <w:t> mg</w:t>
      </w:r>
      <w:r w:rsidRPr="00BB6270">
        <w:rPr>
          <w:szCs w:val="22"/>
          <w:lang w:val="bg-BG"/>
        </w:rPr>
        <w:t>. При тези пациенти е наблюдавано значително понижаване на кръвното налягане както на систолното кръвно наляган</w:t>
      </w:r>
      <w:r w:rsidR="00281E7C" w:rsidRPr="00BB6270">
        <w:rPr>
          <w:szCs w:val="22"/>
          <w:lang w:val="bg-BG"/>
        </w:rPr>
        <w:t>е</w:t>
      </w:r>
      <w:r w:rsidRPr="00BB6270">
        <w:rPr>
          <w:szCs w:val="22"/>
          <w:lang w:val="bg-BG"/>
        </w:rPr>
        <w:t xml:space="preserve"> (</w:t>
      </w:r>
      <w:r w:rsidRPr="00BB6270">
        <w:rPr>
          <w:szCs w:val="22"/>
          <w:lang w:val="en-US"/>
        </w:rPr>
        <w:t>SBP</w:t>
      </w:r>
      <w:r w:rsidRPr="00BB6270">
        <w:rPr>
          <w:szCs w:val="22"/>
          <w:lang w:val="bg-BG"/>
        </w:rPr>
        <w:t>)</w:t>
      </w:r>
      <w:r w:rsidRPr="00BB6270">
        <w:rPr>
          <w:szCs w:val="22"/>
          <w:lang w:val="ru-RU"/>
        </w:rPr>
        <w:t>,</w:t>
      </w:r>
      <w:r w:rsidRPr="00BB6270">
        <w:rPr>
          <w:szCs w:val="22"/>
          <w:lang w:val="bg-BG"/>
        </w:rPr>
        <w:t xml:space="preserve"> така и на диастолното кръвно</w:t>
      </w:r>
      <w:r w:rsidRPr="00BB6270">
        <w:rPr>
          <w:szCs w:val="22"/>
          <w:lang w:val="ru-RU"/>
        </w:rPr>
        <w:t xml:space="preserve"> </w:t>
      </w:r>
      <w:r w:rsidRPr="00BB6270">
        <w:rPr>
          <w:szCs w:val="22"/>
          <w:lang w:val="bg-BG"/>
        </w:rPr>
        <w:t>налягане (</w:t>
      </w:r>
      <w:r w:rsidRPr="00BB6270">
        <w:rPr>
          <w:szCs w:val="22"/>
          <w:lang w:val="en-US"/>
        </w:rPr>
        <w:t>DBP</w:t>
      </w:r>
      <w:r w:rsidRPr="00BB6270">
        <w:rPr>
          <w:szCs w:val="22"/>
          <w:lang w:val="bg-BG"/>
        </w:rPr>
        <w:t>) (съответно 13,3 и 8,3 </w:t>
      </w:r>
      <w:r w:rsidRPr="00BB6270">
        <w:rPr>
          <w:szCs w:val="22"/>
        </w:rPr>
        <w:t>mm Hg</w:t>
      </w:r>
      <w:r w:rsidRPr="00BB6270">
        <w:rPr>
          <w:szCs w:val="22"/>
          <w:lang w:val="bg-BG"/>
        </w:rPr>
        <w:t>).</w:t>
      </w:r>
    </w:p>
    <w:p w14:paraId="3162BE5B" w14:textId="77777777" w:rsidR="00D77064" w:rsidRPr="00BB6270" w:rsidRDefault="00D77064" w:rsidP="00D77064">
      <w:pPr>
        <w:pStyle w:val="EMEABodyText"/>
        <w:rPr>
          <w:szCs w:val="22"/>
          <w:lang w:val="bg-BG"/>
        </w:rPr>
      </w:pPr>
    </w:p>
    <w:p w14:paraId="342D74AA" w14:textId="040FACF1" w:rsidR="00D77064" w:rsidRPr="00BB6270" w:rsidRDefault="00281E7C" w:rsidP="00D77064">
      <w:pPr>
        <w:pStyle w:val="EMEABodyText"/>
        <w:rPr>
          <w:szCs w:val="22"/>
          <w:lang w:val="bg-BG"/>
        </w:rPr>
      </w:pPr>
      <w:r w:rsidRPr="00BB6270">
        <w:rPr>
          <w:szCs w:val="22"/>
          <w:lang w:val="bg-BG"/>
        </w:rPr>
        <w:t xml:space="preserve">Еднократният дневен прием </w:t>
      </w:r>
      <w:r w:rsidR="00D77064" w:rsidRPr="00BB6270">
        <w:rPr>
          <w:szCs w:val="22"/>
          <w:lang w:val="bg-BG"/>
        </w:rPr>
        <w:t>на 150</w:t>
      </w:r>
      <w:r w:rsidR="00D77064" w:rsidRPr="00BB6270">
        <w:rPr>
          <w:szCs w:val="22"/>
        </w:rPr>
        <w:t> mg</w:t>
      </w:r>
      <w:r w:rsidR="00D77064" w:rsidRPr="00BB6270">
        <w:rPr>
          <w:szCs w:val="22"/>
          <w:lang w:val="bg-BG"/>
        </w:rPr>
        <w:t xml:space="preserve"> ирбесартан и 12,5</w:t>
      </w:r>
      <w:r w:rsidR="00D77064" w:rsidRPr="00BB6270">
        <w:rPr>
          <w:szCs w:val="22"/>
        </w:rPr>
        <w:t> mg</w:t>
      </w:r>
      <w:r w:rsidR="00D77064" w:rsidRPr="00BB6270">
        <w:rPr>
          <w:szCs w:val="22"/>
          <w:lang w:val="bg-BG"/>
        </w:rPr>
        <w:t xml:space="preserve"> хидрохлоротиазид предизвиква </w:t>
      </w:r>
      <w:r w:rsidRPr="00BB6270">
        <w:rPr>
          <w:szCs w:val="22"/>
          <w:lang w:val="bg-BG"/>
        </w:rPr>
        <w:t xml:space="preserve">средно понижение на </w:t>
      </w:r>
      <w:r w:rsidR="00B864C7" w:rsidRPr="00BB6270">
        <w:rPr>
          <w:szCs w:val="22"/>
          <w:lang w:val="bg-BG"/>
        </w:rPr>
        <w:t xml:space="preserve">коригираното спрямо плацебо </w:t>
      </w:r>
      <w:r w:rsidR="00D77064" w:rsidRPr="00BB6270">
        <w:rPr>
          <w:szCs w:val="22"/>
          <w:lang w:val="bg-BG"/>
        </w:rPr>
        <w:t>систолно/диастолно кръвно налягане</w:t>
      </w:r>
      <w:r w:rsidR="0095531C" w:rsidRPr="00BB6270">
        <w:rPr>
          <w:szCs w:val="22"/>
          <w:lang w:val="bg-BG"/>
        </w:rPr>
        <w:t>, с най-ниска стойност</w:t>
      </w:r>
      <w:r w:rsidR="00D77064" w:rsidRPr="00BB6270">
        <w:rPr>
          <w:szCs w:val="22"/>
          <w:lang w:val="bg-BG"/>
        </w:rPr>
        <w:t xml:space="preserve"> (до 24</w:t>
      </w:r>
      <w:r w:rsidRPr="00BB6270">
        <w:rPr>
          <w:szCs w:val="22"/>
          <w:lang w:val="bg-BG"/>
        </w:rPr>
        <w:t> </w:t>
      </w:r>
      <w:r w:rsidR="00D77064" w:rsidRPr="00BB6270">
        <w:rPr>
          <w:szCs w:val="22"/>
          <w:lang w:val="bg-BG"/>
        </w:rPr>
        <w:t xml:space="preserve">часа след приема) </w:t>
      </w:r>
      <w:r w:rsidRPr="00BB6270">
        <w:rPr>
          <w:szCs w:val="22"/>
          <w:lang w:val="bg-BG"/>
        </w:rPr>
        <w:t xml:space="preserve">от </w:t>
      </w:r>
      <w:r w:rsidR="00D77064" w:rsidRPr="00BB6270">
        <w:rPr>
          <w:szCs w:val="22"/>
          <w:lang w:val="bg-BG"/>
        </w:rPr>
        <w:t>12,9/6,9</w:t>
      </w:r>
      <w:r w:rsidR="00D77064" w:rsidRPr="00BB6270">
        <w:rPr>
          <w:szCs w:val="22"/>
        </w:rPr>
        <w:t> mm Hg</w:t>
      </w:r>
      <w:r w:rsidR="00D77064" w:rsidRPr="00BB6270">
        <w:rPr>
          <w:szCs w:val="22"/>
          <w:lang w:val="bg-BG"/>
        </w:rPr>
        <w:t xml:space="preserve"> при пациенти с лека до умерена хипертония. Максималният ефект се достига след 3</w:t>
      </w:r>
      <w:r w:rsidRPr="00BB6270">
        <w:rPr>
          <w:szCs w:val="22"/>
          <w:lang w:val="bg-BG"/>
        </w:rPr>
        <w:t>-</w:t>
      </w:r>
      <w:r w:rsidR="00D77064" w:rsidRPr="00BB6270">
        <w:rPr>
          <w:szCs w:val="22"/>
          <w:lang w:val="bg-BG"/>
        </w:rPr>
        <w:t>6</w:t>
      </w:r>
      <w:r w:rsidRPr="00BB6270">
        <w:rPr>
          <w:szCs w:val="22"/>
          <w:lang w:val="bg-BG"/>
        </w:rPr>
        <w:t> </w:t>
      </w:r>
      <w:r w:rsidR="00D77064" w:rsidRPr="00BB6270">
        <w:rPr>
          <w:szCs w:val="22"/>
          <w:lang w:val="bg-BG"/>
        </w:rPr>
        <w:t>часа. При амбулаторно проследяване на кръвното налягане, комбинацията от 150</w:t>
      </w:r>
      <w:r w:rsidR="00D77064" w:rsidRPr="00BB6270">
        <w:rPr>
          <w:szCs w:val="22"/>
        </w:rPr>
        <w:t> mg</w:t>
      </w:r>
      <w:r w:rsidR="00D77064" w:rsidRPr="00BB6270">
        <w:rPr>
          <w:szCs w:val="22"/>
          <w:lang w:val="bg-BG"/>
        </w:rPr>
        <w:t xml:space="preserve"> ирбесартан и 12,5</w:t>
      </w:r>
      <w:r w:rsidR="00D77064" w:rsidRPr="00BB6270">
        <w:rPr>
          <w:szCs w:val="22"/>
        </w:rPr>
        <w:t> mg</w:t>
      </w:r>
      <w:r w:rsidR="00D77064" w:rsidRPr="00BB6270">
        <w:rPr>
          <w:szCs w:val="22"/>
          <w:lang w:val="bg-BG"/>
        </w:rPr>
        <w:t xml:space="preserve"> хидрохлоротиазид, приета </w:t>
      </w:r>
      <w:r w:rsidR="00D77064" w:rsidRPr="00BB6270">
        <w:rPr>
          <w:szCs w:val="22"/>
          <w:lang w:val="bg-BG"/>
        </w:rPr>
        <w:lastRenderedPageBreak/>
        <w:t xml:space="preserve">веднъж дневно, поддържа постоянни стойности на кръвното налягане през 24-часовия период със средно </w:t>
      </w:r>
      <w:r w:rsidR="000F02D9" w:rsidRPr="00BB6270">
        <w:rPr>
          <w:szCs w:val="22"/>
          <w:lang w:val="bg-BG"/>
        </w:rPr>
        <w:t xml:space="preserve">24-часово </w:t>
      </w:r>
      <w:r w:rsidR="00D77064" w:rsidRPr="00BB6270">
        <w:rPr>
          <w:szCs w:val="22"/>
          <w:lang w:val="bg-BG"/>
        </w:rPr>
        <w:t xml:space="preserve">понижение </w:t>
      </w:r>
      <w:r w:rsidR="00B864C7" w:rsidRPr="00BB6270">
        <w:rPr>
          <w:szCs w:val="22"/>
          <w:lang w:val="bg-BG"/>
        </w:rPr>
        <w:t xml:space="preserve">спрямо плацебо </w:t>
      </w:r>
      <w:r w:rsidR="00DB563B" w:rsidRPr="00BB6270">
        <w:rPr>
          <w:szCs w:val="22"/>
          <w:lang w:val="bg-BG"/>
        </w:rPr>
        <w:t xml:space="preserve">на </w:t>
      </w:r>
      <w:r w:rsidR="000F02D9" w:rsidRPr="00BB6270">
        <w:rPr>
          <w:szCs w:val="22"/>
          <w:lang w:val="bg-BG"/>
        </w:rPr>
        <w:t>систолно</w:t>
      </w:r>
      <w:r w:rsidR="00DB563B" w:rsidRPr="00BB6270">
        <w:rPr>
          <w:szCs w:val="22"/>
          <w:lang w:val="bg-BG"/>
        </w:rPr>
        <w:t>то</w:t>
      </w:r>
      <w:r w:rsidR="000F02D9" w:rsidRPr="00BB6270">
        <w:rPr>
          <w:szCs w:val="22"/>
          <w:lang w:val="bg-BG"/>
        </w:rPr>
        <w:t>/диастолно</w:t>
      </w:r>
      <w:r w:rsidR="00DB563B" w:rsidRPr="00BB6270">
        <w:rPr>
          <w:szCs w:val="22"/>
          <w:lang w:val="bg-BG"/>
        </w:rPr>
        <w:t>то</w:t>
      </w:r>
      <w:r w:rsidR="000F02D9" w:rsidRPr="00BB6270">
        <w:rPr>
          <w:szCs w:val="22"/>
          <w:lang w:val="bg-BG"/>
        </w:rPr>
        <w:t xml:space="preserve"> налягане </w:t>
      </w:r>
      <w:r w:rsidR="00D77064" w:rsidRPr="00BB6270">
        <w:rPr>
          <w:szCs w:val="22"/>
          <w:lang w:val="bg-BG"/>
        </w:rPr>
        <w:t>от 15,8/10,0</w:t>
      </w:r>
      <w:r w:rsidR="00D77064" w:rsidRPr="00BB6270">
        <w:rPr>
          <w:szCs w:val="22"/>
        </w:rPr>
        <w:t> mm Hg</w:t>
      </w:r>
      <w:r w:rsidR="00D77064" w:rsidRPr="00BB6270">
        <w:rPr>
          <w:szCs w:val="22"/>
          <w:lang w:val="bg-BG"/>
        </w:rPr>
        <w:t>. Амбулаторното проследяване е отчело, че съотношението между най-малкия и най-големия ефект от приема на CoAprovel</w:t>
      </w:r>
      <w:r w:rsidR="00D77064" w:rsidRPr="00BB6270">
        <w:rPr>
          <w:szCs w:val="22"/>
        </w:rPr>
        <w:t> </w:t>
      </w:r>
      <w:r w:rsidR="00D77064" w:rsidRPr="00BB6270">
        <w:rPr>
          <w:szCs w:val="22"/>
          <w:lang w:val="bg-BG"/>
        </w:rPr>
        <w:t>150</w:t>
      </w:r>
      <w:r w:rsidR="00D77064" w:rsidRPr="00BB6270">
        <w:rPr>
          <w:szCs w:val="22"/>
        </w:rPr>
        <w:t> mg</w:t>
      </w:r>
      <w:r w:rsidR="00D77064" w:rsidRPr="00BB6270">
        <w:rPr>
          <w:szCs w:val="22"/>
          <w:lang w:val="bg-BG"/>
        </w:rPr>
        <w:t>/12,5</w:t>
      </w:r>
      <w:r w:rsidR="00D77064" w:rsidRPr="00BB6270">
        <w:rPr>
          <w:szCs w:val="22"/>
        </w:rPr>
        <w:t> mg</w:t>
      </w:r>
      <w:r w:rsidR="00D77064" w:rsidRPr="00BB6270">
        <w:rPr>
          <w:szCs w:val="22"/>
          <w:lang w:val="bg-BG"/>
        </w:rPr>
        <w:t xml:space="preserve"> е</w:t>
      </w:r>
      <w:r w:rsidR="000F02D9" w:rsidRPr="00BB6270">
        <w:rPr>
          <w:szCs w:val="22"/>
          <w:lang w:val="bg-BG"/>
        </w:rPr>
        <w:t xml:space="preserve"> </w:t>
      </w:r>
      <w:r w:rsidR="00D77064" w:rsidRPr="00BB6270">
        <w:rPr>
          <w:szCs w:val="22"/>
          <w:lang w:val="bg-BG"/>
        </w:rPr>
        <w:t>100%. Същото съотношение, измерено при посещение в лекарски кабинет с апарат с маншета, е 68% и 76% при употреба съответно на CoAprovel</w:t>
      </w:r>
      <w:r w:rsidR="00D77064" w:rsidRPr="00BB6270">
        <w:rPr>
          <w:szCs w:val="22"/>
        </w:rPr>
        <w:t> </w:t>
      </w:r>
      <w:r w:rsidR="00D77064" w:rsidRPr="00BB6270">
        <w:rPr>
          <w:szCs w:val="22"/>
          <w:lang w:val="bg-BG"/>
        </w:rPr>
        <w:t>150</w:t>
      </w:r>
      <w:r w:rsidR="00D77064" w:rsidRPr="00BB6270">
        <w:rPr>
          <w:szCs w:val="22"/>
        </w:rPr>
        <w:t> mg</w:t>
      </w:r>
      <w:r w:rsidR="00D77064" w:rsidRPr="00BB6270">
        <w:rPr>
          <w:szCs w:val="22"/>
          <w:lang w:val="bg-BG"/>
        </w:rPr>
        <w:t>/12,5</w:t>
      </w:r>
      <w:r w:rsidR="00D77064" w:rsidRPr="00BB6270">
        <w:rPr>
          <w:szCs w:val="22"/>
        </w:rPr>
        <w:t> mg</w:t>
      </w:r>
      <w:r w:rsidR="00D77064" w:rsidRPr="00BB6270">
        <w:rPr>
          <w:szCs w:val="22"/>
          <w:lang w:val="bg-BG"/>
        </w:rPr>
        <w:t xml:space="preserve"> и CoAprovel</w:t>
      </w:r>
      <w:r w:rsidR="00D77064" w:rsidRPr="00BB6270">
        <w:rPr>
          <w:szCs w:val="22"/>
        </w:rPr>
        <w:t> </w:t>
      </w:r>
      <w:r w:rsidR="00D77064" w:rsidRPr="00BB6270">
        <w:rPr>
          <w:szCs w:val="22"/>
          <w:lang w:val="bg-BG"/>
        </w:rPr>
        <w:t>300</w:t>
      </w:r>
      <w:r w:rsidR="00D77064" w:rsidRPr="00BB6270">
        <w:rPr>
          <w:szCs w:val="22"/>
        </w:rPr>
        <w:t> mg</w:t>
      </w:r>
      <w:r w:rsidR="00D77064" w:rsidRPr="00BB6270">
        <w:rPr>
          <w:szCs w:val="22"/>
          <w:lang w:val="bg-BG"/>
        </w:rPr>
        <w:t>/12,5</w:t>
      </w:r>
      <w:r w:rsidR="00D77064" w:rsidRPr="00BB6270">
        <w:rPr>
          <w:szCs w:val="22"/>
        </w:rPr>
        <w:t> mg</w:t>
      </w:r>
      <w:r w:rsidR="00D77064" w:rsidRPr="00BB6270">
        <w:rPr>
          <w:szCs w:val="22"/>
          <w:lang w:val="bg-BG"/>
        </w:rPr>
        <w:t xml:space="preserve">. </w:t>
      </w:r>
      <w:r w:rsidR="000F02D9" w:rsidRPr="00BB6270">
        <w:rPr>
          <w:szCs w:val="22"/>
          <w:lang w:val="bg-BG"/>
        </w:rPr>
        <w:t xml:space="preserve">Тези 24-часови ефекти са наблюдавани без </w:t>
      </w:r>
      <w:r w:rsidR="00B568E3" w:rsidRPr="00BB6270">
        <w:rPr>
          <w:szCs w:val="22"/>
          <w:lang w:val="bg-BG"/>
        </w:rPr>
        <w:t xml:space="preserve">прекомерно понижаване </w:t>
      </w:r>
      <w:r w:rsidR="00D77064" w:rsidRPr="00BB6270">
        <w:rPr>
          <w:szCs w:val="22"/>
          <w:lang w:val="bg-BG"/>
        </w:rPr>
        <w:t xml:space="preserve">на </w:t>
      </w:r>
      <w:r w:rsidR="00B568E3" w:rsidRPr="00BB6270">
        <w:rPr>
          <w:szCs w:val="22"/>
          <w:lang w:val="bg-BG"/>
        </w:rPr>
        <w:t xml:space="preserve">кръвното налягане при </w:t>
      </w:r>
      <w:r w:rsidR="00D77064" w:rsidRPr="00BB6270">
        <w:rPr>
          <w:szCs w:val="22"/>
          <w:lang w:val="bg-BG"/>
        </w:rPr>
        <w:t xml:space="preserve">максималния ефект и </w:t>
      </w:r>
      <w:r w:rsidR="005566E4" w:rsidRPr="00BB6270">
        <w:rPr>
          <w:szCs w:val="22"/>
          <w:lang w:val="bg-BG"/>
        </w:rPr>
        <w:t>съответс</w:t>
      </w:r>
      <w:r w:rsidR="002E5FBB" w:rsidRPr="00BB6270">
        <w:rPr>
          <w:szCs w:val="22"/>
          <w:lang w:val="bg-BG"/>
        </w:rPr>
        <w:t>т</w:t>
      </w:r>
      <w:r w:rsidR="005566E4" w:rsidRPr="00BB6270">
        <w:rPr>
          <w:szCs w:val="22"/>
          <w:lang w:val="bg-BG"/>
        </w:rPr>
        <w:t>ват на</w:t>
      </w:r>
      <w:r w:rsidR="00B568E3" w:rsidRPr="00BB6270">
        <w:rPr>
          <w:szCs w:val="22"/>
          <w:lang w:val="bg-BG"/>
        </w:rPr>
        <w:t xml:space="preserve"> </w:t>
      </w:r>
      <w:r w:rsidR="00D77064" w:rsidRPr="00BB6270">
        <w:rPr>
          <w:szCs w:val="22"/>
          <w:lang w:val="bg-BG"/>
        </w:rPr>
        <w:t>безопасно и ефективно понижение на кръвното налягане при еднократен дневен прием.</w:t>
      </w:r>
    </w:p>
    <w:p w14:paraId="4EE15BCC" w14:textId="77777777" w:rsidR="00D77064" w:rsidRPr="00BB6270" w:rsidRDefault="00D77064" w:rsidP="00D77064">
      <w:pPr>
        <w:pStyle w:val="EMEABodyText"/>
        <w:rPr>
          <w:szCs w:val="22"/>
          <w:lang w:val="bg-BG"/>
        </w:rPr>
      </w:pPr>
    </w:p>
    <w:p w14:paraId="368B8A3C" w14:textId="4CFD31AC" w:rsidR="00D77064" w:rsidRPr="00BB6270" w:rsidRDefault="00D77064" w:rsidP="00D77064">
      <w:pPr>
        <w:pStyle w:val="EMEABodyText"/>
        <w:rPr>
          <w:szCs w:val="22"/>
          <w:lang w:val="bg-BG"/>
        </w:rPr>
      </w:pPr>
      <w:r w:rsidRPr="00BB6270">
        <w:rPr>
          <w:szCs w:val="22"/>
          <w:lang w:val="bg-BG"/>
        </w:rPr>
        <w:t>При пациенти, които не се повлияват добре само от 25</w:t>
      </w:r>
      <w:r w:rsidRPr="00BB6270">
        <w:rPr>
          <w:szCs w:val="22"/>
        </w:rPr>
        <w:t> mg</w:t>
      </w:r>
      <w:r w:rsidRPr="00BB6270">
        <w:rPr>
          <w:szCs w:val="22"/>
          <w:lang w:val="bg-BG"/>
        </w:rPr>
        <w:t xml:space="preserve"> хидрохлоротиазид, добавянето на ирбесартан предизвиква допълнително средно понижение </w:t>
      </w:r>
      <w:r w:rsidR="004E601F" w:rsidRPr="00BB6270">
        <w:rPr>
          <w:szCs w:val="22"/>
          <w:lang w:val="bg-BG"/>
        </w:rPr>
        <w:t xml:space="preserve">спрямо плацебо </w:t>
      </w:r>
      <w:r w:rsidR="00DB563B" w:rsidRPr="00BB6270">
        <w:rPr>
          <w:szCs w:val="22"/>
          <w:lang w:val="bg-BG"/>
        </w:rPr>
        <w:t xml:space="preserve">на </w:t>
      </w:r>
      <w:r w:rsidRPr="00BB6270">
        <w:rPr>
          <w:szCs w:val="22"/>
          <w:lang w:val="bg-BG"/>
        </w:rPr>
        <w:t>систол</w:t>
      </w:r>
      <w:r w:rsidR="004E601F" w:rsidRPr="00BB6270">
        <w:rPr>
          <w:szCs w:val="22"/>
          <w:lang w:val="bg-BG"/>
        </w:rPr>
        <w:t>но</w:t>
      </w:r>
      <w:r w:rsidR="00DB563B" w:rsidRPr="00BB6270">
        <w:rPr>
          <w:szCs w:val="22"/>
          <w:lang w:val="bg-BG"/>
        </w:rPr>
        <w:t>то</w:t>
      </w:r>
      <w:r w:rsidRPr="00BB6270">
        <w:rPr>
          <w:szCs w:val="22"/>
          <w:lang w:val="bg-BG"/>
        </w:rPr>
        <w:t>/диастол</w:t>
      </w:r>
      <w:r w:rsidR="004E601F" w:rsidRPr="00BB6270">
        <w:rPr>
          <w:szCs w:val="22"/>
          <w:lang w:val="bg-BG"/>
        </w:rPr>
        <w:t>но</w:t>
      </w:r>
      <w:r w:rsidR="00DB563B" w:rsidRPr="00BB6270">
        <w:rPr>
          <w:szCs w:val="22"/>
          <w:lang w:val="bg-BG"/>
        </w:rPr>
        <w:t>то</w:t>
      </w:r>
      <w:r w:rsidRPr="00BB6270">
        <w:rPr>
          <w:szCs w:val="22"/>
          <w:lang w:val="bg-BG"/>
        </w:rPr>
        <w:t xml:space="preserve"> налягане </w:t>
      </w:r>
      <w:r w:rsidR="00B568E3" w:rsidRPr="00BB6270">
        <w:rPr>
          <w:szCs w:val="22"/>
          <w:lang w:val="bg-BG"/>
        </w:rPr>
        <w:t xml:space="preserve">от </w:t>
      </w:r>
      <w:r w:rsidRPr="00BB6270">
        <w:rPr>
          <w:szCs w:val="22"/>
          <w:lang w:val="bg-BG"/>
        </w:rPr>
        <w:t>11,1/7,2</w:t>
      </w:r>
      <w:r w:rsidRPr="00BB6270">
        <w:rPr>
          <w:szCs w:val="22"/>
        </w:rPr>
        <w:t> mm Hg</w:t>
      </w:r>
      <w:r w:rsidRPr="00BB6270">
        <w:rPr>
          <w:szCs w:val="22"/>
          <w:lang w:val="bg-BG"/>
        </w:rPr>
        <w:t>.</w:t>
      </w:r>
    </w:p>
    <w:p w14:paraId="2242F392" w14:textId="77777777" w:rsidR="00D77064" w:rsidRPr="00BB6270" w:rsidRDefault="00D77064" w:rsidP="00D77064">
      <w:pPr>
        <w:pStyle w:val="EMEABodyText"/>
        <w:rPr>
          <w:szCs w:val="22"/>
          <w:lang w:val="bg-BG"/>
        </w:rPr>
      </w:pPr>
    </w:p>
    <w:p w14:paraId="7D86DE5C" w14:textId="77777777" w:rsidR="00D77064" w:rsidRPr="00BB6270" w:rsidRDefault="00D77064" w:rsidP="00D77064">
      <w:pPr>
        <w:pStyle w:val="EMEABodyText"/>
        <w:rPr>
          <w:szCs w:val="22"/>
          <w:lang w:val="bg-BG"/>
        </w:rPr>
      </w:pPr>
      <w:r w:rsidRPr="00BB6270">
        <w:rPr>
          <w:szCs w:val="22"/>
          <w:lang w:val="bg-BG"/>
        </w:rPr>
        <w:t>Хипотензивният ефект на комбинацията на ирбесартан с хидрохлоротиазид се проявява още след прием на първата доза и е с продължителност 1</w:t>
      </w:r>
      <w:r w:rsidR="00013BC5" w:rsidRPr="00BB6270">
        <w:rPr>
          <w:szCs w:val="22"/>
          <w:lang w:val="bg-BG"/>
        </w:rPr>
        <w:t>-</w:t>
      </w:r>
      <w:r w:rsidRPr="00BB6270">
        <w:rPr>
          <w:szCs w:val="22"/>
          <w:lang w:val="bg-BG"/>
        </w:rPr>
        <w:t>2</w:t>
      </w:r>
      <w:r w:rsidR="00013BC5" w:rsidRPr="00BB6270">
        <w:rPr>
          <w:szCs w:val="22"/>
          <w:lang w:val="bg-BG"/>
        </w:rPr>
        <w:t> </w:t>
      </w:r>
      <w:r w:rsidRPr="00BB6270">
        <w:rPr>
          <w:szCs w:val="22"/>
          <w:lang w:val="bg-BG"/>
        </w:rPr>
        <w:t>седмици, като максималният му ефект настъпва след 6</w:t>
      </w:r>
      <w:r w:rsidR="00013BC5" w:rsidRPr="00BB6270">
        <w:rPr>
          <w:szCs w:val="22"/>
          <w:lang w:val="bg-BG"/>
        </w:rPr>
        <w:t>-</w:t>
      </w:r>
      <w:r w:rsidRPr="00BB6270">
        <w:rPr>
          <w:szCs w:val="22"/>
          <w:lang w:val="bg-BG"/>
        </w:rPr>
        <w:t>8</w:t>
      </w:r>
      <w:r w:rsidR="00013BC5" w:rsidRPr="00BB6270">
        <w:rPr>
          <w:szCs w:val="22"/>
          <w:lang w:val="bg-BG"/>
        </w:rPr>
        <w:t> </w:t>
      </w:r>
      <w:r w:rsidRPr="00BB6270">
        <w:rPr>
          <w:szCs w:val="22"/>
          <w:lang w:val="bg-BG"/>
        </w:rPr>
        <w:t xml:space="preserve">седмици. При </w:t>
      </w:r>
      <w:r w:rsidR="00013BC5" w:rsidRPr="00BB6270">
        <w:rPr>
          <w:szCs w:val="22"/>
          <w:lang w:val="bg-BG"/>
        </w:rPr>
        <w:t xml:space="preserve">дългосрочни </w:t>
      </w:r>
      <w:r w:rsidRPr="00BB6270">
        <w:rPr>
          <w:szCs w:val="22"/>
          <w:lang w:val="bg-BG"/>
        </w:rPr>
        <w:t xml:space="preserve">клинични проучвания </w:t>
      </w:r>
      <w:r w:rsidR="00013BC5" w:rsidRPr="00BB6270">
        <w:rPr>
          <w:szCs w:val="22"/>
          <w:lang w:val="bg-BG"/>
        </w:rPr>
        <w:t xml:space="preserve">за проследяване </w:t>
      </w:r>
      <w:r w:rsidRPr="00BB6270">
        <w:rPr>
          <w:szCs w:val="22"/>
          <w:lang w:val="bg-BG"/>
        </w:rPr>
        <w:t>е било установено, че ефектът на ирбесартан/хидрохлоротиазид се поддържа над 1 година. Въпреки че не са провеждани целенасочени клинични проучвания с CoAprovel по отношение на ребаунд хипертония, такъв ефект не е наблюдаван при приема на ирбесартан и хидрохлоротиазид.</w:t>
      </w:r>
    </w:p>
    <w:p w14:paraId="3A0D63B6" w14:textId="77777777" w:rsidR="00D77064" w:rsidRPr="00BB6270" w:rsidRDefault="00D77064" w:rsidP="00D77064">
      <w:pPr>
        <w:pStyle w:val="EMEABodyText"/>
        <w:rPr>
          <w:szCs w:val="22"/>
          <w:lang w:val="bg-BG"/>
        </w:rPr>
      </w:pPr>
    </w:p>
    <w:p w14:paraId="2EB7135C" w14:textId="77777777" w:rsidR="00D77064" w:rsidRPr="00BB6270" w:rsidRDefault="00013BC5" w:rsidP="00D77064">
      <w:pPr>
        <w:pStyle w:val="EMEABodyText"/>
        <w:rPr>
          <w:szCs w:val="22"/>
          <w:lang w:val="bg-BG"/>
        </w:rPr>
      </w:pPr>
      <w:r w:rsidRPr="00BB6270">
        <w:rPr>
          <w:szCs w:val="22"/>
          <w:lang w:val="bg-BG"/>
        </w:rPr>
        <w:t>Е</w:t>
      </w:r>
      <w:r w:rsidR="00D77064" w:rsidRPr="00BB6270">
        <w:rPr>
          <w:szCs w:val="22"/>
          <w:lang w:val="bg-BG"/>
        </w:rPr>
        <w:t>фект</w:t>
      </w:r>
      <w:r w:rsidRPr="00BB6270">
        <w:rPr>
          <w:szCs w:val="22"/>
          <w:lang w:val="bg-BG"/>
        </w:rPr>
        <w:t>ът</w:t>
      </w:r>
      <w:r w:rsidR="00D77064" w:rsidRPr="00BB6270">
        <w:rPr>
          <w:szCs w:val="22"/>
          <w:lang w:val="bg-BG"/>
        </w:rPr>
        <w:t xml:space="preserve"> на комбинацията ирбесартан и хидрохлоротиазид </w:t>
      </w:r>
      <w:r w:rsidRPr="00BB6270">
        <w:rPr>
          <w:szCs w:val="22"/>
          <w:lang w:val="bg-BG"/>
        </w:rPr>
        <w:t xml:space="preserve">върху заболеваемостта </w:t>
      </w:r>
      <w:r w:rsidR="00D77064" w:rsidRPr="00BB6270">
        <w:rPr>
          <w:szCs w:val="22"/>
          <w:lang w:val="bg-BG"/>
        </w:rPr>
        <w:t>и смъртност</w:t>
      </w:r>
      <w:r w:rsidRPr="00BB6270">
        <w:rPr>
          <w:szCs w:val="22"/>
          <w:lang w:val="bg-BG"/>
        </w:rPr>
        <w:t>та не е проучван</w:t>
      </w:r>
      <w:r w:rsidR="00D77064" w:rsidRPr="00BB6270">
        <w:rPr>
          <w:szCs w:val="22"/>
          <w:lang w:val="bg-BG"/>
        </w:rPr>
        <w:t xml:space="preserve">. Епидемиологичните </w:t>
      </w:r>
      <w:r w:rsidRPr="00BB6270">
        <w:rPr>
          <w:szCs w:val="22"/>
          <w:lang w:val="bg-BG"/>
        </w:rPr>
        <w:t>проучвания показват</w:t>
      </w:r>
      <w:r w:rsidR="00D77064" w:rsidRPr="00BB6270">
        <w:rPr>
          <w:szCs w:val="22"/>
          <w:lang w:val="bg-BG"/>
        </w:rPr>
        <w:t>, че продължителното лечение с хидрохлоротиазид намалява риска от развитие на сърдечно-съдови заболявания и смърт.</w:t>
      </w:r>
    </w:p>
    <w:p w14:paraId="406E8CE2" w14:textId="77777777" w:rsidR="00D77064" w:rsidRPr="00BB6270" w:rsidRDefault="00D77064" w:rsidP="00D77064">
      <w:pPr>
        <w:pStyle w:val="EMEABodyText"/>
        <w:rPr>
          <w:szCs w:val="22"/>
          <w:lang w:val="bg-BG"/>
        </w:rPr>
      </w:pPr>
    </w:p>
    <w:p w14:paraId="6C1F997C" w14:textId="49B1A7ED" w:rsidR="00D77064" w:rsidRPr="00BB6270" w:rsidRDefault="00D77064" w:rsidP="00D77064">
      <w:pPr>
        <w:pStyle w:val="EMEABodyText"/>
        <w:rPr>
          <w:szCs w:val="22"/>
          <w:lang w:val="bg-BG"/>
        </w:rPr>
      </w:pPr>
      <w:r w:rsidRPr="00BB6270">
        <w:rPr>
          <w:szCs w:val="22"/>
          <w:lang w:val="bg-BG"/>
        </w:rPr>
        <w:t>Ефектът на CoAprovel не се определя от възрастта и пола. Подобно на случаи с други лекарствени продукти, които повлияват ренин-ангиотензин</w:t>
      </w:r>
      <w:r w:rsidR="00013BC5" w:rsidRPr="00BB6270">
        <w:rPr>
          <w:szCs w:val="22"/>
          <w:lang w:val="bg-BG"/>
        </w:rPr>
        <w:t>овата система</w:t>
      </w:r>
      <w:r w:rsidRPr="00BB6270">
        <w:rPr>
          <w:szCs w:val="22"/>
          <w:lang w:val="bg-BG"/>
        </w:rPr>
        <w:t>, пациенти от черната раса с хипертония имат значително по-малък отговор при монотерапия с ирбесартан. При прилагане на ирбесартан заедно с ниска доза хидрохлоротиазид (напр. 12,5</w:t>
      </w:r>
      <w:r w:rsidRPr="00BB6270">
        <w:rPr>
          <w:szCs w:val="22"/>
        </w:rPr>
        <w:t> mg</w:t>
      </w:r>
      <w:r w:rsidRPr="00BB6270">
        <w:rPr>
          <w:szCs w:val="22"/>
          <w:lang w:val="bg-BG"/>
        </w:rPr>
        <w:t xml:space="preserve"> дневно) антихипертензивният отговор </w:t>
      </w:r>
      <w:r w:rsidR="002A2090" w:rsidRPr="00BB6270">
        <w:rPr>
          <w:szCs w:val="22"/>
          <w:lang w:val="bg-BG"/>
        </w:rPr>
        <w:t>при чернокожи</w:t>
      </w:r>
      <w:r w:rsidR="00AB1A4D" w:rsidRPr="00BB6270">
        <w:rPr>
          <w:szCs w:val="22"/>
          <w:lang w:val="bg-BG"/>
        </w:rPr>
        <w:t>те</w:t>
      </w:r>
      <w:r w:rsidR="002A2090" w:rsidRPr="00BB6270">
        <w:rPr>
          <w:szCs w:val="22"/>
          <w:lang w:val="bg-BG"/>
        </w:rPr>
        <w:t xml:space="preserve"> </w:t>
      </w:r>
      <w:r w:rsidRPr="00BB6270">
        <w:rPr>
          <w:szCs w:val="22"/>
          <w:lang w:val="bg-BG"/>
        </w:rPr>
        <w:t xml:space="preserve">пациенти се </w:t>
      </w:r>
      <w:r w:rsidR="002A2090" w:rsidRPr="00BB6270">
        <w:rPr>
          <w:szCs w:val="22"/>
          <w:lang w:val="bg-BG"/>
        </w:rPr>
        <w:t xml:space="preserve">доближава до този при </w:t>
      </w:r>
      <w:r w:rsidRPr="00BB6270">
        <w:rPr>
          <w:szCs w:val="22"/>
          <w:lang w:val="bg-BG"/>
        </w:rPr>
        <w:t>пациенти</w:t>
      </w:r>
      <w:r w:rsidR="00AB1A4D" w:rsidRPr="00BB6270">
        <w:rPr>
          <w:szCs w:val="22"/>
          <w:lang w:val="bg-BG"/>
        </w:rPr>
        <w:t>те</w:t>
      </w:r>
      <w:r w:rsidR="002A2090" w:rsidRPr="00BB6270">
        <w:rPr>
          <w:szCs w:val="22"/>
          <w:lang w:val="bg-BG"/>
        </w:rPr>
        <w:t xml:space="preserve"> от бялата раса</w:t>
      </w:r>
      <w:r w:rsidRPr="00BB6270">
        <w:rPr>
          <w:szCs w:val="22"/>
          <w:lang w:val="bg-BG"/>
        </w:rPr>
        <w:t>.</w:t>
      </w:r>
    </w:p>
    <w:p w14:paraId="13500CA8" w14:textId="77777777" w:rsidR="00141673" w:rsidRPr="00BB6270" w:rsidRDefault="00141673" w:rsidP="00D77064">
      <w:pPr>
        <w:pStyle w:val="EMEABodyText"/>
        <w:rPr>
          <w:szCs w:val="22"/>
          <w:lang w:val="bg-BG"/>
        </w:rPr>
      </w:pPr>
    </w:p>
    <w:p w14:paraId="01023E02" w14:textId="77777777" w:rsidR="00D77064" w:rsidRPr="00BB6270" w:rsidRDefault="00141673" w:rsidP="00D77064">
      <w:pPr>
        <w:pStyle w:val="EMEABodyText"/>
        <w:rPr>
          <w:szCs w:val="22"/>
          <w:u w:val="single"/>
          <w:lang w:val="bg-BG"/>
        </w:rPr>
      </w:pPr>
      <w:r w:rsidRPr="00BB6270">
        <w:rPr>
          <w:szCs w:val="22"/>
          <w:u w:val="single"/>
          <w:lang w:val="bg-BG"/>
        </w:rPr>
        <w:t>Клинична ефикасност и безопасност</w:t>
      </w:r>
    </w:p>
    <w:p w14:paraId="4E119650" w14:textId="77777777" w:rsidR="00D06D83" w:rsidRPr="00BB6270" w:rsidRDefault="00D06D83" w:rsidP="00D77064">
      <w:pPr>
        <w:pStyle w:val="EMEABodyText"/>
        <w:rPr>
          <w:szCs w:val="22"/>
          <w:lang w:val="bg-BG"/>
        </w:rPr>
      </w:pPr>
    </w:p>
    <w:p w14:paraId="13C04EC3" w14:textId="1506600D" w:rsidR="00D77064" w:rsidRPr="00BB6270" w:rsidRDefault="00D77064" w:rsidP="00D77064">
      <w:pPr>
        <w:pStyle w:val="EMEABodyText"/>
        <w:rPr>
          <w:szCs w:val="22"/>
          <w:lang w:val="bg-BG"/>
        </w:rPr>
      </w:pPr>
      <w:r w:rsidRPr="00BB6270">
        <w:rPr>
          <w:szCs w:val="22"/>
          <w:lang w:val="bg-BG"/>
        </w:rPr>
        <w:t xml:space="preserve">Ефикасността и безопасността на CoAprovel като начална терапия при тежка хипертония (дефинирана </w:t>
      </w:r>
      <w:r w:rsidR="002A2090" w:rsidRPr="00BB6270">
        <w:rPr>
          <w:szCs w:val="22"/>
          <w:lang w:val="bg-BG"/>
        </w:rPr>
        <w:t xml:space="preserve">като </w:t>
      </w:r>
      <w:proofErr w:type="spellStart"/>
      <w:r w:rsidRPr="00BB6270">
        <w:rPr>
          <w:szCs w:val="22"/>
        </w:rPr>
        <w:t>SeDBP</w:t>
      </w:r>
      <w:proofErr w:type="spellEnd"/>
      <w:r w:rsidRPr="00BB6270">
        <w:rPr>
          <w:szCs w:val="22"/>
          <w:lang w:val="bg-BG"/>
        </w:rPr>
        <w:t xml:space="preserve"> ≥</w:t>
      </w:r>
      <w:r w:rsidRPr="00BB6270">
        <w:rPr>
          <w:szCs w:val="22"/>
        </w:rPr>
        <w:t> </w:t>
      </w:r>
      <w:r w:rsidRPr="00BB6270">
        <w:rPr>
          <w:szCs w:val="22"/>
          <w:lang w:val="bg-BG"/>
        </w:rPr>
        <w:t>110</w:t>
      </w:r>
      <w:r w:rsidRPr="00BB6270">
        <w:rPr>
          <w:szCs w:val="22"/>
        </w:rPr>
        <w:t> mmHg</w:t>
      </w:r>
      <w:r w:rsidRPr="00BB6270">
        <w:rPr>
          <w:szCs w:val="22"/>
          <w:lang w:val="bg-BG"/>
        </w:rPr>
        <w:t xml:space="preserve">) са оценени в многоцентрово, рандомизирано, двойносляпо, </w:t>
      </w:r>
      <w:r w:rsidR="008B6633" w:rsidRPr="00BB6270">
        <w:rPr>
          <w:szCs w:val="22"/>
          <w:lang w:val="bg-BG"/>
        </w:rPr>
        <w:t xml:space="preserve">активно </w:t>
      </w:r>
      <w:r w:rsidRPr="00BB6270">
        <w:rPr>
          <w:szCs w:val="22"/>
          <w:lang w:val="bg-BG"/>
        </w:rPr>
        <w:t>контролирано, 8-седмично</w:t>
      </w:r>
      <w:r w:rsidR="00AB1A4D" w:rsidRPr="00BB6270">
        <w:rPr>
          <w:szCs w:val="22"/>
          <w:lang w:val="bg-BG"/>
        </w:rPr>
        <w:t xml:space="preserve">, паралелно </w:t>
      </w:r>
      <w:r w:rsidR="002A2090" w:rsidRPr="00BB6270">
        <w:rPr>
          <w:szCs w:val="22"/>
          <w:lang w:val="bg-BG"/>
        </w:rPr>
        <w:t>групово проучване</w:t>
      </w:r>
      <w:r w:rsidRPr="00BB6270">
        <w:rPr>
          <w:szCs w:val="22"/>
          <w:lang w:val="bg-BG"/>
        </w:rPr>
        <w:t>. Общо 697</w:t>
      </w:r>
      <w:r w:rsidR="002A2090" w:rsidRPr="00BB6270">
        <w:rPr>
          <w:szCs w:val="22"/>
          <w:lang w:val="bg-BG"/>
        </w:rPr>
        <w:t> </w:t>
      </w:r>
      <w:r w:rsidRPr="00BB6270">
        <w:rPr>
          <w:szCs w:val="22"/>
          <w:lang w:val="bg-BG"/>
        </w:rPr>
        <w:t>пациенти са рандомизирани в съотношение 2:1 на ирбесартан/хидрохлоротиазид 150</w:t>
      </w:r>
      <w:r w:rsidR="002A2090" w:rsidRPr="00BB6270">
        <w:rPr>
          <w:szCs w:val="22"/>
          <w:lang w:val="bg-BG"/>
        </w:rPr>
        <w:t> </w:t>
      </w:r>
      <w:r w:rsidRPr="00BB6270">
        <w:rPr>
          <w:szCs w:val="22"/>
          <w:lang w:val="bg-BG"/>
        </w:rPr>
        <w:t>mg/12,5</w:t>
      </w:r>
      <w:r w:rsidRPr="00BB6270">
        <w:rPr>
          <w:szCs w:val="22"/>
        </w:rPr>
        <w:t> mg</w:t>
      </w:r>
      <w:r w:rsidRPr="00BB6270">
        <w:rPr>
          <w:szCs w:val="22"/>
          <w:lang w:val="bg-BG"/>
        </w:rPr>
        <w:t xml:space="preserve"> и ирбесартан 150 mg и </w:t>
      </w:r>
      <w:r w:rsidR="004423DE" w:rsidRPr="00BB6270">
        <w:rPr>
          <w:szCs w:val="22"/>
          <w:lang w:val="bg-BG"/>
        </w:rPr>
        <w:t xml:space="preserve">при </w:t>
      </w:r>
      <w:r w:rsidRPr="00BB6270">
        <w:rPr>
          <w:szCs w:val="22"/>
          <w:lang w:val="bg-BG"/>
        </w:rPr>
        <w:t xml:space="preserve">систематично </w:t>
      </w:r>
      <w:r w:rsidR="004423DE" w:rsidRPr="00BB6270">
        <w:rPr>
          <w:szCs w:val="22"/>
          <w:lang w:val="bg-BG"/>
        </w:rPr>
        <w:t xml:space="preserve">форсирано </w:t>
      </w:r>
      <w:r w:rsidRPr="00BB6270">
        <w:rPr>
          <w:szCs w:val="22"/>
          <w:lang w:val="bg-BG"/>
        </w:rPr>
        <w:t>титриран</w:t>
      </w:r>
      <w:r w:rsidR="004423DE" w:rsidRPr="00BB6270">
        <w:rPr>
          <w:szCs w:val="22"/>
          <w:lang w:val="bg-BG"/>
        </w:rPr>
        <w:t>е</w:t>
      </w:r>
      <w:r w:rsidRPr="00BB6270">
        <w:rPr>
          <w:szCs w:val="22"/>
          <w:lang w:val="bg-BG"/>
        </w:rPr>
        <w:t xml:space="preserve"> (преди да бъде оценен отговора към по-ниската доза) след една седмица</w:t>
      </w:r>
      <w:r w:rsidR="003C2AB9" w:rsidRPr="00BB6270">
        <w:rPr>
          <w:szCs w:val="22"/>
          <w:lang w:val="bg-BG"/>
        </w:rPr>
        <w:t>,</w:t>
      </w:r>
      <w:r w:rsidRPr="00BB6270">
        <w:rPr>
          <w:szCs w:val="22"/>
          <w:lang w:val="bg-BG"/>
        </w:rPr>
        <w:t xml:space="preserve"> </w:t>
      </w:r>
      <w:r w:rsidR="004D0FC9" w:rsidRPr="00BB6270">
        <w:rPr>
          <w:szCs w:val="22"/>
          <w:lang w:val="bg-BG"/>
        </w:rPr>
        <w:t xml:space="preserve">съответно </w:t>
      </w:r>
      <w:r w:rsidR="002A2090" w:rsidRPr="00BB6270">
        <w:rPr>
          <w:szCs w:val="22"/>
          <w:lang w:val="bg-BG"/>
        </w:rPr>
        <w:t xml:space="preserve">до </w:t>
      </w:r>
      <w:r w:rsidRPr="00BB6270">
        <w:rPr>
          <w:szCs w:val="22"/>
          <w:lang w:val="bg-BG"/>
        </w:rPr>
        <w:t>ирбесартан/хидрохлортиазид 300 mg/25</w:t>
      </w:r>
      <w:r w:rsidRPr="00BB6270">
        <w:rPr>
          <w:szCs w:val="22"/>
        </w:rPr>
        <w:t> mg</w:t>
      </w:r>
      <w:r w:rsidRPr="00BB6270">
        <w:rPr>
          <w:szCs w:val="22"/>
          <w:lang w:val="bg-BG"/>
        </w:rPr>
        <w:t xml:space="preserve"> или ирбесартан 300 mg.</w:t>
      </w:r>
    </w:p>
    <w:p w14:paraId="539A49A8" w14:textId="77777777" w:rsidR="00D77064" w:rsidRPr="00BB6270" w:rsidRDefault="00D77064" w:rsidP="00D77064">
      <w:pPr>
        <w:pStyle w:val="EMEABodyText"/>
        <w:rPr>
          <w:szCs w:val="22"/>
          <w:lang w:val="bg-BG"/>
        </w:rPr>
      </w:pPr>
    </w:p>
    <w:p w14:paraId="6108A26C" w14:textId="77777777" w:rsidR="00D77064" w:rsidRPr="00BB6270" w:rsidRDefault="00D77064" w:rsidP="00D77064">
      <w:pPr>
        <w:pStyle w:val="EMEABodyText"/>
        <w:rPr>
          <w:szCs w:val="22"/>
          <w:lang w:val="bg-BG"/>
        </w:rPr>
      </w:pPr>
      <w:r w:rsidRPr="00BB6270">
        <w:rPr>
          <w:szCs w:val="22"/>
          <w:lang w:val="bg-BG"/>
        </w:rPr>
        <w:t xml:space="preserve">58% от пациентите в </w:t>
      </w:r>
      <w:r w:rsidR="004D0FC9" w:rsidRPr="00BB6270">
        <w:rPr>
          <w:szCs w:val="22"/>
          <w:lang w:val="bg-BG"/>
        </w:rPr>
        <w:t xml:space="preserve">проучването </w:t>
      </w:r>
      <w:r w:rsidRPr="00BB6270">
        <w:rPr>
          <w:szCs w:val="22"/>
          <w:lang w:val="bg-BG"/>
        </w:rPr>
        <w:t>са от мъжки пол. Средната възраст на пациентите е 52,5</w:t>
      </w:r>
      <w:r w:rsidR="004D0FC9" w:rsidRPr="00BB6270">
        <w:rPr>
          <w:szCs w:val="22"/>
          <w:lang w:val="bg-BG"/>
        </w:rPr>
        <w:t> </w:t>
      </w:r>
      <w:r w:rsidRPr="00BB6270">
        <w:rPr>
          <w:szCs w:val="22"/>
          <w:lang w:val="bg-BG"/>
        </w:rPr>
        <w:t>години, 13% са на възраст ≥</w:t>
      </w:r>
      <w:r w:rsidRPr="00BB6270">
        <w:rPr>
          <w:szCs w:val="22"/>
        </w:rPr>
        <w:t> </w:t>
      </w:r>
      <w:r w:rsidRPr="00BB6270">
        <w:rPr>
          <w:szCs w:val="22"/>
          <w:lang w:val="bg-BG"/>
        </w:rPr>
        <w:t>65</w:t>
      </w:r>
      <w:r w:rsidRPr="00BB6270">
        <w:rPr>
          <w:szCs w:val="22"/>
        </w:rPr>
        <w:t> </w:t>
      </w:r>
      <w:r w:rsidRPr="00BB6270">
        <w:rPr>
          <w:szCs w:val="22"/>
          <w:lang w:val="bg-BG"/>
        </w:rPr>
        <w:t xml:space="preserve">години и </w:t>
      </w:r>
      <w:r w:rsidR="004D0FC9" w:rsidRPr="00BB6270">
        <w:rPr>
          <w:szCs w:val="22"/>
          <w:lang w:val="bg-BG"/>
        </w:rPr>
        <w:t xml:space="preserve">само </w:t>
      </w:r>
      <w:r w:rsidRPr="00BB6270">
        <w:rPr>
          <w:szCs w:val="22"/>
          <w:lang w:val="bg-BG"/>
        </w:rPr>
        <w:t>2% са на възраст ≥</w:t>
      </w:r>
      <w:r w:rsidRPr="00BB6270">
        <w:rPr>
          <w:szCs w:val="22"/>
        </w:rPr>
        <w:t> </w:t>
      </w:r>
      <w:r w:rsidRPr="00BB6270">
        <w:rPr>
          <w:szCs w:val="22"/>
          <w:lang w:val="bg-BG"/>
        </w:rPr>
        <w:t>75</w:t>
      </w:r>
      <w:r w:rsidR="004D0FC9" w:rsidRPr="00BB6270">
        <w:rPr>
          <w:szCs w:val="22"/>
          <w:lang w:val="bg-BG"/>
        </w:rPr>
        <w:t> години</w:t>
      </w:r>
      <w:r w:rsidRPr="00BB6270">
        <w:rPr>
          <w:szCs w:val="22"/>
          <w:lang w:val="bg-BG"/>
        </w:rPr>
        <w:t xml:space="preserve">. Дванадесет процента (12%) от пациентите са диабетици, 34% са с хиперлипидемия </w:t>
      </w:r>
      <w:r w:rsidR="00AB1A4D" w:rsidRPr="00BB6270">
        <w:rPr>
          <w:szCs w:val="22"/>
          <w:lang w:val="bg-BG"/>
        </w:rPr>
        <w:t xml:space="preserve">а </w:t>
      </w:r>
      <w:r w:rsidRPr="00BB6270">
        <w:rPr>
          <w:szCs w:val="22"/>
          <w:lang w:val="bg-BG"/>
        </w:rPr>
        <w:t xml:space="preserve">най-честото сърдечно-съдово </w:t>
      </w:r>
      <w:r w:rsidR="00AB1A4D" w:rsidRPr="00BB6270">
        <w:rPr>
          <w:szCs w:val="22"/>
          <w:lang w:val="bg-BG"/>
        </w:rPr>
        <w:t xml:space="preserve">заболяване </w:t>
      </w:r>
      <w:r w:rsidRPr="00BB6270">
        <w:rPr>
          <w:szCs w:val="22"/>
          <w:lang w:val="bg-BG"/>
        </w:rPr>
        <w:t>е стабилна ангина пекторис при 3,5% от участниците.</w:t>
      </w:r>
    </w:p>
    <w:p w14:paraId="234BF4C2" w14:textId="77777777" w:rsidR="00D77064" w:rsidRPr="00BB6270" w:rsidRDefault="00D77064" w:rsidP="00D77064">
      <w:pPr>
        <w:pStyle w:val="EMEABodyText"/>
        <w:rPr>
          <w:szCs w:val="22"/>
          <w:lang w:val="bg-BG"/>
        </w:rPr>
      </w:pPr>
    </w:p>
    <w:p w14:paraId="33F9830E" w14:textId="6101B743" w:rsidR="00D77064" w:rsidRPr="00BB6270" w:rsidRDefault="00D77064" w:rsidP="00D77064">
      <w:pPr>
        <w:pStyle w:val="EMEABodyText"/>
        <w:rPr>
          <w:szCs w:val="22"/>
          <w:lang w:val="bg-BG"/>
        </w:rPr>
      </w:pPr>
      <w:r w:rsidRPr="00BB6270">
        <w:rPr>
          <w:szCs w:val="22"/>
          <w:lang w:val="bg-BG"/>
        </w:rPr>
        <w:t xml:space="preserve">Основната цел на това </w:t>
      </w:r>
      <w:r w:rsidR="004D0FC9" w:rsidRPr="00BB6270">
        <w:rPr>
          <w:szCs w:val="22"/>
          <w:lang w:val="bg-BG"/>
        </w:rPr>
        <w:t xml:space="preserve">проучване </w:t>
      </w:r>
      <w:r w:rsidRPr="00BB6270">
        <w:rPr>
          <w:szCs w:val="22"/>
          <w:lang w:val="bg-BG"/>
        </w:rPr>
        <w:t>е да се съпостави съотношението на пациенти</w:t>
      </w:r>
      <w:r w:rsidR="004D0FC9" w:rsidRPr="00BB6270">
        <w:rPr>
          <w:szCs w:val="22"/>
          <w:lang w:val="bg-BG"/>
        </w:rPr>
        <w:t>те</w:t>
      </w:r>
      <w:r w:rsidRPr="00BB6270">
        <w:rPr>
          <w:szCs w:val="22"/>
          <w:lang w:val="bg-BG"/>
        </w:rPr>
        <w:t xml:space="preserve">, при които </w:t>
      </w:r>
      <w:proofErr w:type="spellStart"/>
      <w:r w:rsidRPr="00BB6270">
        <w:rPr>
          <w:szCs w:val="22"/>
        </w:rPr>
        <w:t>SeDBP</w:t>
      </w:r>
      <w:proofErr w:type="spellEnd"/>
      <w:r w:rsidRPr="00BB6270">
        <w:rPr>
          <w:szCs w:val="22"/>
          <w:lang w:val="bg-BG"/>
        </w:rPr>
        <w:t xml:space="preserve"> е контролирано (</w:t>
      </w:r>
      <w:proofErr w:type="spellStart"/>
      <w:r w:rsidRPr="00BB6270">
        <w:rPr>
          <w:szCs w:val="22"/>
        </w:rPr>
        <w:t>SeDBP</w:t>
      </w:r>
      <w:proofErr w:type="spellEnd"/>
      <w:r w:rsidRPr="00BB6270">
        <w:rPr>
          <w:szCs w:val="22"/>
          <w:lang w:val="bg-BG"/>
        </w:rPr>
        <w:t xml:space="preserve"> &lt;</w:t>
      </w:r>
      <w:r w:rsidRPr="00BB6270">
        <w:rPr>
          <w:szCs w:val="22"/>
        </w:rPr>
        <w:t> </w:t>
      </w:r>
      <w:r w:rsidRPr="00BB6270">
        <w:rPr>
          <w:szCs w:val="22"/>
          <w:lang w:val="bg-BG"/>
        </w:rPr>
        <w:t>90</w:t>
      </w:r>
      <w:r w:rsidRPr="00BB6270">
        <w:rPr>
          <w:szCs w:val="22"/>
        </w:rPr>
        <w:t> mmHg</w:t>
      </w:r>
      <w:r w:rsidRPr="00BB6270">
        <w:rPr>
          <w:szCs w:val="22"/>
          <w:lang w:val="bg-BG"/>
        </w:rPr>
        <w:t>) през 5-та седмица от лечението. Четиридесет и седем процента (47,2%) от пациентите</w:t>
      </w:r>
      <w:r w:rsidR="004D0FC9" w:rsidRPr="00BB6270">
        <w:rPr>
          <w:szCs w:val="22"/>
          <w:lang w:val="bg-BG"/>
        </w:rPr>
        <w:t>,</w:t>
      </w:r>
      <w:r w:rsidRPr="00BB6270">
        <w:rPr>
          <w:szCs w:val="22"/>
          <w:lang w:val="bg-BG"/>
        </w:rPr>
        <w:t xml:space="preserve"> лекувани с комбинацията</w:t>
      </w:r>
      <w:r w:rsidR="004D0FC9" w:rsidRPr="00BB6270">
        <w:rPr>
          <w:szCs w:val="22"/>
          <w:lang w:val="bg-BG"/>
        </w:rPr>
        <w:t>,</w:t>
      </w:r>
      <w:r w:rsidRPr="00BB6270">
        <w:rPr>
          <w:szCs w:val="22"/>
          <w:lang w:val="bg-BG"/>
        </w:rPr>
        <w:t xml:space="preserve"> са достигнали най-ниска стойност </w:t>
      </w:r>
      <w:proofErr w:type="spellStart"/>
      <w:r w:rsidRPr="00BB6270">
        <w:rPr>
          <w:szCs w:val="22"/>
        </w:rPr>
        <w:t>SeDBP</w:t>
      </w:r>
      <w:proofErr w:type="spellEnd"/>
      <w:r w:rsidRPr="00BB6270">
        <w:rPr>
          <w:szCs w:val="22"/>
          <w:lang w:val="bg-BG"/>
        </w:rPr>
        <w:t xml:space="preserve"> &lt;</w:t>
      </w:r>
      <w:r w:rsidRPr="00BB6270">
        <w:rPr>
          <w:szCs w:val="22"/>
        </w:rPr>
        <w:t> </w:t>
      </w:r>
      <w:r w:rsidRPr="00BB6270">
        <w:rPr>
          <w:szCs w:val="22"/>
          <w:lang w:val="bg-BG"/>
        </w:rPr>
        <w:t>90</w:t>
      </w:r>
      <w:r w:rsidRPr="00BB6270">
        <w:rPr>
          <w:szCs w:val="22"/>
        </w:rPr>
        <w:t> mmHg</w:t>
      </w:r>
      <w:r w:rsidRPr="00BB6270">
        <w:rPr>
          <w:szCs w:val="22"/>
          <w:lang w:val="bg-BG"/>
        </w:rPr>
        <w:t>, в сравнение с 33,2% от пациентите на ирбесартан (р</w:t>
      </w:r>
      <w:r w:rsidRPr="00BB6270">
        <w:rPr>
          <w:szCs w:val="22"/>
          <w:lang w:val="fr-BE"/>
        </w:rPr>
        <w:t> </w:t>
      </w:r>
      <w:r w:rsidRPr="00BB6270">
        <w:rPr>
          <w:szCs w:val="22"/>
          <w:lang w:val="bg-BG"/>
        </w:rPr>
        <w:t>=</w:t>
      </w:r>
      <w:r w:rsidRPr="00BB6270">
        <w:rPr>
          <w:szCs w:val="22"/>
          <w:lang w:val="fr-BE"/>
        </w:rPr>
        <w:t> </w:t>
      </w:r>
      <w:r w:rsidRPr="00BB6270">
        <w:rPr>
          <w:szCs w:val="22"/>
          <w:lang w:val="bg-BG"/>
        </w:rPr>
        <w:t xml:space="preserve">0,0005). Средната </w:t>
      </w:r>
      <w:r w:rsidR="004D0FC9" w:rsidRPr="00BB6270">
        <w:rPr>
          <w:szCs w:val="22"/>
          <w:lang w:val="bg-BG"/>
        </w:rPr>
        <w:t xml:space="preserve">изходна </w:t>
      </w:r>
      <w:r w:rsidRPr="00BB6270">
        <w:rPr>
          <w:szCs w:val="22"/>
          <w:lang w:val="bg-BG"/>
        </w:rPr>
        <w:t xml:space="preserve">стойност на кръвното налягане </w:t>
      </w:r>
      <w:r w:rsidR="002048A8" w:rsidRPr="00BB6270">
        <w:rPr>
          <w:szCs w:val="22"/>
          <w:lang w:val="bg-BG"/>
        </w:rPr>
        <w:t xml:space="preserve">е </w:t>
      </w:r>
      <w:r w:rsidRPr="00BB6270">
        <w:rPr>
          <w:szCs w:val="22"/>
          <w:lang w:val="bg-BG"/>
        </w:rPr>
        <w:t>приблизително 172/113</w:t>
      </w:r>
      <w:r w:rsidRPr="00BB6270">
        <w:rPr>
          <w:szCs w:val="22"/>
        </w:rPr>
        <w:t> mmHg</w:t>
      </w:r>
      <w:r w:rsidRPr="00BB6270">
        <w:rPr>
          <w:szCs w:val="22"/>
          <w:lang w:val="bg-BG"/>
        </w:rPr>
        <w:t xml:space="preserve"> при всяка от групи</w:t>
      </w:r>
      <w:r w:rsidR="004D0FC9" w:rsidRPr="00BB6270">
        <w:rPr>
          <w:szCs w:val="22"/>
          <w:lang w:val="bg-BG"/>
        </w:rPr>
        <w:t>те на лечение</w:t>
      </w:r>
      <w:r w:rsidRPr="00BB6270">
        <w:rPr>
          <w:szCs w:val="22"/>
          <w:lang w:val="bg-BG"/>
        </w:rPr>
        <w:t xml:space="preserve"> и намаляването на </w:t>
      </w:r>
      <w:r w:rsidRPr="00BB6270">
        <w:rPr>
          <w:szCs w:val="22"/>
        </w:rPr>
        <w:t>SeSBP</w:t>
      </w:r>
      <w:r w:rsidRPr="00BB6270">
        <w:rPr>
          <w:szCs w:val="22"/>
          <w:lang w:val="bg-BG"/>
        </w:rPr>
        <w:t>/</w:t>
      </w:r>
      <w:proofErr w:type="spellStart"/>
      <w:r w:rsidRPr="00BB6270">
        <w:rPr>
          <w:szCs w:val="22"/>
        </w:rPr>
        <w:t>SeDBP</w:t>
      </w:r>
      <w:proofErr w:type="spellEnd"/>
      <w:r w:rsidRPr="00BB6270">
        <w:rPr>
          <w:szCs w:val="22"/>
          <w:lang w:val="bg-BG"/>
        </w:rPr>
        <w:t xml:space="preserve"> през петата седмица е 30,8/24,0</w:t>
      </w:r>
      <w:r w:rsidRPr="00BB6270">
        <w:rPr>
          <w:szCs w:val="22"/>
        </w:rPr>
        <w:t> mmHg</w:t>
      </w:r>
      <w:r w:rsidRPr="00BB6270">
        <w:rPr>
          <w:szCs w:val="22"/>
          <w:lang w:val="bg-BG"/>
        </w:rPr>
        <w:t xml:space="preserve"> и 21,1/19,3</w:t>
      </w:r>
      <w:r w:rsidRPr="00BB6270">
        <w:rPr>
          <w:szCs w:val="22"/>
        </w:rPr>
        <w:t> mmHg</w:t>
      </w:r>
      <w:r w:rsidRPr="00BB6270">
        <w:rPr>
          <w:szCs w:val="22"/>
          <w:lang w:val="bg-BG"/>
        </w:rPr>
        <w:t xml:space="preserve"> </w:t>
      </w:r>
      <w:r w:rsidR="002048A8" w:rsidRPr="00BB6270">
        <w:rPr>
          <w:szCs w:val="22"/>
          <w:lang w:val="bg-BG"/>
        </w:rPr>
        <w:t xml:space="preserve">съответно </w:t>
      </w:r>
      <w:r w:rsidRPr="00BB6270">
        <w:rPr>
          <w:szCs w:val="22"/>
          <w:lang w:val="bg-BG"/>
        </w:rPr>
        <w:t>за ирбесартан/хидрохлортиазид и ирбесартан (</w:t>
      </w:r>
      <w:r w:rsidRPr="00BB6270">
        <w:rPr>
          <w:szCs w:val="22"/>
        </w:rPr>
        <w:t>p </w:t>
      </w:r>
      <w:r w:rsidRPr="00BB6270">
        <w:rPr>
          <w:szCs w:val="22"/>
          <w:lang w:val="bg-BG"/>
        </w:rPr>
        <w:t>&lt;</w:t>
      </w:r>
      <w:r w:rsidRPr="00BB6270">
        <w:rPr>
          <w:szCs w:val="22"/>
        </w:rPr>
        <w:t> </w:t>
      </w:r>
      <w:r w:rsidRPr="00BB6270">
        <w:rPr>
          <w:szCs w:val="22"/>
          <w:lang w:val="bg-BG"/>
        </w:rPr>
        <w:t>0,0001).</w:t>
      </w:r>
    </w:p>
    <w:p w14:paraId="06257BFE" w14:textId="77777777" w:rsidR="00D77064" w:rsidRPr="00BB6270" w:rsidRDefault="00D77064" w:rsidP="00D77064">
      <w:pPr>
        <w:pStyle w:val="EMEABodyText"/>
        <w:rPr>
          <w:szCs w:val="22"/>
          <w:lang w:val="bg-BG"/>
        </w:rPr>
      </w:pPr>
    </w:p>
    <w:p w14:paraId="671272D2" w14:textId="77777777" w:rsidR="00D77064" w:rsidRPr="00BB6270" w:rsidRDefault="002048A8" w:rsidP="00D77064">
      <w:pPr>
        <w:pStyle w:val="EMEABodyText"/>
        <w:rPr>
          <w:szCs w:val="22"/>
          <w:lang w:val="bg-BG"/>
        </w:rPr>
      </w:pPr>
      <w:r w:rsidRPr="00BB6270">
        <w:rPr>
          <w:szCs w:val="22"/>
          <w:lang w:val="bg-BG"/>
        </w:rPr>
        <w:lastRenderedPageBreak/>
        <w:t xml:space="preserve">Видът </w:t>
      </w:r>
      <w:r w:rsidR="00D77064" w:rsidRPr="00BB6270">
        <w:rPr>
          <w:szCs w:val="22"/>
          <w:lang w:val="bg-BG"/>
        </w:rPr>
        <w:t xml:space="preserve">и честотата на </w:t>
      </w:r>
      <w:r w:rsidR="00101A17" w:rsidRPr="00BB6270">
        <w:rPr>
          <w:szCs w:val="22"/>
          <w:lang w:val="bg-BG"/>
        </w:rPr>
        <w:t xml:space="preserve">съобщените </w:t>
      </w:r>
      <w:r w:rsidR="00D77064" w:rsidRPr="00BB6270">
        <w:rPr>
          <w:szCs w:val="22"/>
          <w:lang w:val="bg-BG"/>
        </w:rPr>
        <w:t>нежелани реакции при пациенти</w:t>
      </w:r>
      <w:r w:rsidR="003C2AB9" w:rsidRPr="00BB6270">
        <w:rPr>
          <w:szCs w:val="22"/>
          <w:lang w:val="bg-BG"/>
        </w:rPr>
        <w:t>те</w:t>
      </w:r>
      <w:r w:rsidR="00D77064" w:rsidRPr="00BB6270">
        <w:rPr>
          <w:szCs w:val="22"/>
          <w:lang w:val="bg-BG"/>
        </w:rPr>
        <w:t>, лекувани с комбинацията са подобни на профила на нежеланите реакции при пациенти</w:t>
      </w:r>
      <w:r w:rsidR="003C2AB9" w:rsidRPr="00BB6270">
        <w:rPr>
          <w:szCs w:val="22"/>
          <w:lang w:val="bg-BG"/>
        </w:rPr>
        <w:t>те</w:t>
      </w:r>
      <w:r w:rsidR="00D77064" w:rsidRPr="00BB6270">
        <w:rPr>
          <w:szCs w:val="22"/>
          <w:lang w:val="bg-BG"/>
        </w:rPr>
        <w:t xml:space="preserve"> на монотерапия. Няма съобщения за случаи на синкоп в </w:t>
      </w:r>
      <w:r w:rsidR="00101A17" w:rsidRPr="00BB6270">
        <w:rPr>
          <w:szCs w:val="22"/>
          <w:lang w:val="bg-BG"/>
        </w:rPr>
        <w:t xml:space="preserve">нито една </w:t>
      </w:r>
      <w:r w:rsidR="00D77064" w:rsidRPr="00BB6270">
        <w:rPr>
          <w:szCs w:val="22"/>
          <w:lang w:val="bg-BG"/>
        </w:rPr>
        <w:t>от групите през 8-седмичния период</w:t>
      </w:r>
      <w:r w:rsidR="00101A17" w:rsidRPr="00BB6270">
        <w:rPr>
          <w:szCs w:val="22"/>
          <w:lang w:val="bg-BG"/>
        </w:rPr>
        <w:t xml:space="preserve"> на лечение</w:t>
      </w:r>
      <w:r w:rsidR="00D77064" w:rsidRPr="00BB6270">
        <w:rPr>
          <w:szCs w:val="22"/>
          <w:lang w:val="bg-BG"/>
        </w:rPr>
        <w:t>. Има съобщения за хипотония като нежелана реакция при 0,6% и 0% от пациентите, и за замаяност при 2,8% и 3,1%</w:t>
      </w:r>
      <w:r w:rsidR="003C2AB9" w:rsidRPr="00BB6270">
        <w:rPr>
          <w:szCs w:val="22"/>
          <w:lang w:val="bg-BG"/>
        </w:rPr>
        <w:t xml:space="preserve"> от пациентите</w:t>
      </w:r>
      <w:r w:rsidR="00D77064" w:rsidRPr="00BB6270">
        <w:rPr>
          <w:szCs w:val="22"/>
          <w:lang w:val="bg-BG"/>
        </w:rPr>
        <w:t xml:space="preserve"> съответно </w:t>
      </w:r>
      <w:r w:rsidR="003C2AB9" w:rsidRPr="00BB6270">
        <w:rPr>
          <w:szCs w:val="22"/>
          <w:lang w:val="bg-BG"/>
        </w:rPr>
        <w:t xml:space="preserve">в </w:t>
      </w:r>
      <w:r w:rsidR="00D77064" w:rsidRPr="00BB6270">
        <w:rPr>
          <w:szCs w:val="22"/>
          <w:lang w:val="bg-BG"/>
        </w:rPr>
        <w:t>групата с комбинирана терапия и групата с монотерапия.</w:t>
      </w:r>
    </w:p>
    <w:p w14:paraId="49CBE14B" w14:textId="77777777" w:rsidR="006E1321" w:rsidRPr="00BB6270" w:rsidRDefault="006E1321" w:rsidP="006E1321">
      <w:pPr>
        <w:pStyle w:val="EMEABodyText"/>
        <w:rPr>
          <w:szCs w:val="22"/>
          <w:lang w:val="bg-BG"/>
        </w:rPr>
      </w:pPr>
    </w:p>
    <w:p w14:paraId="2D8ECF84" w14:textId="77777777" w:rsidR="006E1321" w:rsidRPr="00BB6270" w:rsidRDefault="006E1321" w:rsidP="00710B15">
      <w:pPr>
        <w:pStyle w:val="EMEABodyText"/>
        <w:keepNext/>
        <w:rPr>
          <w:szCs w:val="22"/>
          <w:u w:val="single"/>
          <w:lang w:val="bg-BG"/>
        </w:rPr>
      </w:pPr>
      <w:r w:rsidRPr="00BB6270">
        <w:rPr>
          <w:szCs w:val="22"/>
          <w:u w:val="single"/>
          <w:lang w:val="bg-BG"/>
        </w:rPr>
        <w:t>Двойно блокиране на ренин-ангиотензин-алдостероновата система (РААС)</w:t>
      </w:r>
    </w:p>
    <w:p w14:paraId="5ABBC98D" w14:textId="77777777" w:rsidR="00D06D83" w:rsidRPr="00BB6270" w:rsidRDefault="00D06D83" w:rsidP="00710B15">
      <w:pPr>
        <w:pStyle w:val="EMEABodyText"/>
        <w:keepNext/>
        <w:rPr>
          <w:szCs w:val="22"/>
          <w:lang w:val="bg-BG"/>
        </w:rPr>
      </w:pPr>
    </w:p>
    <w:p w14:paraId="713014D0" w14:textId="77777777" w:rsidR="006E1321" w:rsidRPr="00BB6270" w:rsidRDefault="006E1321" w:rsidP="00710B15">
      <w:pPr>
        <w:pStyle w:val="EMEABodyText"/>
        <w:keepNext/>
        <w:rPr>
          <w:szCs w:val="22"/>
          <w:lang w:val="bg-BG"/>
        </w:rPr>
      </w:pPr>
      <w:r w:rsidRPr="00BB6270">
        <w:rPr>
          <w:szCs w:val="22"/>
          <w:lang w:val="bg-BG"/>
        </w:rPr>
        <w:t>Две големи рандомизирани контролирани проучвания – ONTARGET (ONgoing Telmisartan Alone and in combination with Ramipril Global Endpoint Trial - текущо глобално изпитване за крайни точки на телмисартан, самостоятелно и в комбинация с рамиприл) и VA NEPHRON-D (Клинично проучване свързано с развитие на нефропатия при диабет, проведено от  Министерство по въпросите на ветераните) – проучват употребата на комбинацията от АСЕ инхибитор и ангиотензин II-рецепторен блокер.</w:t>
      </w:r>
    </w:p>
    <w:p w14:paraId="5C9B73A9" w14:textId="77777777" w:rsidR="00D06D83" w:rsidRPr="00BB6270" w:rsidRDefault="00D06D83" w:rsidP="006E1321">
      <w:pPr>
        <w:pStyle w:val="EMEABodyText"/>
        <w:rPr>
          <w:szCs w:val="22"/>
          <w:lang w:val="bg-BG"/>
        </w:rPr>
      </w:pPr>
    </w:p>
    <w:p w14:paraId="52B0FD39" w14:textId="77777777" w:rsidR="006E1321" w:rsidRPr="00BB6270" w:rsidRDefault="006E1321" w:rsidP="006E1321">
      <w:pPr>
        <w:pStyle w:val="EMEABodyText"/>
        <w:rPr>
          <w:szCs w:val="22"/>
          <w:lang w:val="bg-BG"/>
        </w:rPr>
      </w:pPr>
      <w:r w:rsidRPr="00BB6270">
        <w:rPr>
          <w:szCs w:val="22"/>
          <w:lang w:val="bg-BG"/>
        </w:rPr>
        <w:t>ONTARGET е проучване, проведено при пациенти с анамнеза за сърдечно-съдова или мозъчносъдова болест, или захарен диабет тип 2, придружени с данни за увреждане на ефекторни органи. VA NEPHRON-D е проучване при пациенти със захарен диабет тип 2 и диабетна нефропатия.</w:t>
      </w:r>
    </w:p>
    <w:p w14:paraId="6AEF63F3" w14:textId="77777777" w:rsidR="00D06D83" w:rsidRPr="00BB6270" w:rsidRDefault="00D06D83" w:rsidP="006E1321">
      <w:pPr>
        <w:pStyle w:val="EMEABodyText"/>
        <w:rPr>
          <w:szCs w:val="22"/>
          <w:lang w:val="bg-BG"/>
        </w:rPr>
      </w:pPr>
    </w:p>
    <w:p w14:paraId="7CDA3EDC" w14:textId="77777777" w:rsidR="006E1321" w:rsidRPr="00BB6270" w:rsidRDefault="006E1321" w:rsidP="006E1321">
      <w:pPr>
        <w:pStyle w:val="EMEABodyText"/>
        <w:rPr>
          <w:szCs w:val="22"/>
          <w:lang w:val="bg-BG"/>
        </w:rPr>
      </w:pPr>
      <w:r w:rsidRPr="00BB6270">
        <w:rPr>
          <w:szCs w:val="22"/>
          <w:lang w:val="bg-BG"/>
        </w:rPr>
        <w:t>Тези проучвания не показват значим благоприятен ефект върху бъбречните и/или сърдечно-съдовите последици и смъртност, като същевременно са наблюдавани повишен риск от хиперкалиемия, остро увреждане на бъбреците и/или хипотония в сравнение с монотерапията. Като се имат предвид сходните им фармакодинамични свойства, тези резултати са приложими и за други АСЕ инхибитори и ангиотензин II-рецепторни блокери.</w:t>
      </w:r>
    </w:p>
    <w:p w14:paraId="5BAA792D" w14:textId="77777777" w:rsidR="00D06D83" w:rsidRPr="00BB6270" w:rsidRDefault="00D06D83" w:rsidP="006E1321">
      <w:pPr>
        <w:pStyle w:val="EMEABodyText"/>
        <w:rPr>
          <w:szCs w:val="22"/>
          <w:lang w:val="bg-BG"/>
        </w:rPr>
      </w:pPr>
    </w:p>
    <w:p w14:paraId="35F7ABE9" w14:textId="77777777" w:rsidR="006E1321" w:rsidRPr="00BB6270" w:rsidRDefault="006E1321" w:rsidP="006E1321">
      <w:pPr>
        <w:pStyle w:val="EMEABodyText"/>
        <w:rPr>
          <w:szCs w:val="22"/>
          <w:lang w:val="bg-BG"/>
        </w:rPr>
      </w:pPr>
      <w:r w:rsidRPr="00BB6270">
        <w:rPr>
          <w:szCs w:val="22"/>
          <w:lang w:val="bg-BG"/>
        </w:rPr>
        <w:t>АСЕ инхибитори и ангиотензин II-рецепторни блокери следователно не трябва да се използват едновременно при пациенти с диабетна нефропатия.</w:t>
      </w:r>
    </w:p>
    <w:p w14:paraId="798AC715" w14:textId="77777777" w:rsidR="00D06D83" w:rsidRPr="00BB6270" w:rsidRDefault="00D06D83" w:rsidP="006E1321">
      <w:pPr>
        <w:pStyle w:val="EMEABodyText"/>
        <w:rPr>
          <w:szCs w:val="22"/>
          <w:lang w:val="bg-BG"/>
        </w:rPr>
      </w:pPr>
    </w:p>
    <w:p w14:paraId="5C046EBB" w14:textId="77777777" w:rsidR="00D77064" w:rsidRPr="00BB6270" w:rsidRDefault="006E1321" w:rsidP="006E1321">
      <w:pPr>
        <w:pStyle w:val="EMEABodyText"/>
        <w:rPr>
          <w:szCs w:val="22"/>
          <w:lang w:val="bg-BG"/>
        </w:rPr>
      </w:pPr>
      <w:r w:rsidRPr="00BB6270">
        <w:rPr>
          <w:szCs w:val="22"/>
          <w:lang w:val="bg-BG"/>
        </w:rPr>
        <w:t>ALTITUDE (Клинично проучване проведено с алискирен при пациенти със захарен диабет тип 2 с използване на сърдечно-съдови и  бъбречни заболявания като крайни точки) е проучване, предназначено да изследва ползата от добавянето на алискирен към стандартна терапия с АСЕ инхибитор или ангиотензин II-рецепторен блокер при пациенти със захарен диабет тип 2 и хронично бъбречно заболяване, сърдечно-съдово заболяване или и двете. Проучването е прекратено преждевременно поради повишен риск от неблагоприятни последици. Както сърдечно-съдовата смърт, така и инсултът са по-чести в групата на алискирен, отколкото в групата на плацебо, а представляващите интерес нежелани събития и сериозни нежелани събития (хиперкалиемия, хипотония и бъбречна дисфункция) се съобщават по-често в групата на алискирен, отколкото в групата на плацебо.</w:t>
      </w:r>
    </w:p>
    <w:p w14:paraId="3118F0BF" w14:textId="77777777" w:rsidR="00DF44C9" w:rsidRPr="00BB6270" w:rsidRDefault="00DF44C9" w:rsidP="006E1321">
      <w:pPr>
        <w:pStyle w:val="EMEABodyText"/>
        <w:rPr>
          <w:szCs w:val="22"/>
          <w:lang w:val="bg-BG"/>
        </w:rPr>
      </w:pPr>
    </w:p>
    <w:p w14:paraId="24D8B00C" w14:textId="77777777" w:rsidR="00DF44C9" w:rsidRPr="00BB6270" w:rsidRDefault="00DF44C9" w:rsidP="00DF44C9">
      <w:pPr>
        <w:pStyle w:val="EMEABodyText"/>
        <w:rPr>
          <w:i/>
          <w:szCs w:val="22"/>
          <w:lang w:val="bg-BG"/>
        </w:rPr>
      </w:pPr>
      <w:r w:rsidRPr="00BB6270">
        <w:rPr>
          <w:i/>
          <w:szCs w:val="22"/>
          <w:lang w:val="bg-BG"/>
        </w:rPr>
        <w:t>Немеланомен рак на кожата:</w:t>
      </w:r>
    </w:p>
    <w:p w14:paraId="27E67BFA" w14:textId="077F8805" w:rsidR="00DF44C9" w:rsidRPr="00BB6270" w:rsidRDefault="00DF44C9" w:rsidP="00DF44C9">
      <w:pPr>
        <w:pStyle w:val="EMEABodyText"/>
        <w:rPr>
          <w:szCs w:val="22"/>
          <w:lang w:val="bg-BG"/>
        </w:rPr>
      </w:pPr>
      <w:r w:rsidRPr="00BB6270">
        <w:rPr>
          <w:szCs w:val="22"/>
          <w:lang w:val="bg-BG"/>
        </w:rPr>
        <w:t>Въз основа на наличните данни от епидемиологични проучвания е наблюдавана зав</w:t>
      </w:r>
      <w:r w:rsidR="00B12996" w:rsidRPr="00BB6270">
        <w:rPr>
          <w:szCs w:val="22"/>
          <w:lang w:val="bg-BG"/>
        </w:rPr>
        <w:t>и</w:t>
      </w:r>
      <w:r w:rsidRPr="00BB6270">
        <w:rPr>
          <w:szCs w:val="22"/>
          <w:lang w:val="bg-BG"/>
        </w:rPr>
        <w:t xml:space="preserve">сима от кумулативната доза връзка между ХХТЗ и НМРК. Едно проучване включва популация, състояща се от 71 533 случаи на БКК и 8 629 случаи на СКК, и популация от съответно 1 430 833 и 172 462 </w:t>
      </w:r>
      <w:r w:rsidRPr="006B043C">
        <w:rPr>
          <w:szCs w:val="22"/>
          <w:lang w:val="bg-BG"/>
        </w:rPr>
        <w:t>подходящи контроли. Високата употреба на ХХТЗ (кумулативно ≥50</w:t>
      </w:r>
      <w:ins w:id="27" w:author="Author">
        <w:r w:rsidR="007B5810">
          <w:rPr>
            <w:szCs w:val="22"/>
            <w:lang w:val="en-US"/>
          </w:rPr>
          <w:t> </w:t>
        </w:r>
      </w:ins>
      <w:del w:id="28" w:author="Author">
        <w:r w:rsidRPr="006B043C" w:rsidDel="007B5810">
          <w:rPr>
            <w:szCs w:val="22"/>
            <w:lang w:val="bg-BG"/>
          </w:rPr>
          <w:delText xml:space="preserve"> </w:delText>
        </w:r>
      </w:del>
      <w:r w:rsidRPr="006B043C">
        <w:rPr>
          <w:szCs w:val="22"/>
          <w:lang w:val="bg-BG"/>
        </w:rPr>
        <w:t>000</w:t>
      </w:r>
      <w:ins w:id="29" w:author="Author">
        <w:r w:rsidR="007B5810">
          <w:rPr>
            <w:szCs w:val="22"/>
            <w:lang w:val="en-US"/>
          </w:rPr>
          <w:t> </w:t>
        </w:r>
      </w:ins>
      <w:del w:id="30" w:author="Author">
        <w:r w:rsidRPr="006B043C" w:rsidDel="007B5810">
          <w:rPr>
            <w:szCs w:val="22"/>
            <w:lang w:val="bg-BG"/>
          </w:rPr>
          <w:delText xml:space="preserve"> </w:delText>
        </w:r>
      </w:del>
      <w:r w:rsidRPr="00BB6270">
        <w:rPr>
          <w:szCs w:val="22"/>
          <w:lang w:val="en-US"/>
        </w:rPr>
        <w:t>mg</w:t>
      </w:r>
      <w:r w:rsidRPr="006B043C">
        <w:rPr>
          <w:szCs w:val="22"/>
          <w:lang w:val="bg-BG"/>
        </w:rPr>
        <w:t xml:space="preserve">) е свързана с коригиран </w:t>
      </w:r>
      <w:r w:rsidRPr="00BB6270">
        <w:rPr>
          <w:szCs w:val="22"/>
          <w:lang w:val="en-US"/>
        </w:rPr>
        <w:t>OR</w:t>
      </w:r>
      <w:r w:rsidRPr="006B043C">
        <w:rPr>
          <w:szCs w:val="22"/>
          <w:lang w:val="bg-BG"/>
        </w:rPr>
        <w:t xml:space="preserve"> 1,29 (95% ДИ: 1,23-1,35) за БКК и 3,98 (95% ДИ: 3,68-4,31) за СКК. Наблюдавана е ясна връзка кумулативна доза-отговор както за БКК, така и за СКК. Друго проучване показва възможна връзка между рака на устните (СКК) и експозицията на ХХТЗ: за 633 случаи на рак на устните е подбрана популация от 63</w:t>
      </w:r>
      <w:r w:rsidR="00C16D8E" w:rsidRPr="00BB6270">
        <w:rPr>
          <w:szCs w:val="22"/>
          <w:lang w:val="en-US"/>
        </w:rPr>
        <w:t> </w:t>
      </w:r>
      <w:r w:rsidRPr="006B043C">
        <w:rPr>
          <w:szCs w:val="22"/>
          <w:lang w:val="bg-BG"/>
        </w:rPr>
        <w:t xml:space="preserve">067 подходящи контроли, като се използва стратегия за вземане на проби, определена от риска. Демонстрирана е връзка кумулативна доза-отговор с коригиран </w:t>
      </w:r>
      <w:r w:rsidRPr="00BB6270">
        <w:rPr>
          <w:szCs w:val="22"/>
          <w:lang w:val="en-US"/>
        </w:rPr>
        <w:t>OR</w:t>
      </w:r>
      <w:r w:rsidRPr="006B043C">
        <w:rPr>
          <w:szCs w:val="22"/>
          <w:lang w:val="bg-BG"/>
        </w:rPr>
        <w:t xml:space="preserve"> 2,1 (95% ДИ: 1,7-2,6), нарастващ до </w:t>
      </w:r>
      <w:r w:rsidRPr="00BB6270">
        <w:rPr>
          <w:szCs w:val="22"/>
          <w:lang w:val="en-US"/>
        </w:rPr>
        <w:t>OR</w:t>
      </w:r>
      <w:r w:rsidRPr="006B043C">
        <w:rPr>
          <w:szCs w:val="22"/>
          <w:lang w:val="bg-BG"/>
        </w:rPr>
        <w:t xml:space="preserve"> 3,9 (3,0-4,9) за висока употреба (~ 25</w:t>
      </w:r>
      <w:ins w:id="31" w:author="Author">
        <w:r w:rsidR="007B5810">
          <w:rPr>
            <w:szCs w:val="22"/>
            <w:lang w:val="en-US"/>
          </w:rPr>
          <w:t> </w:t>
        </w:r>
      </w:ins>
      <w:del w:id="32" w:author="Author">
        <w:r w:rsidRPr="006B043C" w:rsidDel="007B5810">
          <w:rPr>
            <w:szCs w:val="22"/>
            <w:lang w:val="bg-BG"/>
          </w:rPr>
          <w:delText xml:space="preserve"> </w:delText>
        </w:r>
      </w:del>
      <w:r w:rsidRPr="006B043C">
        <w:rPr>
          <w:szCs w:val="22"/>
          <w:lang w:val="bg-BG"/>
        </w:rPr>
        <w:t>000</w:t>
      </w:r>
      <w:ins w:id="33" w:author="Author">
        <w:r w:rsidR="007B5810">
          <w:rPr>
            <w:szCs w:val="22"/>
            <w:lang w:val="en-US"/>
          </w:rPr>
          <w:t> </w:t>
        </w:r>
      </w:ins>
      <w:del w:id="34" w:author="Author">
        <w:r w:rsidRPr="006B043C" w:rsidDel="007B5810">
          <w:rPr>
            <w:szCs w:val="22"/>
            <w:lang w:val="bg-BG"/>
          </w:rPr>
          <w:delText xml:space="preserve"> </w:delText>
        </w:r>
      </w:del>
      <w:r w:rsidRPr="00BB6270">
        <w:rPr>
          <w:szCs w:val="22"/>
          <w:lang w:val="en-US"/>
        </w:rPr>
        <w:t>mg</w:t>
      </w:r>
      <w:r w:rsidRPr="006B043C">
        <w:rPr>
          <w:szCs w:val="22"/>
          <w:lang w:val="bg-BG"/>
        </w:rPr>
        <w:t xml:space="preserve">) и </w:t>
      </w:r>
      <w:r w:rsidRPr="00BB6270">
        <w:rPr>
          <w:szCs w:val="22"/>
          <w:lang w:val="en-US"/>
        </w:rPr>
        <w:t>OR</w:t>
      </w:r>
      <w:r w:rsidRPr="006B043C">
        <w:rPr>
          <w:szCs w:val="22"/>
          <w:lang w:val="bg-BG"/>
        </w:rPr>
        <w:t xml:space="preserve"> 7,7 (5,7-10,5) за най-високата кумулативна доза (~</w:t>
      </w:r>
      <w:r w:rsidRPr="00BB6270">
        <w:rPr>
          <w:szCs w:val="22"/>
          <w:lang w:val="en-US"/>
        </w:rPr>
        <w:t> </w:t>
      </w:r>
      <w:r w:rsidRPr="006B043C">
        <w:rPr>
          <w:szCs w:val="22"/>
          <w:lang w:val="bg-BG"/>
        </w:rPr>
        <w:t>100</w:t>
      </w:r>
      <w:r w:rsidRPr="00BB6270">
        <w:rPr>
          <w:szCs w:val="22"/>
          <w:lang w:val="en-US"/>
        </w:rPr>
        <w:t> </w:t>
      </w:r>
      <w:r w:rsidRPr="006B043C">
        <w:rPr>
          <w:szCs w:val="22"/>
          <w:lang w:val="bg-BG"/>
        </w:rPr>
        <w:t xml:space="preserve">000 </w:t>
      </w:r>
      <w:r w:rsidRPr="00BB6270">
        <w:rPr>
          <w:szCs w:val="22"/>
          <w:lang w:val="en-US"/>
        </w:rPr>
        <w:t>mg</w:t>
      </w:r>
      <w:r w:rsidRPr="006B043C">
        <w:rPr>
          <w:szCs w:val="22"/>
          <w:lang w:val="bg-BG"/>
        </w:rPr>
        <w:t>) (вж. също точка 4.4).</w:t>
      </w:r>
    </w:p>
    <w:p w14:paraId="502EE176" w14:textId="77777777" w:rsidR="006E1321" w:rsidRPr="00BB6270" w:rsidRDefault="006E1321" w:rsidP="006E1321">
      <w:pPr>
        <w:pStyle w:val="EMEABodyText"/>
        <w:rPr>
          <w:szCs w:val="22"/>
          <w:lang w:val="bg-BG"/>
        </w:rPr>
      </w:pPr>
    </w:p>
    <w:p w14:paraId="318C5C30" w14:textId="7A8F0F60" w:rsidR="00D77064" w:rsidRPr="00BB6270" w:rsidRDefault="00D77064" w:rsidP="00842CE0">
      <w:pPr>
        <w:pStyle w:val="EMEAHeading2"/>
        <w:rPr>
          <w:szCs w:val="22"/>
          <w:lang w:val="bg-BG"/>
        </w:rPr>
      </w:pPr>
      <w:r w:rsidRPr="00BB6270">
        <w:rPr>
          <w:szCs w:val="22"/>
          <w:lang w:val="bg-BG"/>
        </w:rPr>
        <w:lastRenderedPageBreak/>
        <w:t>5.2</w:t>
      </w:r>
      <w:r w:rsidRPr="00BB6270">
        <w:rPr>
          <w:szCs w:val="22"/>
          <w:lang w:val="bg-BG"/>
        </w:rPr>
        <w:tab/>
        <w:t>Фармакокинетични свойства</w:t>
      </w:r>
      <w:r w:rsidR="002D6EF1">
        <w:rPr>
          <w:szCs w:val="22"/>
          <w:lang w:val="bg-BG"/>
        </w:rPr>
        <w:fldChar w:fldCharType="begin"/>
      </w:r>
      <w:r w:rsidR="002D6EF1">
        <w:rPr>
          <w:szCs w:val="22"/>
          <w:lang w:val="bg-BG"/>
        </w:rPr>
        <w:instrText xml:space="preserve"> DOCVARIABLE vault_nd_d5ddb919-4bb7-475b-91d7-1ff7842ffa9f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70B95BA0" w14:textId="77777777" w:rsidR="00D77064" w:rsidRPr="00BB6270" w:rsidRDefault="00D77064" w:rsidP="00842CE0">
      <w:pPr>
        <w:pStyle w:val="EMEAHeading2"/>
        <w:rPr>
          <w:szCs w:val="22"/>
          <w:lang w:val="bg-BG"/>
        </w:rPr>
      </w:pPr>
    </w:p>
    <w:p w14:paraId="11FD0030" w14:textId="77777777" w:rsidR="00D77064" w:rsidRPr="00BB6270" w:rsidRDefault="00D77064" w:rsidP="00842CE0">
      <w:pPr>
        <w:pStyle w:val="EMEABodyText"/>
        <w:keepNext/>
        <w:rPr>
          <w:szCs w:val="22"/>
          <w:lang w:val="bg-BG"/>
        </w:rPr>
      </w:pPr>
      <w:r w:rsidRPr="00BB6270">
        <w:rPr>
          <w:szCs w:val="22"/>
          <w:lang w:val="bg-BG"/>
        </w:rPr>
        <w:t>Едновременният прием на хидрохлоротиазид и ирбесартан не влияе върху фармакокинетиката им.</w:t>
      </w:r>
    </w:p>
    <w:p w14:paraId="31FCFD0B" w14:textId="77777777" w:rsidR="00D06D83" w:rsidRPr="00BB6270" w:rsidRDefault="00D06D83" w:rsidP="00D77064">
      <w:pPr>
        <w:pStyle w:val="EMEABodyText"/>
        <w:rPr>
          <w:szCs w:val="22"/>
          <w:lang w:val="bg-BG"/>
        </w:rPr>
      </w:pPr>
    </w:p>
    <w:p w14:paraId="51844D09" w14:textId="77777777" w:rsidR="00D77064" w:rsidRPr="00BB6270" w:rsidRDefault="00D06D83" w:rsidP="00D77064">
      <w:pPr>
        <w:pStyle w:val="EMEABodyText"/>
        <w:rPr>
          <w:szCs w:val="22"/>
          <w:u w:val="single"/>
          <w:lang w:val="bg-BG"/>
        </w:rPr>
      </w:pPr>
      <w:r w:rsidRPr="00BB6270">
        <w:rPr>
          <w:szCs w:val="22"/>
          <w:u w:val="single"/>
          <w:lang w:val="bg-BG"/>
        </w:rPr>
        <w:t>Абсорбция</w:t>
      </w:r>
    </w:p>
    <w:p w14:paraId="5B8C3B64" w14:textId="77777777" w:rsidR="00D06D83" w:rsidRPr="00BB6270" w:rsidRDefault="00D06D83" w:rsidP="00D77064">
      <w:pPr>
        <w:pStyle w:val="EMEABodyText"/>
        <w:rPr>
          <w:szCs w:val="22"/>
          <w:lang w:val="bg-BG"/>
        </w:rPr>
      </w:pPr>
    </w:p>
    <w:p w14:paraId="2DCF6576" w14:textId="77777777" w:rsidR="00D77064" w:rsidRPr="00BB6270" w:rsidRDefault="00D77064" w:rsidP="00D77064">
      <w:pPr>
        <w:pStyle w:val="EMEABodyText"/>
        <w:rPr>
          <w:szCs w:val="22"/>
          <w:lang w:val="bg-BG"/>
        </w:rPr>
      </w:pPr>
      <w:r w:rsidRPr="00BB6270">
        <w:rPr>
          <w:szCs w:val="22"/>
          <w:lang w:val="bg-BG"/>
        </w:rPr>
        <w:t xml:space="preserve">Ирбесартан и хидрохлоротиазид са </w:t>
      </w:r>
      <w:r w:rsidR="00856108" w:rsidRPr="00BB6270">
        <w:rPr>
          <w:szCs w:val="22"/>
          <w:lang w:val="bg-BG"/>
        </w:rPr>
        <w:t xml:space="preserve">перорално </w:t>
      </w:r>
      <w:r w:rsidRPr="00BB6270">
        <w:rPr>
          <w:szCs w:val="22"/>
          <w:lang w:val="bg-BG"/>
        </w:rPr>
        <w:t xml:space="preserve">активни </w:t>
      </w:r>
      <w:r w:rsidR="00856108" w:rsidRPr="00BB6270">
        <w:rPr>
          <w:szCs w:val="22"/>
          <w:lang w:val="bg-BG"/>
        </w:rPr>
        <w:t xml:space="preserve">вещества </w:t>
      </w:r>
      <w:r w:rsidRPr="00BB6270">
        <w:rPr>
          <w:szCs w:val="22"/>
          <w:lang w:val="bg-BG"/>
        </w:rPr>
        <w:t xml:space="preserve">и </w:t>
      </w:r>
      <w:r w:rsidR="00856108" w:rsidRPr="00BB6270">
        <w:rPr>
          <w:szCs w:val="22"/>
          <w:lang w:val="bg-BG"/>
        </w:rPr>
        <w:t xml:space="preserve">за тяхното действие </w:t>
      </w:r>
      <w:r w:rsidRPr="00BB6270">
        <w:rPr>
          <w:szCs w:val="22"/>
          <w:lang w:val="bg-BG"/>
        </w:rPr>
        <w:t xml:space="preserve">не </w:t>
      </w:r>
      <w:r w:rsidR="00856108" w:rsidRPr="00BB6270">
        <w:rPr>
          <w:szCs w:val="22"/>
          <w:lang w:val="bg-BG"/>
        </w:rPr>
        <w:t xml:space="preserve">се </w:t>
      </w:r>
      <w:r w:rsidRPr="00BB6270">
        <w:rPr>
          <w:szCs w:val="22"/>
          <w:lang w:val="bg-BG"/>
        </w:rPr>
        <w:t>изисква биотрансформаци</w:t>
      </w:r>
      <w:r w:rsidR="00856108" w:rsidRPr="00BB6270">
        <w:rPr>
          <w:szCs w:val="22"/>
          <w:lang w:val="bg-BG"/>
        </w:rPr>
        <w:t>я</w:t>
      </w:r>
      <w:r w:rsidRPr="00BB6270">
        <w:rPr>
          <w:szCs w:val="22"/>
          <w:lang w:val="bg-BG"/>
        </w:rPr>
        <w:t xml:space="preserve">. След перорално приложение на CoAprovel абсолютната перорална бионаличност </w:t>
      </w:r>
      <w:r w:rsidR="00856108" w:rsidRPr="00BB6270">
        <w:rPr>
          <w:szCs w:val="22"/>
          <w:lang w:val="bg-BG"/>
        </w:rPr>
        <w:t xml:space="preserve">е </w:t>
      </w:r>
      <w:r w:rsidRPr="00BB6270">
        <w:rPr>
          <w:szCs w:val="22"/>
          <w:lang w:val="bg-BG"/>
        </w:rPr>
        <w:t>60</w:t>
      </w:r>
      <w:r w:rsidR="00856108" w:rsidRPr="00BB6270">
        <w:rPr>
          <w:szCs w:val="22"/>
          <w:lang w:val="bg-BG"/>
        </w:rPr>
        <w:t>-</w:t>
      </w:r>
      <w:r w:rsidRPr="00BB6270">
        <w:rPr>
          <w:szCs w:val="22"/>
          <w:lang w:val="bg-BG"/>
        </w:rPr>
        <w:t>80% и 50</w:t>
      </w:r>
      <w:r w:rsidR="00856108" w:rsidRPr="00BB6270">
        <w:rPr>
          <w:szCs w:val="22"/>
          <w:lang w:val="bg-BG"/>
        </w:rPr>
        <w:t>-</w:t>
      </w:r>
      <w:r w:rsidRPr="00BB6270">
        <w:rPr>
          <w:szCs w:val="22"/>
          <w:lang w:val="bg-BG"/>
        </w:rPr>
        <w:t>80%, съответно за ирбесартан и хидрохлоротиазид. Едновременният прием на храна не променя значително бионаличността на CoAprovel. Максимална плазмена концентрация се достига 1,5</w:t>
      </w:r>
      <w:r w:rsidR="00856108" w:rsidRPr="00BB6270">
        <w:rPr>
          <w:szCs w:val="22"/>
          <w:lang w:val="bg-BG"/>
        </w:rPr>
        <w:t>-</w:t>
      </w:r>
      <w:r w:rsidRPr="00BB6270">
        <w:rPr>
          <w:szCs w:val="22"/>
          <w:lang w:val="bg-BG"/>
        </w:rPr>
        <w:t>2</w:t>
      </w:r>
      <w:r w:rsidR="00856108" w:rsidRPr="00BB6270">
        <w:rPr>
          <w:szCs w:val="22"/>
          <w:lang w:val="bg-BG"/>
        </w:rPr>
        <w:t> </w:t>
      </w:r>
      <w:r w:rsidRPr="00BB6270">
        <w:rPr>
          <w:szCs w:val="22"/>
          <w:lang w:val="bg-BG"/>
        </w:rPr>
        <w:t>часа след перорално приложение за ирбесартан и 1</w:t>
      </w:r>
      <w:r w:rsidR="00856108" w:rsidRPr="00BB6270">
        <w:rPr>
          <w:szCs w:val="22"/>
          <w:lang w:val="bg-BG"/>
        </w:rPr>
        <w:t>-</w:t>
      </w:r>
      <w:r w:rsidRPr="00BB6270">
        <w:rPr>
          <w:szCs w:val="22"/>
          <w:lang w:val="bg-BG"/>
        </w:rPr>
        <w:t>2,5</w:t>
      </w:r>
      <w:r w:rsidR="00856108" w:rsidRPr="00BB6270">
        <w:rPr>
          <w:szCs w:val="22"/>
          <w:lang w:val="bg-BG"/>
        </w:rPr>
        <w:t> </w:t>
      </w:r>
      <w:r w:rsidRPr="00BB6270">
        <w:rPr>
          <w:szCs w:val="22"/>
          <w:lang w:val="bg-BG"/>
        </w:rPr>
        <w:t>часа за хидрохлоротиазид.</w:t>
      </w:r>
    </w:p>
    <w:p w14:paraId="08743C8F" w14:textId="77777777" w:rsidR="00D06D83" w:rsidRPr="00BB6270" w:rsidRDefault="00D06D83" w:rsidP="00D77064">
      <w:pPr>
        <w:pStyle w:val="EMEABodyText"/>
        <w:rPr>
          <w:szCs w:val="22"/>
          <w:lang w:val="bg-BG"/>
        </w:rPr>
      </w:pPr>
    </w:p>
    <w:p w14:paraId="6E43E182" w14:textId="77777777" w:rsidR="00D77064" w:rsidRPr="00BB6270" w:rsidRDefault="00D06D83" w:rsidP="00D77064">
      <w:pPr>
        <w:pStyle w:val="EMEABodyText"/>
        <w:rPr>
          <w:szCs w:val="22"/>
          <w:u w:val="single"/>
          <w:lang w:val="bg-BG"/>
        </w:rPr>
      </w:pPr>
      <w:r w:rsidRPr="00BB6270">
        <w:rPr>
          <w:szCs w:val="22"/>
          <w:u w:val="single"/>
          <w:lang w:val="bg-BG"/>
        </w:rPr>
        <w:t>Разпределение</w:t>
      </w:r>
    </w:p>
    <w:p w14:paraId="3D2F34D5" w14:textId="77777777" w:rsidR="00D06D83" w:rsidRPr="00BB6270" w:rsidRDefault="00D06D83" w:rsidP="00D77064">
      <w:pPr>
        <w:pStyle w:val="EMEABodyText"/>
        <w:rPr>
          <w:szCs w:val="22"/>
          <w:lang w:val="bg-BG"/>
        </w:rPr>
      </w:pPr>
    </w:p>
    <w:p w14:paraId="570AABEA" w14:textId="77777777" w:rsidR="00D77064" w:rsidRPr="00BB6270" w:rsidRDefault="00D77064" w:rsidP="00D77064">
      <w:pPr>
        <w:pStyle w:val="EMEABodyText"/>
        <w:rPr>
          <w:szCs w:val="22"/>
          <w:lang w:val="bg-BG"/>
        </w:rPr>
      </w:pPr>
      <w:r w:rsidRPr="00BB6270">
        <w:rPr>
          <w:szCs w:val="22"/>
          <w:lang w:val="bg-BG"/>
        </w:rPr>
        <w:t>Свързването на ирбесартан с плазмените протеини е около 96%, като свързването с клетъчни</w:t>
      </w:r>
      <w:r w:rsidR="00856108" w:rsidRPr="00BB6270">
        <w:rPr>
          <w:szCs w:val="22"/>
          <w:lang w:val="bg-BG"/>
        </w:rPr>
        <w:t>те</w:t>
      </w:r>
      <w:r w:rsidRPr="00BB6270">
        <w:rPr>
          <w:szCs w:val="22"/>
          <w:lang w:val="bg-BG"/>
        </w:rPr>
        <w:t xml:space="preserve"> </w:t>
      </w:r>
      <w:r w:rsidR="00856108" w:rsidRPr="00BB6270">
        <w:rPr>
          <w:szCs w:val="22"/>
          <w:lang w:val="bg-BG"/>
        </w:rPr>
        <w:t xml:space="preserve">компоненти на кръвта </w:t>
      </w:r>
      <w:r w:rsidRPr="00BB6270">
        <w:rPr>
          <w:szCs w:val="22"/>
          <w:lang w:val="bg-BG"/>
        </w:rPr>
        <w:t>е незначително. Обемът на разпределение на ирбесартан е 53</w:t>
      </w:r>
      <w:r w:rsidR="00856108" w:rsidRPr="00BB6270">
        <w:rPr>
          <w:szCs w:val="22"/>
          <w:lang w:val="bg-BG"/>
        </w:rPr>
        <w:t>-</w:t>
      </w:r>
      <w:r w:rsidRPr="00BB6270">
        <w:rPr>
          <w:szCs w:val="22"/>
          <w:lang w:val="bg-BG"/>
        </w:rPr>
        <w:t>93</w:t>
      </w:r>
      <w:r w:rsidRPr="00BB6270">
        <w:rPr>
          <w:szCs w:val="22"/>
        </w:rPr>
        <w:t> </w:t>
      </w:r>
      <w:r w:rsidRPr="00BB6270">
        <w:rPr>
          <w:szCs w:val="22"/>
          <w:lang w:val="bg-BG"/>
        </w:rPr>
        <w:t xml:space="preserve">литра. Около 68% от хидрохлоротиазид е свързан с плазмените протеини, а </w:t>
      </w:r>
      <w:r w:rsidR="00CA1066" w:rsidRPr="00BB6270">
        <w:rPr>
          <w:szCs w:val="22"/>
          <w:lang w:val="bg-BG"/>
        </w:rPr>
        <w:t>привидният</w:t>
      </w:r>
      <w:r w:rsidRPr="00BB6270">
        <w:rPr>
          <w:szCs w:val="22"/>
          <w:lang w:val="bg-BG"/>
        </w:rPr>
        <w:t xml:space="preserve"> обем на разпределение е 0,83</w:t>
      </w:r>
      <w:r w:rsidR="00856108" w:rsidRPr="00BB6270">
        <w:rPr>
          <w:szCs w:val="22"/>
          <w:lang w:val="bg-BG"/>
        </w:rPr>
        <w:t>-</w:t>
      </w:r>
      <w:r w:rsidRPr="00BB6270">
        <w:rPr>
          <w:szCs w:val="22"/>
          <w:lang w:val="bg-BG"/>
        </w:rPr>
        <w:t>1,14</w:t>
      </w:r>
      <w:r w:rsidRPr="00BB6270">
        <w:rPr>
          <w:szCs w:val="22"/>
        </w:rPr>
        <w:t> l</w:t>
      </w:r>
      <w:r w:rsidRPr="00BB6270">
        <w:rPr>
          <w:szCs w:val="22"/>
          <w:lang w:val="bg-BG"/>
        </w:rPr>
        <w:t>/</w:t>
      </w:r>
      <w:r w:rsidRPr="00BB6270">
        <w:rPr>
          <w:szCs w:val="22"/>
        </w:rPr>
        <w:t>kg</w:t>
      </w:r>
      <w:r w:rsidRPr="00BB6270">
        <w:rPr>
          <w:szCs w:val="22"/>
          <w:lang w:val="bg-BG"/>
        </w:rPr>
        <w:t>.</w:t>
      </w:r>
    </w:p>
    <w:p w14:paraId="4F72165C" w14:textId="77777777" w:rsidR="00D06D83" w:rsidRPr="00BB6270" w:rsidRDefault="00D06D83" w:rsidP="00D77064">
      <w:pPr>
        <w:pStyle w:val="EMEABodyText"/>
        <w:rPr>
          <w:szCs w:val="22"/>
          <w:lang w:val="bg-BG"/>
        </w:rPr>
      </w:pPr>
    </w:p>
    <w:p w14:paraId="66D0A5E8" w14:textId="77777777" w:rsidR="00D77064" w:rsidRPr="00BB6270" w:rsidRDefault="00D06D83" w:rsidP="00710B15">
      <w:pPr>
        <w:pStyle w:val="EMEABodyText"/>
        <w:keepNext/>
        <w:rPr>
          <w:szCs w:val="22"/>
          <w:u w:val="single"/>
          <w:lang w:val="bg-BG"/>
        </w:rPr>
      </w:pPr>
      <w:r w:rsidRPr="00BB6270">
        <w:rPr>
          <w:szCs w:val="22"/>
          <w:u w:val="single"/>
          <w:lang w:val="bg-BG"/>
        </w:rPr>
        <w:t>Линейност/</w:t>
      </w:r>
      <w:r w:rsidR="002C2FA0" w:rsidRPr="00BB6270">
        <w:rPr>
          <w:szCs w:val="22"/>
          <w:u w:val="single"/>
          <w:lang w:val="bg-BG"/>
        </w:rPr>
        <w:t>нелинейност</w:t>
      </w:r>
    </w:p>
    <w:p w14:paraId="6D7990FE" w14:textId="77777777" w:rsidR="00D06D83" w:rsidRPr="00BB6270" w:rsidRDefault="00D06D83" w:rsidP="00710B15">
      <w:pPr>
        <w:pStyle w:val="EMEABodyText"/>
        <w:keepNext/>
        <w:rPr>
          <w:szCs w:val="22"/>
          <w:lang w:val="bg-BG"/>
        </w:rPr>
      </w:pPr>
    </w:p>
    <w:p w14:paraId="6BBC46B3" w14:textId="3C1FB797" w:rsidR="00D77064" w:rsidRPr="00BB6270" w:rsidRDefault="00D77064" w:rsidP="00710B15">
      <w:pPr>
        <w:pStyle w:val="EMEABodyText"/>
        <w:keepNext/>
        <w:rPr>
          <w:szCs w:val="22"/>
          <w:lang w:val="bg-BG"/>
        </w:rPr>
      </w:pPr>
      <w:r w:rsidRPr="00BB6270">
        <w:rPr>
          <w:szCs w:val="22"/>
          <w:lang w:val="bg-BG"/>
        </w:rPr>
        <w:t xml:space="preserve">Ирбесартан показва линейна и пропорционална на дозата фармакокинетика </w:t>
      </w:r>
      <w:r w:rsidR="00190A59" w:rsidRPr="00BB6270">
        <w:rPr>
          <w:szCs w:val="22"/>
          <w:lang w:val="bg-BG"/>
        </w:rPr>
        <w:t xml:space="preserve">в дозовия диапазон </w:t>
      </w:r>
      <w:r w:rsidRPr="00BB6270">
        <w:rPr>
          <w:szCs w:val="22"/>
          <w:lang w:val="bg-BG"/>
        </w:rPr>
        <w:t>от 10</w:t>
      </w:r>
      <w:r w:rsidRPr="00BB6270">
        <w:rPr>
          <w:szCs w:val="22"/>
        </w:rPr>
        <w:t> </w:t>
      </w:r>
      <w:r w:rsidRPr="00BB6270">
        <w:rPr>
          <w:szCs w:val="22"/>
          <w:lang w:val="bg-BG"/>
        </w:rPr>
        <w:t>до 600</w:t>
      </w:r>
      <w:r w:rsidRPr="00BB6270">
        <w:rPr>
          <w:szCs w:val="22"/>
        </w:rPr>
        <w:t> mg</w:t>
      </w:r>
      <w:r w:rsidRPr="00BB6270">
        <w:rPr>
          <w:szCs w:val="22"/>
          <w:lang w:val="bg-BG"/>
        </w:rPr>
        <w:t>. При перорално приложение на доза</w:t>
      </w:r>
      <w:r w:rsidR="00190A59" w:rsidRPr="00BB6270">
        <w:rPr>
          <w:szCs w:val="22"/>
          <w:lang w:val="bg-BG"/>
        </w:rPr>
        <w:t>,</w:t>
      </w:r>
      <w:r w:rsidRPr="00BB6270">
        <w:rPr>
          <w:szCs w:val="22"/>
          <w:lang w:val="bg-BG"/>
        </w:rPr>
        <w:t xml:space="preserve"> превишаваща 600</w:t>
      </w:r>
      <w:r w:rsidRPr="00BB6270">
        <w:rPr>
          <w:szCs w:val="22"/>
        </w:rPr>
        <w:t> mg</w:t>
      </w:r>
      <w:r w:rsidR="00190A59" w:rsidRPr="00BB6270">
        <w:rPr>
          <w:szCs w:val="22"/>
          <w:lang w:val="bg-BG"/>
        </w:rPr>
        <w:t>,</w:t>
      </w:r>
      <w:r w:rsidRPr="00BB6270">
        <w:rPr>
          <w:szCs w:val="22"/>
          <w:lang w:val="bg-BG"/>
        </w:rPr>
        <w:t xml:space="preserve"> е наблюдаван</w:t>
      </w:r>
      <w:r w:rsidR="00190A59" w:rsidRPr="00BB6270">
        <w:rPr>
          <w:szCs w:val="22"/>
          <w:lang w:val="bg-BG"/>
        </w:rPr>
        <w:t>о</w:t>
      </w:r>
      <w:r w:rsidRPr="00BB6270">
        <w:rPr>
          <w:szCs w:val="22"/>
          <w:lang w:val="bg-BG"/>
        </w:rPr>
        <w:t xml:space="preserve"> по-малк</w:t>
      </w:r>
      <w:r w:rsidR="00190A59" w:rsidRPr="00BB6270">
        <w:rPr>
          <w:szCs w:val="22"/>
          <w:lang w:val="bg-BG"/>
        </w:rPr>
        <w:t>о</w:t>
      </w:r>
      <w:r w:rsidRPr="00BB6270">
        <w:rPr>
          <w:szCs w:val="22"/>
          <w:lang w:val="bg-BG"/>
        </w:rPr>
        <w:t xml:space="preserve"> от пропорционалн</w:t>
      </w:r>
      <w:r w:rsidR="00190A59" w:rsidRPr="00BB6270">
        <w:rPr>
          <w:szCs w:val="22"/>
          <w:lang w:val="bg-BG"/>
        </w:rPr>
        <w:t>о повишаване на</w:t>
      </w:r>
      <w:r w:rsidRPr="00BB6270">
        <w:rPr>
          <w:szCs w:val="22"/>
          <w:lang w:val="bg-BG"/>
        </w:rPr>
        <w:t xml:space="preserve"> абсорбция</w:t>
      </w:r>
      <w:r w:rsidR="00190A59" w:rsidRPr="00BB6270">
        <w:rPr>
          <w:szCs w:val="22"/>
          <w:lang w:val="bg-BG"/>
        </w:rPr>
        <w:t>та</w:t>
      </w:r>
      <w:r w:rsidRPr="00BB6270">
        <w:rPr>
          <w:szCs w:val="22"/>
          <w:lang w:val="bg-BG"/>
        </w:rPr>
        <w:t>; механизм</w:t>
      </w:r>
      <w:r w:rsidR="004E3187" w:rsidRPr="00BB6270">
        <w:rPr>
          <w:szCs w:val="22"/>
          <w:lang w:val="bg-BG"/>
        </w:rPr>
        <w:t>ът</w:t>
      </w:r>
      <w:r w:rsidRPr="00BB6270">
        <w:rPr>
          <w:szCs w:val="22"/>
          <w:lang w:val="bg-BG"/>
        </w:rPr>
        <w:t xml:space="preserve"> на това не е</w:t>
      </w:r>
      <w:r w:rsidR="00275F44" w:rsidRPr="00BB6270">
        <w:rPr>
          <w:szCs w:val="22"/>
          <w:lang w:val="bg-BG"/>
        </w:rPr>
        <w:t xml:space="preserve"> известен</w:t>
      </w:r>
      <w:r w:rsidRPr="00BB6270">
        <w:rPr>
          <w:szCs w:val="22"/>
          <w:lang w:val="bg-BG"/>
        </w:rPr>
        <w:t xml:space="preserve">. Общият телесен и бъбречен клирънс </w:t>
      </w:r>
      <w:r w:rsidR="00EF6A70" w:rsidRPr="00BB6270">
        <w:rPr>
          <w:szCs w:val="22"/>
          <w:lang w:val="bg-BG"/>
        </w:rPr>
        <w:t xml:space="preserve">са </w:t>
      </w:r>
      <w:r w:rsidRPr="00BB6270">
        <w:rPr>
          <w:szCs w:val="22"/>
          <w:lang w:val="bg-BG"/>
        </w:rPr>
        <w:t>съответно 157</w:t>
      </w:r>
      <w:r w:rsidR="00EF6A70" w:rsidRPr="00BB6270">
        <w:rPr>
          <w:szCs w:val="22"/>
          <w:lang w:val="bg-BG"/>
        </w:rPr>
        <w:t>-</w:t>
      </w:r>
      <w:r w:rsidRPr="00BB6270">
        <w:rPr>
          <w:szCs w:val="22"/>
          <w:lang w:val="bg-BG"/>
        </w:rPr>
        <w:t>176</w:t>
      </w:r>
      <w:r w:rsidRPr="00BB6270">
        <w:rPr>
          <w:szCs w:val="22"/>
        </w:rPr>
        <w:t> </w:t>
      </w:r>
      <w:r w:rsidRPr="00BB6270">
        <w:rPr>
          <w:szCs w:val="22"/>
          <w:lang w:val="bg-BG"/>
        </w:rPr>
        <w:t>и 3</w:t>
      </w:r>
      <w:r w:rsidR="00EF6A70" w:rsidRPr="00BB6270">
        <w:rPr>
          <w:szCs w:val="22"/>
          <w:lang w:val="bg-BG"/>
        </w:rPr>
        <w:t>-</w:t>
      </w:r>
      <w:r w:rsidRPr="00BB6270">
        <w:rPr>
          <w:szCs w:val="22"/>
          <w:lang w:val="bg-BG"/>
        </w:rPr>
        <w:t>3,5</w:t>
      </w:r>
      <w:r w:rsidRPr="00BB6270">
        <w:rPr>
          <w:szCs w:val="22"/>
        </w:rPr>
        <w:t> ml</w:t>
      </w:r>
      <w:r w:rsidRPr="00BB6270">
        <w:rPr>
          <w:szCs w:val="22"/>
          <w:lang w:val="bg-BG"/>
        </w:rPr>
        <w:t>/</w:t>
      </w:r>
      <w:r w:rsidRPr="00BB6270">
        <w:rPr>
          <w:szCs w:val="22"/>
        </w:rPr>
        <w:t>min</w:t>
      </w:r>
      <w:r w:rsidRPr="00BB6270">
        <w:rPr>
          <w:szCs w:val="22"/>
          <w:lang w:val="bg-BG"/>
        </w:rPr>
        <w:t>.Терминалният елиминационен полуживот на ирбесартан е 11</w:t>
      </w:r>
      <w:r w:rsidR="00D077F6" w:rsidRPr="00BB6270">
        <w:rPr>
          <w:szCs w:val="22"/>
          <w:lang w:val="bg-BG"/>
        </w:rPr>
        <w:t>-</w:t>
      </w:r>
      <w:r w:rsidRPr="00BB6270">
        <w:rPr>
          <w:szCs w:val="22"/>
          <w:lang w:val="bg-BG"/>
        </w:rPr>
        <w:t>15</w:t>
      </w:r>
      <w:r w:rsidR="00D077F6" w:rsidRPr="00BB6270">
        <w:rPr>
          <w:szCs w:val="22"/>
          <w:lang w:val="bg-BG"/>
        </w:rPr>
        <w:t> </w:t>
      </w:r>
      <w:r w:rsidRPr="00BB6270">
        <w:rPr>
          <w:szCs w:val="22"/>
          <w:lang w:val="bg-BG"/>
        </w:rPr>
        <w:t>часа. Стационарни плазмени концентрации се постигат в рамките на 3</w:t>
      </w:r>
      <w:r w:rsidRPr="00BB6270">
        <w:rPr>
          <w:szCs w:val="22"/>
        </w:rPr>
        <w:t> </w:t>
      </w:r>
      <w:r w:rsidRPr="00BB6270">
        <w:rPr>
          <w:szCs w:val="22"/>
          <w:lang w:val="bg-BG"/>
        </w:rPr>
        <w:t>дни след започване на лечението с еднократен дневен прием. При многократно приложение на дози, приемани веднъж дневно</w:t>
      </w:r>
      <w:r w:rsidR="00D077F6" w:rsidRPr="00BB6270">
        <w:rPr>
          <w:szCs w:val="22"/>
          <w:lang w:val="bg-BG"/>
        </w:rPr>
        <w:t>,</w:t>
      </w:r>
      <w:r w:rsidRPr="00BB6270">
        <w:rPr>
          <w:szCs w:val="22"/>
          <w:lang w:val="bg-BG"/>
        </w:rPr>
        <w:t xml:space="preserve"> е наблюдавано ограничено кумулиране на ирбесартан (&lt;</w:t>
      </w:r>
      <w:r w:rsidRPr="00BB6270">
        <w:rPr>
          <w:szCs w:val="22"/>
        </w:rPr>
        <w:t> </w:t>
      </w:r>
      <w:r w:rsidRPr="00BB6270">
        <w:rPr>
          <w:szCs w:val="22"/>
          <w:lang w:val="bg-BG"/>
        </w:rPr>
        <w:t xml:space="preserve">20%). </w:t>
      </w:r>
      <w:r w:rsidR="00D077F6" w:rsidRPr="00BB6270">
        <w:rPr>
          <w:szCs w:val="22"/>
          <w:lang w:val="bg-BG"/>
        </w:rPr>
        <w:t xml:space="preserve">При едно </w:t>
      </w:r>
      <w:r w:rsidRPr="00BB6270">
        <w:rPr>
          <w:szCs w:val="22"/>
          <w:lang w:val="bg-BG"/>
        </w:rPr>
        <w:t xml:space="preserve">проучване са наблюдавани </w:t>
      </w:r>
      <w:r w:rsidR="00D077F6" w:rsidRPr="00BB6270">
        <w:rPr>
          <w:szCs w:val="22"/>
          <w:lang w:val="bg-BG"/>
        </w:rPr>
        <w:t xml:space="preserve">малко </w:t>
      </w:r>
      <w:r w:rsidRPr="00BB6270">
        <w:rPr>
          <w:szCs w:val="22"/>
          <w:lang w:val="bg-BG"/>
        </w:rPr>
        <w:t xml:space="preserve">по-високи плазмени концентрации на ирбесартан при жени с хипертония. Въпреки това, не </w:t>
      </w:r>
      <w:r w:rsidR="00D077F6" w:rsidRPr="00BB6270">
        <w:rPr>
          <w:szCs w:val="22"/>
          <w:lang w:val="bg-BG"/>
        </w:rPr>
        <w:t xml:space="preserve">е наблюдавана разлика </w:t>
      </w:r>
      <w:r w:rsidRPr="00BB6270">
        <w:rPr>
          <w:szCs w:val="22"/>
          <w:lang w:val="bg-BG"/>
        </w:rPr>
        <w:t>по отношение на елиминационния полуживот и кумулирането на ирбесартан. Не е необходим</w:t>
      </w:r>
      <w:r w:rsidR="00E237AE" w:rsidRPr="00BB6270">
        <w:rPr>
          <w:szCs w:val="22"/>
          <w:lang w:val="bg-BG"/>
        </w:rPr>
        <w:t>о коригиране</w:t>
      </w:r>
      <w:r w:rsidRPr="00BB6270">
        <w:rPr>
          <w:szCs w:val="22"/>
          <w:lang w:val="bg-BG"/>
        </w:rPr>
        <w:t xml:space="preserve"> на дозата при пациентите от женски пол. Стойностите на </w:t>
      </w:r>
      <w:r w:rsidRPr="00BB6270">
        <w:rPr>
          <w:szCs w:val="22"/>
        </w:rPr>
        <w:t>AUC</w:t>
      </w:r>
      <w:r w:rsidRPr="00BB6270">
        <w:rPr>
          <w:szCs w:val="22"/>
          <w:lang w:val="bg-BG"/>
        </w:rPr>
        <w:t xml:space="preserve"> и </w:t>
      </w:r>
      <w:r w:rsidRPr="00BB6270">
        <w:rPr>
          <w:szCs w:val="22"/>
        </w:rPr>
        <w:t>C</w:t>
      </w:r>
      <w:r w:rsidRPr="00BB6270">
        <w:rPr>
          <w:rStyle w:val="EMEASubscript"/>
          <w:szCs w:val="22"/>
        </w:rPr>
        <w:t>max</w:t>
      </w:r>
      <w:r w:rsidRPr="00BB6270">
        <w:rPr>
          <w:szCs w:val="22"/>
          <w:lang w:val="bg-BG"/>
        </w:rPr>
        <w:t xml:space="preserve"> на ирбесартан също са </w:t>
      </w:r>
      <w:r w:rsidR="00D077F6" w:rsidRPr="00BB6270">
        <w:rPr>
          <w:szCs w:val="22"/>
          <w:lang w:val="bg-BG"/>
        </w:rPr>
        <w:t xml:space="preserve">малко </w:t>
      </w:r>
      <w:r w:rsidRPr="00BB6270">
        <w:rPr>
          <w:szCs w:val="22"/>
          <w:lang w:val="bg-BG"/>
        </w:rPr>
        <w:t xml:space="preserve">по-високи при </w:t>
      </w:r>
      <w:r w:rsidR="00D077F6" w:rsidRPr="00BB6270">
        <w:rPr>
          <w:szCs w:val="22"/>
          <w:lang w:val="bg-BG"/>
        </w:rPr>
        <w:t>пациенти</w:t>
      </w:r>
      <w:r w:rsidR="00E237AE" w:rsidRPr="00BB6270">
        <w:rPr>
          <w:szCs w:val="22"/>
          <w:lang w:val="bg-BG"/>
        </w:rPr>
        <w:t xml:space="preserve"> в старческа възраст</w:t>
      </w:r>
      <w:r w:rsidR="00D077F6" w:rsidRPr="00BB6270">
        <w:rPr>
          <w:szCs w:val="22"/>
          <w:lang w:val="bg-BG"/>
        </w:rPr>
        <w:t xml:space="preserve"> </w:t>
      </w:r>
      <w:r w:rsidRPr="00BB6270">
        <w:rPr>
          <w:szCs w:val="22"/>
          <w:lang w:val="bg-BG"/>
        </w:rPr>
        <w:t>(≥</w:t>
      </w:r>
      <w:r w:rsidRPr="00BB6270">
        <w:rPr>
          <w:szCs w:val="22"/>
        </w:rPr>
        <w:t> </w:t>
      </w:r>
      <w:r w:rsidRPr="00BB6270">
        <w:rPr>
          <w:szCs w:val="22"/>
          <w:lang w:val="bg-BG"/>
        </w:rPr>
        <w:t>65</w:t>
      </w:r>
      <w:r w:rsidRPr="00BB6270">
        <w:rPr>
          <w:szCs w:val="22"/>
        </w:rPr>
        <w:t> </w:t>
      </w:r>
      <w:r w:rsidRPr="00BB6270">
        <w:rPr>
          <w:szCs w:val="22"/>
          <w:lang w:val="bg-BG"/>
        </w:rPr>
        <w:t>години), в сравнение с младите индивиди (18</w:t>
      </w:r>
      <w:r w:rsidRPr="00BB6270">
        <w:rPr>
          <w:szCs w:val="22"/>
        </w:rPr>
        <w:t> </w:t>
      </w:r>
      <w:r w:rsidRPr="00BB6270">
        <w:rPr>
          <w:szCs w:val="22"/>
          <w:lang w:val="bg-BG"/>
        </w:rPr>
        <w:noBreakHyphen/>
      </w:r>
      <w:r w:rsidRPr="00BB6270">
        <w:rPr>
          <w:szCs w:val="22"/>
        </w:rPr>
        <w:t> </w:t>
      </w:r>
      <w:r w:rsidRPr="00BB6270">
        <w:rPr>
          <w:szCs w:val="22"/>
          <w:lang w:val="bg-BG"/>
        </w:rPr>
        <w:t>40</w:t>
      </w:r>
      <w:r w:rsidRPr="00BB6270">
        <w:rPr>
          <w:szCs w:val="22"/>
        </w:rPr>
        <w:t> </w:t>
      </w:r>
      <w:r w:rsidRPr="00BB6270">
        <w:rPr>
          <w:szCs w:val="22"/>
          <w:lang w:val="bg-BG"/>
        </w:rPr>
        <w:t xml:space="preserve">години). Въпреки това, </w:t>
      </w:r>
      <w:r w:rsidR="00E237AE" w:rsidRPr="00BB6270">
        <w:rPr>
          <w:szCs w:val="22"/>
          <w:lang w:val="bg-BG"/>
        </w:rPr>
        <w:t>терминалния</w:t>
      </w:r>
      <w:r w:rsidR="004307B3" w:rsidRPr="00BB6270">
        <w:rPr>
          <w:szCs w:val="22"/>
          <w:lang w:val="bg-BG"/>
        </w:rPr>
        <w:t>т</w:t>
      </w:r>
      <w:r w:rsidRPr="00BB6270">
        <w:rPr>
          <w:szCs w:val="22"/>
          <w:lang w:val="bg-BG"/>
        </w:rPr>
        <w:t xml:space="preserve"> елиминационен полуживот не </w:t>
      </w:r>
      <w:r w:rsidR="00AC48DC" w:rsidRPr="00BB6270">
        <w:rPr>
          <w:szCs w:val="22"/>
          <w:lang w:val="bg-BG"/>
        </w:rPr>
        <w:t xml:space="preserve">се променя </w:t>
      </w:r>
      <w:r w:rsidRPr="00BB6270">
        <w:rPr>
          <w:szCs w:val="22"/>
          <w:lang w:val="bg-BG"/>
        </w:rPr>
        <w:t>значително. Не е необходим</w:t>
      </w:r>
      <w:r w:rsidR="00E237AE" w:rsidRPr="00BB6270">
        <w:rPr>
          <w:szCs w:val="22"/>
          <w:lang w:val="bg-BG"/>
        </w:rPr>
        <w:t>о коригиране</w:t>
      </w:r>
      <w:r w:rsidRPr="00BB6270">
        <w:rPr>
          <w:szCs w:val="22"/>
          <w:lang w:val="bg-BG"/>
        </w:rPr>
        <w:t xml:space="preserve"> на дозата при</w:t>
      </w:r>
      <w:r w:rsidR="00AC48DC" w:rsidRPr="00BB6270">
        <w:rPr>
          <w:szCs w:val="22"/>
          <w:lang w:val="bg-BG"/>
        </w:rPr>
        <w:t xml:space="preserve"> хора</w:t>
      </w:r>
      <w:r w:rsidR="00E237AE" w:rsidRPr="00BB6270">
        <w:rPr>
          <w:szCs w:val="22"/>
          <w:lang w:val="bg-BG"/>
        </w:rPr>
        <w:t xml:space="preserve"> в старческа възраст</w:t>
      </w:r>
      <w:r w:rsidRPr="00BB6270">
        <w:rPr>
          <w:szCs w:val="22"/>
          <w:lang w:val="bg-BG"/>
        </w:rPr>
        <w:t xml:space="preserve">. </w:t>
      </w:r>
      <w:r w:rsidR="00AC48DC" w:rsidRPr="00BB6270">
        <w:rPr>
          <w:szCs w:val="22"/>
          <w:lang w:val="bg-BG"/>
        </w:rPr>
        <w:t xml:space="preserve">Средният плазмен полуживот на </w:t>
      </w:r>
      <w:r w:rsidR="00625438" w:rsidRPr="00BB6270">
        <w:rPr>
          <w:szCs w:val="22"/>
          <w:lang w:val="bg-BG"/>
        </w:rPr>
        <w:t xml:space="preserve">хидрохлоротиазид </w:t>
      </w:r>
      <w:r w:rsidRPr="00BB6270">
        <w:rPr>
          <w:szCs w:val="22"/>
          <w:lang w:val="bg-BG"/>
        </w:rPr>
        <w:t>варира от 5</w:t>
      </w:r>
      <w:r w:rsidR="00625438" w:rsidRPr="00BB6270">
        <w:rPr>
          <w:szCs w:val="22"/>
          <w:lang w:val="bg-BG"/>
        </w:rPr>
        <w:t>-</w:t>
      </w:r>
      <w:r w:rsidRPr="00BB6270">
        <w:rPr>
          <w:szCs w:val="22"/>
          <w:lang w:val="bg-BG"/>
        </w:rPr>
        <w:t>15</w:t>
      </w:r>
      <w:r w:rsidR="00625438" w:rsidRPr="00BB6270">
        <w:rPr>
          <w:szCs w:val="22"/>
          <w:lang w:val="bg-BG"/>
        </w:rPr>
        <w:t> </w:t>
      </w:r>
      <w:r w:rsidRPr="00BB6270">
        <w:rPr>
          <w:szCs w:val="22"/>
          <w:lang w:val="bg-BG"/>
        </w:rPr>
        <w:t>часа.</w:t>
      </w:r>
    </w:p>
    <w:p w14:paraId="30F1268E" w14:textId="77777777" w:rsidR="009B08BF" w:rsidRPr="00BB6270" w:rsidRDefault="009B08BF" w:rsidP="00D77064">
      <w:pPr>
        <w:pStyle w:val="EMEABodyText"/>
        <w:rPr>
          <w:szCs w:val="22"/>
          <w:lang w:val="bg-BG"/>
        </w:rPr>
      </w:pPr>
    </w:p>
    <w:p w14:paraId="2E60F439" w14:textId="77777777" w:rsidR="00D77064" w:rsidRPr="00BB6270" w:rsidRDefault="009B08BF" w:rsidP="00405743">
      <w:pPr>
        <w:pStyle w:val="EMEABodyText"/>
        <w:keepNext/>
        <w:rPr>
          <w:szCs w:val="22"/>
          <w:u w:val="single"/>
          <w:lang w:val="bg-BG"/>
        </w:rPr>
      </w:pPr>
      <w:r w:rsidRPr="00BB6270">
        <w:rPr>
          <w:szCs w:val="22"/>
          <w:u w:val="single"/>
          <w:lang w:val="bg-BG"/>
        </w:rPr>
        <w:t>Биотрансформация</w:t>
      </w:r>
    </w:p>
    <w:p w14:paraId="5885F1FE" w14:textId="77777777" w:rsidR="009B08BF" w:rsidRPr="00BB6270" w:rsidRDefault="009B08BF" w:rsidP="00405743">
      <w:pPr>
        <w:pStyle w:val="EMEABodyText"/>
        <w:keepNext/>
        <w:rPr>
          <w:szCs w:val="22"/>
          <w:lang w:val="bg-BG"/>
        </w:rPr>
      </w:pPr>
    </w:p>
    <w:p w14:paraId="25A17B76" w14:textId="77777777" w:rsidR="009B08BF" w:rsidRPr="00BB6270" w:rsidRDefault="00D77064" w:rsidP="00405743">
      <w:pPr>
        <w:pStyle w:val="EMEABodyText"/>
        <w:keepNext/>
        <w:rPr>
          <w:szCs w:val="22"/>
          <w:lang w:val="bg-BG"/>
        </w:rPr>
      </w:pPr>
      <w:r w:rsidRPr="00BB6270">
        <w:rPr>
          <w:szCs w:val="22"/>
          <w:lang w:val="bg-BG"/>
        </w:rPr>
        <w:t xml:space="preserve">След перорално или интравенозно приложение на </w:t>
      </w:r>
      <w:r w:rsidRPr="00BB6270">
        <w:rPr>
          <w:position w:val="2"/>
          <w:szCs w:val="22"/>
          <w:vertAlign w:val="superscript"/>
          <w:lang w:val="bg-BG"/>
        </w:rPr>
        <w:t>14</w:t>
      </w:r>
      <w:r w:rsidRPr="00BB6270">
        <w:rPr>
          <w:szCs w:val="22"/>
        </w:rPr>
        <w:t>C</w:t>
      </w:r>
      <w:r w:rsidRPr="00BB6270">
        <w:rPr>
          <w:szCs w:val="22"/>
          <w:lang w:val="bg-BG"/>
        </w:rPr>
        <w:t xml:space="preserve"> ирбесартан, 80</w:t>
      </w:r>
      <w:r w:rsidR="00625438" w:rsidRPr="00BB6270">
        <w:rPr>
          <w:szCs w:val="22"/>
          <w:lang w:val="bg-BG"/>
        </w:rPr>
        <w:t>-</w:t>
      </w:r>
      <w:r w:rsidRPr="00BB6270">
        <w:rPr>
          <w:szCs w:val="22"/>
          <w:lang w:val="bg-BG"/>
        </w:rPr>
        <w:t xml:space="preserve">85% от радиоактивността в плазмата се </w:t>
      </w:r>
      <w:r w:rsidR="00405340" w:rsidRPr="00BB6270">
        <w:rPr>
          <w:szCs w:val="22"/>
          <w:lang w:val="bg-BG"/>
        </w:rPr>
        <w:t xml:space="preserve">дължи </w:t>
      </w:r>
      <w:r w:rsidRPr="00BB6270">
        <w:rPr>
          <w:szCs w:val="22"/>
          <w:lang w:val="bg-BG"/>
        </w:rPr>
        <w:t xml:space="preserve">на непроменения ирбесартан. Ирбесартан се метаболизира в черния дроб чрез конюгиране с глюкорониди и </w:t>
      </w:r>
      <w:r w:rsidR="00405340" w:rsidRPr="00BB6270">
        <w:rPr>
          <w:szCs w:val="22"/>
          <w:lang w:val="bg-BG"/>
        </w:rPr>
        <w:t>окисление</w:t>
      </w:r>
      <w:r w:rsidRPr="00BB6270">
        <w:rPr>
          <w:szCs w:val="22"/>
          <w:lang w:val="bg-BG"/>
        </w:rPr>
        <w:t xml:space="preserve">. Главният циркулиращ метаболит е ирбесартан глюкоронид (около 6%). </w:t>
      </w:r>
      <w:r w:rsidR="00405340" w:rsidRPr="00BB6270">
        <w:rPr>
          <w:szCs w:val="22"/>
          <w:lang w:val="bg-BG"/>
        </w:rPr>
        <w:t xml:space="preserve">Проучвания </w:t>
      </w:r>
      <w:r w:rsidRPr="00BB6270">
        <w:rPr>
          <w:i/>
          <w:szCs w:val="22"/>
          <w:lang w:val="en-US"/>
        </w:rPr>
        <w:t>in</w:t>
      </w:r>
      <w:r w:rsidRPr="00BB6270">
        <w:rPr>
          <w:i/>
          <w:szCs w:val="22"/>
          <w:lang w:val="bg-BG"/>
        </w:rPr>
        <w:t xml:space="preserve"> </w:t>
      </w:r>
      <w:r w:rsidRPr="00BB6270">
        <w:rPr>
          <w:i/>
          <w:szCs w:val="22"/>
          <w:lang w:val="en-US"/>
        </w:rPr>
        <w:t>vitro</w:t>
      </w:r>
      <w:r w:rsidRPr="00BB6270">
        <w:rPr>
          <w:szCs w:val="22"/>
          <w:lang w:val="bg-BG"/>
        </w:rPr>
        <w:t xml:space="preserve"> са показали, че ирбесартан се окислява основно от цитохром Р450 ензим </w:t>
      </w:r>
      <w:r w:rsidRPr="00BB6270">
        <w:rPr>
          <w:szCs w:val="22"/>
        </w:rPr>
        <w:t>CYP</w:t>
      </w:r>
      <w:r w:rsidRPr="00BB6270">
        <w:rPr>
          <w:szCs w:val="22"/>
          <w:lang w:val="bg-BG"/>
        </w:rPr>
        <w:t>2</w:t>
      </w:r>
      <w:r w:rsidRPr="00BB6270">
        <w:rPr>
          <w:szCs w:val="22"/>
        </w:rPr>
        <w:t>C</w:t>
      </w:r>
      <w:r w:rsidRPr="00BB6270">
        <w:rPr>
          <w:szCs w:val="22"/>
          <w:lang w:val="bg-BG"/>
        </w:rPr>
        <w:t xml:space="preserve">9; изоензимът </w:t>
      </w:r>
      <w:r w:rsidRPr="00BB6270">
        <w:rPr>
          <w:szCs w:val="22"/>
        </w:rPr>
        <w:t>CYP</w:t>
      </w:r>
      <w:r w:rsidRPr="00BB6270">
        <w:rPr>
          <w:szCs w:val="22"/>
          <w:lang w:val="bg-BG"/>
        </w:rPr>
        <w:t>3</w:t>
      </w:r>
      <w:r w:rsidRPr="00BB6270">
        <w:rPr>
          <w:szCs w:val="22"/>
        </w:rPr>
        <w:t>A</w:t>
      </w:r>
      <w:r w:rsidRPr="00BB6270">
        <w:rPr>
          <w:szCs w:val="22"/>
          <w:lang w:val="bg-BG"/>
        </w:rPr>
        <w:t>4 има минимален ефект.</w:t>
      </w:r>
    </w:p>
    <w:p w14:paraId="3F0A1DB5" w14:textId="77777777" w:rsidR="009B08BF" w:rsidRPr="00BB6270" w:rsidRDefault="009B08BF" w:rsidP="00D77064">
      <w:pPr>
        <w:pStyle w:val="EMEABodyText"/>
        <w:rPr>
          <w:szCs w:val="22"/>
          <w:lang w:val="bg-BG"/>
        </w:rPr>
      </w:pPr>
    </w:p>
    <w:p w14:paraId="0222794E" w14:textId="77777777" w:rsidR="009B08BF" w:rsidRPr="00BB6270" w:rsidRDefault="009B08BF" w:rsidP="00D77064">
      <w:pPr>
        <w:pStyle w:val="EMEABodyText"/>
        <w:rPr>
          <w:szCs w:val="22"/>
          <w:u w:val="single"/>
          <w:lang w:val="bg-BG"/>
        </w:rPr>
      </w:pPr>
      <w:r w:rsidRPr="00BB6270">
        <w:rPr>
          <w:szCs w:val="22"/>
          <w:u w:val="single"/>
          <w:lang w:val="bg-BG"/>
        </w:rPr>
        <w:t>Елиминиране</w:t>
      </w:r>
    </w:p>
    <w:p w14:paraId="7F9462EC" w14:textId="77777777" w:rsidR="009B08BF" w:rsidRPr="00BB6270" w:rsidRDefault="009B08BF" w:rsidP="00D77064">
      <w:pPr>
        <w:pStyle w:val="EMEABodyText"/>
        <w:rPr>
          <w:szCs w:val="22"/>
          <w:lang w:val="bg-BG"/>
        </w:rPr>
      </w:pPr>
    </w:p>
    <w:p w14:paraId="7AA403C6" w14:textId="77777777" w:rsidR="00D77064" w:rsidRPr="00BB6270" w:rsidRDefault="00D77064" w:rsidP="00D77064">
      <w:pPr>
        <w:pStyle w:val="EMEABodyText"/>
        <w:rPr>
          <w:szCs w:val="22"/>
          <w:lang w:val="bg-BG"/>
        </w:rPr>
      </w:pPr>
      <w:r w:rsidRPr="00BB6270">
        <w:rPr>
          <w:szCs w:val="22"/>
          <w:lang w:val="bg-BG"/>
        </w:rPr>
        <w:t xml:space="preserve">Ирбесартан и метаболитите му се елиминират чрез жлъчката и бъбреците. След перорално или интравенозно приложение на </w:t>
      </w:r>
      <w:r w:rsidRPr="00BB6270">
        <w:rPr>
          <w:position w:val="2"/>
          <w:szCs w:val="22"/>
          <w:vertAlign w:val="superscript"/>
          <w:lang w:val="bg-BG"/>
        </w:rPr>
        <w:t>14</w:t>
      </w:r>
      <w:r w:rsidRPr="00BB6270">
        <w:rPr>
          <w:szCs w:val="22"/>
        </w:rPr>
        <w:t>C</w:t>
      </w:r>
      <w:r w:rsidRPr="00BB6270">
        <w:rPr>
          <w:szCs w:val="22"/>
          <w:lang w:val="bg-BG"/>
        </w:rPr>
        <w:t xml:space="preserve"> ирбесартан, около 20% от радиоактивния препарат се установява в урината, а останалата част във фекалиите. По-малко от 2% от дозата се екскретира в урината като непроменен ирбесартан. Хидрохлоротиазид не се метаболизира, а бързо се елиминира чрез бъбреците. Най-малко 61% от пероралната доза се елиминира в непроменен вид за период от 24</w:t>
      </w:r>
      <w:r w:rsidR="00405340" w:rsidRPr="00BB6270">
        <w:rPr>
          <w:szCs w:val="22"/>
          <w:lang w:val="bg-BG"/>
        </w:rPr>
        <w:t> </w:t>
      </w:r>
      <w:r w:rsidRPr="00BB6270">
        <w:rPr>
          <w:szCs w:val="22"/>
          <w:lang w:val="bg-BG"/>
        </w:rPr>
        <w:t>часа. Хидрохлоротиазид преминава през плацентата, но не преминава кръвно-мозъчната бариера и се екскретира в кърмата.</w:t>
      </w:r>
    </w:p>
    <w:p w14:paraId="0131C66F" w14:textId="77777777" w:rsidR="00D77064" w:rsidRPr="00BB6270" w:rsidRDefault="00D77064" w:rsidP="00D77064">
      <w:pPr>
        <w:pStyle w:val="EMEABodyText"/>
        <w:rPr>
          <w:szCs w:val="22"/>
          <w:lang w:val="bg-BG"/>
        </w:rPr>
      </w:pPr>
    </w:p>
    <w:p w14:paraId="6D963B68" w14:textId="77777777" w:rsidR="00141673" w:rsidRPr="00BB6270" w:rsidRDefault="00D77064" w:rsidP="00D77064">
      <w:pPr>
        <w:pStyle w:val="EMEABodyText"/>
        <w:rPr>
          <w:szCs w:val="22"/>
          <w:lang w:val="bg-BG"/>
        </w:rPr>
      </w:pPr>
      <w:r w:rsidRPr="00BB6270">
        <w:rPr>
          <w:szCs w:val="22"/>
          <w:u w:val="single"/>
          <w:lang w:val="bg-BG"/>
        </w:rPr>
        <w:lastRenderedPageBreak/>
        <w:t>Бъбречн</w:t>
      </w:r>
      <w:r w:rsidR="00405340" w:rsidRPr="00BB6270">
        <w:rPr>
          <w:szCs w:val="22"/>
          <w:u w:val="single"/>
          <w:lang w:val="bg-BG"/>
        </w:rPr>
        <w:t>о увреждане</w:t>
      </w:r>
    </w:p>
    <w:p w14:paraId="3771EFA2" w14:textId="77777777" w:rsidR="009B08BF" w:rsidRPr="00BB6270" w:rsidRDefault="009B08BF" w:rsidP="00D77064">
      <w:pPr>
        <w:pStyle w:val="EMEABodyText"/>
        <w:rPr>
          <w:i/>
          <w:szCs w:val="22"/>
          <w:lang w:val="bg-BG"/>
        </w:rPr>
      </w:pPr>
    </w:p>
    <w:p w14:paraId="2902D99E" w14:textId="77777777" w:rsidR="00D77064" w:rsidRPr="00BB6270" w:rsidRDefault="00141673" w:rsidP="00D77064">
      <w:pPr>
        <w:pStyle w:val="EMEABodyText"/>
        <w:rPr>
          <w:szCs w:val="22"/>
          <w:lang w:val="bg-BG"/>
        </w:rPr>
      </w:pPr>
      <w:r w:rsidRPr="00BB6270">
        <w:rPr>
          <w:szCs w:val="22"/>
          <w:lang w:val="bg-BG"/>
        </w:rPr>
        <w:t>П</w:t>
      </w:r>
      <w:r w:rsidR="00D77064" w:rsidRPr="00BB6270">
        <w:rPr>
          <w:szCs w:val="22"/>
          <w:lang w:val="bg-BG"/>
        </w:rPr>
        <w:t>ри пациенти с бъбречн</w:t>
      </w:r>
      <w:r w:rsidR="00405340" w:rsidRPr="00BB6270">
        <w:rPr>
          <w:szCs w:val="22"/>
          <w:lang w:val="bg-BG"/>
        </w:rPr>
        <w:t>о увреждане</w:t>
      </w:r>
      <w:r w:rsidR="00D77064" w:rsidRPr="00BB6270">
        <w:rPr>
          <w:szCs w:val="22"/>
          <w:lang w:val="bg-BG"/>
        </w:rPr>
        <w:t xml:space="preserve"> или такива на хемодиализа, фармакокинетичните параметри на ирбесартан не </w:t>
      </w:r>
      <w:r w:rsidR="00405340" w:rsidRPr="00BB6270">
        <w:rPr>
          <w:szCs w:val="22"/>
          <w:lang w:val="bg-BG"/>
        </w:rPr>
        <w:t xml:space="preserve">се променят </w:t>
      </w:r>
      <w:r w:rsidR="00D77064" w:rsidRPr="00BB6270">
        <w:rPr>
          <w:szCs w:val="22"/>
          <w:lang w:val="bg-BG"/>
        </w:rPr>
        <w:t>значително. Ирбесартан не се отстранява чрез хемодиализа. При пациенти с креатининов клирънс &lt;</w:t>
      </w:r>
      <w:r w:rsidR="00D77064" w:rsidRPr="00BB6270">
        <w:rPr>
          <w:szCs w:val="22"/>
        </w:rPr>
        <w:t> </w:t>
      </w:r>
      <w:r w:rsidR="00D77064" w:rsidRPr="00BB6270">
        <w:rPr>
          <w:szCs w:val="22"/>
          <w:lang w:val="bg-BG"/>
        </w:rPr>
        <w:t>20</w:t>
      </w:r>
      <w:r w:rsidR="00D77064" w:rsidRPr="00BB6270">
        <w:rPr>
          <w:szCs w:val="22"/>
        </w:rPr>
        <w:t> ml</w:t>
      </w:r>
      <w:r w:rsidR="00D77064" w:rsidRPr="00BB6270">
        <w:rPr>
          <w:szCs w:val="22"/>
          <w:lang w:val="bg-BG"/>
        </w:rPr>
        <w:t>/</w:t>
      </w:r>
      <w:r w:rsidR="00D77064" w:rsidRPr="00BB6270">
        <w:rPr>
          <w:szCs w:val="22"/>
        </w:rPr>
        <w:t>min</w:t>
      </w:r>
      <w:r w:rsidR="001404AA" w:rsidRPr="00BB6270">
        <w:rPr>
          <w:szCs w:val="22"/>
          <w:lang w:val="bg-BG"/>
        </w:rPr>
        <w:t>,</w:t>
      </w:r>
      <w:r w:rsidR="00D77064" w:rsidRPr="00BB6270">
        <w:rPr>
          <w:szCs w:val="22"/>
          <w:lang w:val="bg-BG"/>
        </w:rPr>
        <w:t xml:space="preserve"> </w:t>
      </w:r>
      <w:r w:rsidR="001404AA" w:rsidRPr="00BB6270">
        <w:rPr>
          <w:szCs w:val="22"/>
          <w:lang w:val="bg-BG"/>
        </w:rPr>
        <w:t xml:space="preserve">елиминационният полуживот </w:t>
      </w:r>
      <w:r w:rsidR="00D77064" w:rsidRPr="00BB6270">
        <w:rPr>
          <w:szCs w:val="22"/>
          <w:lang w:val="bg-BG"/>
        </w:rPr>
        <w:t>на хидрохлоротиазид се удължава до 21</w:t>
      </w:r>
      <w:r w:rsidR="001404AA" w:rsidRPr="00BB6270">
        <w:rPr>
          <w:szCs w:val="22"/>
          <w:lang w:val="bg-BG"/>
        </w:rPr>
        <w:t> </w:t>
      </w:r>
      <w:r w:rsidR="00D77064" w:rsidRPr="00BB6270">
        <w:rPr>
          <w:szCs w:val="22"/>
          <w:lang w:val="bg-BG"/>
        </w:rPr>
        <w:t>часа.</w:t>
      </w:r>
    </w:p>
    <w:p w14:paraId="6D634BFA" w14:textId="77777777" w:rsidR="00D77064" w:rsidRPr="00BB6270" w:rsidRDefault="00D77064" w:rsidP="00D77064">
      <w:pPr>
        <w:pStyle w:val="EMEABodyText"/>
        <w:rPr>
          <w:szCs w:val="22"/>
          <w:lang w:val="bg-BG"/>
        </w:rPr>
      </w:pPr>
    </w:p>
    <w:p w14:paraId="15669DE6" w14:textId="77777777" w:rsidR="00141673" w:rsidRPr="00BB6270" w:rsidRDefault="00D77064" w:rsidP="00D77064">
      <w:pPr>
        <w:pStyle w:val="EMEABodyText"/>
        <w:rPr>
          <w:szCs w:val="22"/>
          <w:lang w:val="bg-BG"/>
        </w:rPr>
      </w:pPr>
      <w:r w:rsidRPr="00BB6270">
        <w:rPr>
          <w:szCs w:val="22"/>
          <w:u w:val="single"/>
          <w:lang w:val="bg-BG"/>
        </w:rPr>
        <w:t>Чернодробн</w:t>
      </w:r>
      <w:r w:rsidR="001404AA" w:rsidRPr="00BB6270">
        <w:rPr>
          <w:szCs w:val="22"/>
          <w:u w:val="single"/>
          <w:lang w:val="bg-BG"/>
        </w:rPr>
        <w:t>о увреждане</w:t>
      </w:r>
    </w:p>
    <w:p w14:paraId="1CC43F92" w14:textId="77777777" w:rsidR="009B08BF" w:rsidRPr="00BB6270" w:rsidRDefault="009B08BF" w:rsidP="00D77064">
      <w:pPr>
        <w:pStyle w:val="EMEABodyText"/>
        <w:rPr>
          <w:i/>
          <w:szCs w:val="22"/>
          <w:lang w:val="bg-BG"/>
        </w:rPr>
      </w:pPr>
    </w:p>
    <w:p w14:paraId="2FC794AA" w14:textId="77777777" w:rsidR="00D77064" w:rsidRPr="00BB6270" w:rsidRDefault="00141673" w:rsidP="00D77064">
      <w:pPr>
        <w:pStyle w:val="EMEABodyText"/>
        <w:rPr>
          <w:szCs w:val="22"/>
          <w:lang w:val="bg-BG"/>
        </w:rPr>
      </w:pPr>
      <w:r w:rsidRPr="00BB6270">
        <w:rPr>
          <w:szCs w:val="22"/>
          <w:lang w:val="bg-BG"/>
        </w:rPr>
        <w:t>П</w:t>
      </w:r>
      <w:r w:rsidR="00D77064" w:rsidRPr="00BB6270">
        <w:rPr>
          <w:szCs w:val="22"/>
          <w:lang w:val="bg-BG"/>
        </w:rPr>
        <w:t xml:space="preserve">ри пациентите с лека до умерена цироза, фармакокинетичните параметри на ирбесартан не </w:t>
      </w:r>
      <w:r w:rsidR="001404AA" w:rsidRPr="00BB6270">
        <w:rPr>
          <w:szCs w:val="22"/>
          <w:lang w:val="bg-BG"/>
        </w:rPr>
        <w:t xml:space="preserve">се променят </w:t>
      </w:r>
      <w:r w:rsidR="00D77064" w:rsidRPr="00BB6270">
        <w:rPr>
          <w:szCs w:val="22"/>
          <w:lang w:val="bg-BG"/>
        </w:rPr>
        <w:t>значително. Не са провеждани проучвания при пациенти с тежко чернодробно</w:t>
      </w:r>
      <w:r w:rsidR="001404AA" w:rsidRPr="00BB6270">
        <w:rPr>
          <w:szCs w:val="22"/>
          <w:lang w:val="bg-BG"/>
        </w:rPr>
        <w:t xml:space="preserve"> увреждане</w:t>
      </w:r>
      <w:r w:rsidR="00D77064" w:rsidRPr="00BB6270">
        <w:rPr>
          <w:szCs w:val="22"/>
          <w:lang w:val="bg-BG"/>
        </w:rPr>
        <w:t xml:space="preserve">. </w:t>
      </w:r>
    </w:p>
    <w:p w14:paraId="169F0252" w14:textId="77777777" w:rsidR="00D77064" w:rsidRPr="00BB6270" w:rsidRDefault="00D77064" w:rsidP="00D77064">
      <w:pPr>
        <w:pStyle w:val="EMEABodyText"/>
        <w:rPr>
          <w:szCs w:val="22"/>
          <w:lang w:val="bg-BG"/>
        </w:rPr>
      </w:pPr>
    </w:p>
    <w:p w14:paraId="6D28BEFB" w14:textId="2F2C78E1" w:rsidR="00D77064" w:rsidRPr="00BB6270" w:rsidRDefault="00D77064" w:rsidP="00842CE0">
      <w:pPr>
        <w:pStyle w:val="EMEAHeading2"/>
        <w:outlineLvl w:val="0"/>
        <w:rPr>
          <w:szCs w:val="22"/>
          <w:lang w:val="bg-BG"/>
        </w:rPr>
      </w:pPr>
      <w:r w:rsidRPr="00BB6270">
        <w:rPr>
          <w:szCs w:val="22"/>
          <w:lang w:val="bg-BG"/>
        </w:rPr>
        <w:t>5.3</w:t>
      </w:r>
      <w:r w:rsidRPr="00BB6270">
        <w:rPr>
          <w:i/>
          <w:szCs w:val="22"/>
          <w:lang w:val="bg-BG"/>
        </w:rPr>
        <w:tab/>
      </w:r>
      <w:r w:rsidRPr="00BB6270">
        <w:rPr>
          <w:szCs w:val="22"/>
          <w:lang w:val="bg-BG"/>
        </w:rPr>
        <w:t>Предклинични данни за безопасност</w:t>
      </w:r>
      <w:r w:rsidR="002D6EF1">
        <w:rPr>
          <w:szCs w:val="22"/>
          <w:lang w:val="bg-BG"/>
        </w:rPr>
        <w:fldChar w:fldCharType="begin"/>
      </w:r>
      <w:r w:rsidR="002D6EF1">
        <w:rPr>
          <w:szCs w:val="22"/>
          <w:lang w:val="bg-BG"/>
        </w:rPr>
        <w:instrText xml:space="preserve"> DOCVARIABLE vault_nd_11f7fc47-5d65-4dff-b3f7-6098b33c0db0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4F33900E" w14:textId="77777777" w:rsidR="00D77064" w:rsidRPr="00BB6270" w:rsidRDefault="00D77064" w:rsidP="00842CE0">
      <w:pPr>
        <w:pStyle w:val="EMEAHeading2"/>
        <w:rPr>
          <w:szCs w:val="22"/>
          <w:lang w:val="bg-BG"/>
        </w:rPr>
      </w:pPr>
    </w:p>
    <w:p w14:paraId="082A4015" w14:textId="77777777" w:rsidR="00141673" w:rsidRPr="00BB6270" w:rsidRDefault="00D77064" w:rsidP="00651F87">
      <w:pPr>
        <w:pStyle w:val="EMEABodyText"/>
        <w:keepNext/>
        <w:rPr>
          <w:szCs w:val="22"/>
          <w:lang w:val="bg-BG"/>
        </w:rPr>
      </w:pPr>
      <w:r w:rsidRPr="00BB6270">
        <w:rPr>
          <w:szCs w:val="22"/>
          <w:u w:val="single"/>
          <w:lang w:val="bg-BG"/>
        </w:rPr>
        <w:t>Ирбесартан/хидрохлоротиазид</w:t>
      </w:r>
    </w:p>
    <w:p w14:paraId="57E914AF" w14:textId="77777777" w:rsidR="009B08BF" w:rsidRPr="00BB6270" w:rsidRDefault="009B08BF" w:rsidP="00651F87">
      <w:pPr>
        <w:pStyle w:val="EMEABodyText"/>
        <w:keepNext/>
        <w:rPr>
          <w:szCs w:val="22"/>
          <w:lang w:val="bg-BG"/>
        </w:rPr>
      </w:pPr>
    </w:p>
    <w:p w14:paraId="5A45B48C" w14:textId="0E99BE0B" w:rsidR="00D77064" w:rsidRPr="00785854" w:rsidRDefault="00CE2D55" w:rsidP="00CE2D55">
      <w:pPr>
        <w:pStyle w:val="EMEABodyText"/>
        <w:keepNext/>
        <w:rPr>
          <w:szCs w:val="22"/>
          <w:lang w:val="bg-BG"/>
        </w:rPr>
      </w:pPr>
      <w:ins w:id="35" w:author="Author">
        <w:r w:rsidRPr="00CE2D55">
          <w:rPr>
            <w:szCs w:val="22"/>
            <w:lang w:val="bg-BG"/>
          </w:rPr>
          <w:t>Резултатите при плъхове и макаци в проучвания с продължителност до 6</w:t>
        </w:r>
        <w:r w:rsidR="00E44A24">
          <w:rPr>
            <w:szCs w:val="22"/>
            <w:lang w:val="en-US"/>
          </w:rPr>
          <w:t> </w:t>
        </w:r>
        <w:r w:rsidRPr="00CE2D55">
          <w:rPr>
            <w:szCs w:val="22"/>
            <w:lang w:val="bg-BG"/>
          </w:rPr>
          <w:t>месеца показват, че приложението на комбинацията не засилва нито един от съобщените токсични ефекти на отделните компоненти, нито предизвиква нови токсични ефекти. Освен това не са наблюдавани токсикологични синергични ефекти.</w:t>
        </w:r>
      </w:ins>
    </w:p>
    <w:p w14:paraId="3F2C4789" w14:textId="77777777" w:rsidR="00D77064" w:rsidRPr="00BB6270" w:rsidRDefault="00D77064" w:rsidP="00D77064">
      <w:pPr>
        <w:pStyle w:val="EMEABodyText"/>
        <w:rPr>
          <w:szCs w:val="22"/>
          <w:lang w:val="bg-BG"/>
        </w:rPr>
      </w:pPr>
    </w:p>
    <w:p w14:paraId="20C12318" w14:textId="77777777" w:rsidR="00D77064" w:rsidRPr="00785854" w:rsidRDefault="00D77064" w:rsidP="00D77064">
      <w:pPr>
        <w:pStyle w:val="EMEABodyText"/>
        <w:rPr>
          <w:ins w:id="36" w:author="Author"/>
          <w:szCs w:val="22"/>
          <w:lang w:val="bg-BG"/>
          <w:rPrChange w:id="37" w:author="Author">
            <w:rPr>
              <w:ins w:id="38" w:author="Author"/>
              <w:szCs w:val="22"/>
              <w:lang w:val="en-US"/>
            </w:rPr>
          </w:rPrChange>
        </w:rPr>
      </w:pPr>
      <w:r w:rsidRPr="00BB6270">
        <w:rPr>
          <w:szCs w:val="22"/>
          <w:lang w:val="bg-BG"/>
        </w:rPr>
        <w:t>Няма доказателства за мутагенен или кластогенен ефект на комбинацията ирбесартан/хидрохлоротиазид. Ка</w:t>
      </w:r>
      <w:r w:rsidR="00942FE6" w:rsidRPr="00BB6270">
        <w:rPr>
          <w:szCs w:val="22"/>
          <w:lang w:val="bg-BG"/>
        </w:rPr>
        <w:t>рцино</w:t>
      </w:r>
      <w:r w:rsidRPr="00BB6270">
        <w:rPr>
          <w:szCs w:val="22"/>
          <w:lang w:val="bg-BG"/>
        </w:rPr>
        <w:t xml:space="preserve">генният </w:t>
      </w:r>
      <w:r w:rsidR="00942FE6" w:rsidRPr="00BB6270">
        <w:rPr>
          <w:szCs w:val="22"/>
          <w:lang w:val="bg-BG"/>
        </w:rPr>
        <w:t xml:space="preserve">потенциал </w:t>
      </w:r>
      <w:r w:rsidRPr="00BB6270">
        <w:rPr>
          <w:szCs w:val="22"/>
          <w:lang w:val="bg-BG"/>
        </w:rPr>
        <w:t xml:space="preserve">на тази комбинация не е </w:t>
      </w:r>
      <w:r w:rsidR="00942FE6" w:rsidRPr="00BB6270">
        <w:rPr>
          <w:szCs w:val="22"/>
          <w:lang w:val="bg-BG"/>
        </w:rPr>
        <w:t xml:space="preserve">оценяван </w:t>
      </w:r>
      <w:r w:rsidRPr="00BB6270">
        <w:rPr>
          <w:szCs w:val="22"/>
          <w:lang w:val="bg-BG"/>
        </w:rPr>
        <w:t xml:space="preserve">при </w:t>
      </w:r>
      <w:r w:rsidR="00942FE6" w:rsidRPr="00BB6270">
        <w:rPr>
          <w:szCs w:val="22"/>
          <w:lang w:val="bg-BG"/>
        </w:rPr>
        <w:t xml:space="preserve">проучвания </w:t>
      </w:r>
      <w:r w:rsidRPr="00BB6270">
        <w:rPr>
          <w:szCs w:val="22"/>
          <w:lang w:val="bg-BG"/>
        </w:rPr>
        <w:t>с животни.</w:t>
      </w:r>
    </w:p>
    <w:p w14:paraId="6CD935D5" w14:textId="77777777" w:rsidR="00CE2D55" w:rsidRPr="00785854" w:rsidRDefault="00CE2D55" w:rsidP="00D77064">
      <w:pPr>
        <w:pStyle w:val="EMEABodyText"/>
        <w:rPr>
          <w:ins w:id="39" w:author="Author"/>
          <w:szCs w:val="22"/>
          <w:lang w:val="bg-BG"/>
          <w:rPrChange w:id="40" w:author="Author">
            <w:rPr>
              <w:ins w:id="41" w:author="Author"/>
              <w:szCs w:val="22"/>
              <w:lang w:val="en-US"/>
            </w:rPr>
          </w:rPrChange>
        </w:rPr>
      </w:pPr>
    </w:p>
    <w:p w14:paraId="2DBDB0F3" w14:textId="2D29FFEA" w:rsidR="00CE2D55" w:rsidRPr="00785854" w:rsidRDefault="00CE2D55" w:rsidP="00D77064">
      <w:pPr>
        <w:pStyle w:val="EMEABodyText"/>
        <w:rPr>
          <w:szCs w:val="22"/>
          <w:lang w:val="bg-BG"/>
        </w:rPr>
      </w:pPr>
      <w:ins w:id="42" w:author="Author">
        <w:r w:rsidRPr="00785854">
          <w:rPr>
            <w:szCs w:val="22"/>
            <w:lang w:val="bg-BG"/>
            <w:rPrChange w:id="43" w:author="Author">
              <w:rPr>
                <w:szCs w:val="22"/>
                <w:lang w:val="en-US"/>
              </w:rPr>
            </w:rPrChange>
          </w:rPr>
          <w:t xml:space="preserve">Ефектите на комбинацията ирбесартан/хидрохлоротиазид върху фертилитета не са оценявани в проучвания </w:t>
        </w:r>
        <w:r w:rsidR="003D0608">
          <w:rPr>
            <w:szCs w:val="22"/>
            <w:lang w:val="bg-BG"/>
          </w:rPr>
          <w:t>при</w:t>
        </w:r>
        <w:r w:rsidRPr="00785854">
          <w:rPr>
            <w:szCs w:val="22"/>
            <w:lang w:val="bg-BG"/>
            <w:rPrChange w:id="44" w:author="Author">
              <w:rPr>
                <w:szCs w:val="22"/>
                <w:lang w:val="en-US"/>
              </w:rPr>
            </w:rPrChange>
          </w:rPr>
          <w:t xml:space="preserve"> животни. Не са наблюдавани тератогенни ефекти при плъхове, на които </w:t>
        </w:r>
        <w:r w:rsidR="003D0608">
          <w:rPr>
            <w:szCs w:val="22"/>
            <w:lang w:val="bg-BG"/>
          </w:rPr>
          <w:t>са прилагани</w:t>
        </w:r>
        <w:r w:rsidRPr="00785854">
          <w:rPr>
            <w:szCs w:val="22"/>
            <w:lang w:val="bg-BG"/>
            <w:rPrChange w:id="45" w:author="Author">
              <w:rPr>
                <w:szCs w:val="22"/>
                <w:lang w:val="en-US"/>
              </w:rPr>
            </w:rPrChange>
          </w:rPr>
          <w:t xml:space="preserve"> ирбесартан и хидрохлоротиазид в комбинация </w:t>
        </w:r>
        <w:r w:rsidR="003D0608">
          <w:rPr>
            <w:szCs w:val="22"/>
            <w:lang w:val="bg-BG"/>
          </w:rPr>
          <w:t>при</w:t>
        </w:r>
        <w:r w:rsidRPr="00785854">
          <w:rPr>
            <w:szCs w:val="22"/>
            <w:lang w:val="bg-BG"/>
            <w:rPrChange w:id="46" w:author="Author">
              <w:rPr>
                <w:szCs w:val="22"/>
                <w:lang w:val="en-US"/>
              </w:rPr>
            </w:rPrChange>
          </w:rPr>
          <w:t xml:space="preserve"> дози, токсичн</w:t>
        </w:r>
        <w:r w:rsidR="003D0608">
          <w:rPr>
            <w:szCs w:val="22"/>
            <w:lang w:val="bg-BG"/>
          </w:rPr>
          <w:t>и</w:t>
        </w:r>
        <w:r w:rsidRPr="00785854">
          <w:rPr>
            <w:szCs w:val="22"/>
            <w:lang w:val="bg-BG"/>
            <w:rPrChange w:id="47" w:author="Author">
              <w:rPr>
                <w:szCs w:val="22"/>
                <w:lang w:val="en-US"/>
              </w:rPr>
            </w:rPrChange>
          </w:rPr>
          <w:t xml:space="preserve"> за майк</w:t>
        </w:r>
        <w:r w:rsidR="003D0608">
          <w:rPr>
            <w:szCs w:val="22"/>
            <w:lang w:val="bg-BG"/>
          </w:rPr>
          <w:t>и</w:t>
        </w:r>
        <w:r w:rsidRPr="00785854">
          <w:rPr>
            <w:szCs w:val="22"/>
            <w:lang w:val="bg-BG"/>
            <w:rPrChange w:id="48" w:author="Author">
              <w:rPr>
                <w:szCs w:val="22"/>
                <w:lang w:val="en-US"/>
              </w:rPr>
            </w:rPrChange>
          </w:rPr>
          <w:t>т</w:t>
        </w:r>
        <w:r w:rsidR="003D0608">
          <w:rPr>
            <w:szCs w:val="22"/>
            <w:lang w:val="bg-BG"/>
          </w:rPr>
          <w:t>е</w:t>
        </w:r>
        <w:r w:rsidRPr="00785854">
          <w:rPr>
            <w:szCs w:val="22"/>
            <w:lang w:val="bg-BG"/>
            <w:rPrChange w:id="49" w:author="Author">
              <w:rPr>
                <w:szCs w:val="22"/>
                <w:lang w:val="en-US"/>
              </w:rPr>
            </w:rPrChange>
          </w:rPr>
          <w:t>.</w:t>
        </w:r>
      </w:ins>
    </w:p>
    <w:p w14:paraId="2C6C1EC5" w14:textId="77777777" w:rsidR="00D77064" w:rsidRPr="00BB6270" w:rsidRDefault="00D77064" w:rsidP="00D77064">
      <w:pPr>
        <w:pStyle w:val="EMEABodyText"/>
        <w:rPr>
          <w:szCs w:val="22"/>
          <w:lang w:val="bg-BG"/>
        </w:rPr>
      </w:pPr>
    </w:p>
    <w:p w14:paraId="4AE5373E" w14:textId="77777777" w:rsidR="00141673" w:rsidRPr="00BB6270" w:rsidRDefault="00D77064" w:rsidP="00D77064">
      <w:pPr>
        <w:pStyle w:val="EMEABodyText"/>
        <w:rPr>
          <w:szCs w:val="22"/>
          <w:lang w:val="bg-BG"/>
        </w:rPr>
      </w:pPr>
      <w:r w:rsidRPr="00BB6270">
        <w:rPr>
          <w:szCs w:val="22"/>
          <w:u w:val="single"/>
          <w:lang w:val="bg-BG"/>
        </w:rPr>
        <w:t>Ирбесартан</w:t>
      </w:r>
    </w:p>
    <w:p w14:paraId="568530E5" w14:textId="77777777" w:rsidR="009B08BF" w:rsidRPr="00BB6270" w:rsidRDefault="009B08BF" w:rsidP="00D77064">
      <w:pPr>
        <w:pStyle w:val="EMEABodyText"/>
        <w:rPr>
          <w:szCs w:val="22"/>
          <w:lang w:val="bg-BG"/>
        </w:rPr>
      </w:pPr>
    </w:p>
    <w:p w14:paraId="4EB1A632" w14:textId="3E094F81" w:rsidR="00D77064" w:rsidRPr="00BB6270" w:rsidRDefault="00CE2D55" w:rsidP="00D77064">
      <w:pPr>
        <w:pStyle w:val="EMEABodyText"/>
        <w:rPr>
          <w:szCs w:val="22"/>
          <w:lang w:val="bg-BG"/>
        </w:rPr>
      </w:pPr>
      <w:ins w:id="50" w:author="Author">
        <w:r w:rsidRPr="00CE2D55">
          <w:rPr>
            <w:szCs w:val="22"/>
            <w:lang w:val="bg-BG"/>
          </w:rPr>
          <w:t xml:space="preserve">В неклинични проучвания за безопасност високи дози ирбесартан </w:t>
        </w:r>
        <w:r w:rsidR="003D0608">
          <w:rPr>
            <w:szCs w:val="22"/>
            <w:lang w:val="bg-BG"/>
          </w:rPr>
          <w:t xml:space="preserve">водят </w:t>
        </w:r>
        <w:r w:rsidRPr="00CE2D55">
          <w:rPr>
            <w:szCs w:val="22"/>
            <w:lang w:val="bg-BG"/>
          </w:rPr>
          <w:t xml:space="preserve">до </w:t>
        </w:r>
        <w:r w:rsidR="003D0608">
          <w:rPr>
            <w:szCs w:val="22"/>
            <w:lang w:val="bg-BG"/>
          </w:rPr>
          <w:t>понижаване</w:t>
        </w:r>
        <w:r w:rsidR="0096054E">
          <w:rPr>
            <w:szCs w:val="22"/>
            <w:lang w:val="bg-BG"/>
          </w:rPr>
          <w:t xml:space="preserve"> в</w:t>
        </w:r>
        <w:r w:rsidR="003D0608">
          <w:rPr>
            <w:szCs w:val="22"/>
            <w:lang w:val="bg-BG"/>
          </w:rPr>
          <w:t xml:space="preserve"> показателите</w:t>
        </w:r>
        <w:r w:rsidRPr="00CE2D55">
          <w:rPr>
            <w:szCs w:val="22"/>
            <w:lang w:val="bg-BG"/>
          </w:rPr>
          <w:t xml:space="preserve"> на червените кръвни клетки. При много високи дози са индуцирани дегенеративни промени в бъбреците (като интерстициален нефрит, </w:t>
        </w:r>
        <w:r w:rsidR="00560E18" w:rsidRPr="00560E18">
          <w:rPr>
            <w:szCs w:val="22"/>
            <w:lang w:val="bg-BG"/>
          </w:rPr>
          <w:t>разширение на тубулите</w:t>
        </w:r>
        <w:r w:rsidRPr="00CE2D55">
          <w:rPr>
            <w:szCs w:val="22"/>
            <w:lang w:val="bg-BG"/>
          </w:rPr>
          <w:t>, базофилни тубули, повишени плазмени концентрации на урея и креатинин) при плъхове и макаци</w:t>
        </w:r>
        <w:r w:rsidR="00560E18">
          <w:rPr>
            <w:szCs w:val="22"/>
            <w:lang w:val="bg-BG"/>
          </w:rPr>
          <w:t>, които</w:t>
        </w:r>
        <w:r w:rsidRPr="00CE2D55">
          <w:rPr>
            <w:szCs w:val="22"/>
            <w:lang w:val="bg-BG"/>
          </w:rPr>
          <w:t xml:space="preserve"> се считат за вторични на хипотензивните ефекти на ирбесартан, </w:t>
        </w:r>
        <w:r w:rsidR="00560E18">
          <w:rPr>
            <w:szCs w:val="22"/>
            <w:lang w:val="bg-BG"/>
          </w:rPr>
          <w:t>водещи</w:t>
        </w:r>
        <w:r w:rsidRPr="00CE2D55">
          <w:rPr>
            <w:szCs w:val="22"/>
            <w:lang w:val="bg-BG"/>
          </w:rPr>
          <w:t xml:space="preserve"> до намалена бъбречна перфузия. Освен това ирбесартан е индуцирал хиперплазия/хипертрофия на юкстагломерулните клетки. Т</w:t>
        </w:r>
        <w:r w:rsidR="00560E18">
          <w:rPr>
            <w:szCs w:val="22"/>
            <w:lang w:val="bg-BG"/>
          </w:rPr>
          <w:t>ази находка</w:t>
        </w:r>
        <w:r w:rsidRPr="00CE2D55">
          <w:rPr>
            <w:szCs w:val="22"/>
            <w:lang w:val="bg-BG"/>
          </w:rPr>
          <w:t xml:space="preserve"> се счита за </w:t>
        </w:r>
        <w:r w:rsidR="00560E18">
          <w:rPr>
            <w:szCs w:val="22"/>
            <w:lang w:val="bg-BG"/>
          </w:rPr>
          <w:t>резултат</w:t>
        </w:r>
        <w:r w:rsidRPr="00CE2D55">
          <w:rPr>
            <w:szCs w:val="22"/>
            <w:lang w:val="bg-BG"/>
          </w:rPr>
          <w:t xml:space="preserve"> от фармакологичното действие на ирбесартан с малко клинично значение.</w:t>
        </w:r>
      </w:ins>
    </w:p>
    <w:p w14:paraId="1041A050" w14:textId="77777777" w:rsidR="009B08BF" w:rsidRPr="00BB6270" w:rsidRDefault="009B08BF" w:rsidP="00D77064">
      <w:pPr>
        <w:pStyle w:val="EMEABodyText"/>
        <w:rPr>
          <w:szCs w:val="22"/>
          <w:lang w:val="bg-BG"/>
        </w:rPr>
      </w:pPr>
    </w:p>
    <w:p w14:paraId="40AFCFDD" w14:textId="77777777" w:rsidR="00D77064" w:rsidRPr="00785854" w:rsidRDefault="00D77064" w:rsidP="00D77064">
      <w:pPr>
        <w:pStyle w:val="EMEABodyText"/>
        <w:rPr>
          <w:szCs w:val="22"/>
          <w:lang w:val="bg-BG"/>
          <w:rPrChange w:id="51" w:author="Author">
            <w:rPr>
              <w:szCs w:val="22"/>
              <w:lang w:val="en-US"/>
            </w:rPr>
          </w:rPrChange>
        </w:rPr>
      </w:pPr>
      <w:r w:rsidRPr="00BB6270">
        <w:rPr>
          <w:szCs w:val="22"/>
          <w:lang w:val="bg-BG"/>
        </w:rPr>
        <w:t xml:space="preserve">Няма данни за наличието на мутагенен, кластогенен или карциногенен ефект. </w:t>
      </w:r>
    </w:p>
    <w:p w14:paraId="33C630F8" w14:textId="77777777" w:rsidR="009B08BF" w:rsidRPr="00BB6270" w:rsidRDefault="009B08BF" w:rsidP="00D77064">
      <w:pPr>
        <w:pStyle w:val="EMEABodyText"/>
        <w:rPr>
          <w:szCs w:val="22"/>
          <w:lang w:val="bg-BG"/>
        </w:rPr>
      </w:pPr>
    </w:p>
    <w:p w14:paraId="55517235" w14:textId="4A95788B" w:rsidR="00D77064" w:rsidRPr="00BB6270" w:rsidRDefault="00D77064" w:rsidP="00D77064">
      <w:pPr>
        <w:pStyle w:val="EMEABodyText"/>
        <w:rPr>
          <w:szCs w:val="22"/>
          <w:lang w:val="bg-BG"/>
        </w:rPr>
      </w:pPr>
      <w:r w:rsidRPr="00BB6270">
        <w:rPr>
          <w:szCs w:val="22"/>
          <w:lang w:val="bg-BG"/>
        </w:rPr>
        <w:t>При проучвания при мъжки и женски плъхове, фертилитета и репродуктивн</w:t>
      </w:r>
      <w:r w:rsidR="00817859" w:rsidRPr="00BB6270">
        <w:rPr>
          <w:szCs w:val="22"/>
          <w:lang w:val="bg-BG"/>
        </w:rPr>
        <w:t>ите способности</w:t>
      </w:r>
      <w:r w:rsidRPr="00BB6270">
        <w:rPr>
          <w:szCs w:val="22"/>
          <w:lang w:val="bg-BG"/>
        </w:rPr>
        <w:t xml:space="preserve"> не са били засегнати</w:t>
      </w:r>
      <w:ins w:id="52" w:author="Author">
        <w:r w:rsidR="00CE2D55">
          <w:rPr>
            <w:szCs w:val="22"/>
            <w:lang w:val="bg-BG"/>
          </w:rPr>
          <w:t>.</w:t>
        </w:r>
        <w:r w:rsidR="00CE2D55" w:rsidRPr="00785854">
          <w:rPr>
            <w:lang w:val="bg-BG"/>
            <w:rPrChange w:id="53" w:author="Author">
              <w:rPr/>
            </w:rPrChange>
          </w:rPr>
          <w:t xml:space="preserve"> </w:t>
        </w:r>
        <w:r w:rsidR="00CE2D55" w:rsidRPr="00CE2D55">
          <w:rPr>
            <w:szCs w:val="22"/>
            <w:lang w:val="bg-BG"/>
          </w:rPr>
          <w:t xml:space="preserve">Проучвания </w:t>
        </w:r>
        <w:r w:rsidR="00560E18">
          <w:rPr>
            <w:szCs w:val="22"/>
            <w:lang w:val="bg-BG"/>
          </w:rPr>
          <w:t>при</w:t>
        </w:r>
        <w:r w:rsidR="00CE2D55" w:rsidRPr="00CE2D55">
          <w:rPr>
            <w:szCs w:val="22"/>
            <w:lang w:val="bg-BG"/>
          </w:rPr>
          <w:t xml:space="preserve"> животни с ирбесартан показват преходни токсични ефекти (повишена</w:t>
        </w:r>
        <w:r w:rsidR="00560E18">
          <w:rPr>
            <w:szCs w:val="22"/>
            <w:lang w:val="bg-BG"/>
          </w:rPr>
          <w:t xml:space="preserve"> честота на</w:t>
        </w:r>
        <w:r w:rsidR="00CE2D55" w:rsidRPr="00CE2D55">
          <w:rPr>
            <w:szCs w:val="22"/>
            <w:lang w:val="bg-BG"/>
          </w:rPr>
          <w:t xml:space="preserve"> кавитаци</w:t>
        </w:r>
        <w:r w:rsidR="00560E18">
          <w:rPr>
            <w:szCs w:val="22"/>
            <w:lang w:val="bg-BG"/>
          </w:rPr>
          <w:t>и</w:t>
        </w:r>
        <w:r w:rsidR="00CE2D55" w:rsidRPr="00CE2D55">
          <w:rPr>
            <w:szCs w:val="22"/>
            <w:lang w:val="bg-BG"/>
          </w:rPr>
          <w:t xml:space="preserve"> на бъбречното легенче, хидроуретер или подкожен оток) при фетуси на плъхове, които отшумяват след раждането. При зайци са наблюдавани аборт или ранна резорбция при дози, причиняващи значителни токсични ефекти при майката, включително смъртност. Не са наблюдавани тератогенни ефекти при плъхове или зайци.</w:t>
        </w:r>
        <w:r w:rsidR="00CE2D55">
          <w:rPr>
            <w:szCs w:val="22"/>
            <w:lang w:val="bg-BG"/>
          </w:rPr>
          <w:t xml:space="preserve"> </w:t>
        </w:r>
      </w:ins>
      <w:r w:rsidRPr="00BB6270">
        <w:rPr>
          <w:szCs w:val="22"/>
          <w:lang w:val="bg-BG"/>
        </w:rPr>
        <w:t xml:space="preserve">Проучвания при животни покават, че радиоактивно белязан ирбесартан се открива във фетуси на плъхове и зайци. Ирбесартан се екскретира в млякото на </w:t>
      </w:r>
      <w:r w:rsidR="00817859" w:rsidRPr="00BB6270">
        <w:rPr>
          <w:szCs w:val="22"/>
          <w:lang w:val="bg-BG"/>
        </w:rPr>
        <w:t xml:space="preserve">лактиращи </w:t>
      </w:r>
      <w:r w:rsidRPr="00BB6270">
        <w:rPr>
          <w:szCs w:val="22"/>
          <w:lang w:val="bg-BG"/>
        </w:rPr>
        <w:t>плъхове.</w:t>
      </w:r>
    </w:p>
    <w:p w14:paraId="1979029B" w14:textId="77777777" w:rsidR="00D77064" w:rsidRPr="00BB6270" w:rsidRDefault="00D77064" w:rsidP="00D77064">
      <w:pPr>
        <w:pStyle w:val="EMEABodyText"/>
        <w:rPr>
          <w:szCs w:val="22"/>
          <w:lang w:val="bg-BG"/>
        </w:rPr>
      </w:pPr>
    </w:p>
    <w:p w14:paraId="5265C455" w14:textId="77777777" w:rsidR="00141673" w:rsidRPr="00BB6270" w:rsidRDefault="00D77064" w:rsidP="00D77064">
      <w:pPr>
        <w:pStyle w:val="EMEABodyText"/>
        <w:rPr>
          <w:szCs w:val="22"/>
          <w:lang w:val="bg-BG"/>
        </w:rPr>
      </w:pPr>
      <w:r w:rsidRPr="00BB6270">
        <w:rPr>
          <w:szCs w:val="22"/>
          <w:u w:val="single"/>
          <w:lang w:val="bg-BG"/>
        </w:rPr>
        <w:t>Хидрохлоротиазид</w:t>
      </w:r>
    </w:p>
    <w:p w14:paraId="2529CA6C" w14:textId="77777777" w:rsidR="009B08BF" w:rsidRPr="00BB6270" w:rsidRDefault="009B08BF" w:rsidP="00D77064">
      <w:pPr>
        <w:pStyle w:val="EMEABodyText"/>
        <w:rPr>
          <w:szCs w:val="22"/>
          <w:lang w:val="bg-BG"/>
        </w:rPr>
      </w:pPr>
    </w:p>
    <w:p w14:paraId="4F474708" w14:textId="77777777" w:rsidR="00D77064" w:rsidRPr="00BB6270" w:rsidRDefault="007C70E5" w:rsidP="00D77064">
      <w:pPr>
        <w:pStyle w:val="EMEABodyText"/>
        <w:rPr>
          <w:szCs w:val="22"/>
          <w:u w:val="single"/>
          <w:lang w:val="bg-BG"/>
        </w:rPr>
      </w:pPr>
      <w:r>
        <w:rPr>
          <w:szCs w:val="22"/>
          <w:lang w:val="bg-BG"/>
        </w:rPr>
        <w:t>П</w:t>
      </w:r>
      <w:r w:rsidR="00D77064" w:rsidRPr="00BB6270">
        <w:rPr>
          <w:szCs w:val="22"/>
          <w:lang w:val="bg-BG"/>
        </w:rPr>
        <w:t xml:space="preserve">ри някои експериментални модели </w:t>
      </w:r>
      <w:r w:rsidR="000430EF">
        <w:rPr>
          <w:szCs w:val="22"/>
          <w:lang w:val="bg-BG"/>
        </w:rPr>
        <w:t>има несигурни данни за</w:t>
      </w:r>
      <w:r w:rsidR="00D77064" w:rsidRPr="00BB6270">
        <w:rPr>
          <w:szCs w:val="22"/>
          <w:lang w:val="bg-BG"/>
        </w:rPr>
        <w:t xml:space="preserve"> </w:t>
      </w:r>
      <w:r>
        <w:rPr>
          <w:szCs w:val="22"/>
          <w:lang w:val="bg-BG"/>
        </w:rPr>
        <w:t>наблюдаван</w:t>
      </w:r>
      <w:r w:rsidR="00D77064" w:rsidRPr="00BB6270">
        <w:rPr>
          <w:szCs w:val="22"/>
          <w:lang w:val="bg-BG"/>
        </w:rPr>
        <w:t xml:space="preserve"> генотоксичен или ка</w:t>
      </w:r>
      <w:r w:rsidR="005B5EAC" w:rsidRPr="00BB6270">
        <w:rPr>
          <w:szCs w:val="22"/>
          <w:lang w:val="bg-BG"/>
        </w:rPr>
        <w:t>рцино</w:t>
      </w:r>
      <w:r w:rsidR="00D77064" w:rsidRPr="00BB6270">
        <w:rPr>
          <w:szCs w:val="22"/>
          <w:lang w:val="bg-BG"/>
        </w:rPr>
        <w:t>генен ефект.</w:t>
      </w:r>
    </w:p>
    <w:p w14:paraId="7C7CE7C7" w14:textId="77777777" w:rsidR="00D77064" w:rsidRPr="00BB6270" w:rsidRDefault="00D77064" w:rsidP="00D77064">
      <w:pPr>
        <w:pStyle w:val="EMEABodyText"/>
        <w:rPr>
          <w:szCs w:val="22"/>
          <w:lang w:val="bg-BG"/>
        </w:rPr>
      </w:pPr>
    </w:p>
    <w:p w14:paraId="5ED4B062" w14:textId="77777777" w:rsidR="00D77064" w:rsidRPr="00BB6270" w:rsidRDefault="00D77064" w:rsidP="00D77064">
      <w:pPr>
        <w:pStyle w:val="EMEABodyText"/>
        <w:rPr>
          <w:szCs w:val="22"/>
          <w:lang w:val="bg-BG"/>
        </w:rPr>
      </w:pPr>
    </w:p>
    <w:p w14:paraId="207F7971" w14:textId="5F1BFA85" w:rsidR="00D77064" w:rsidRPr="007C4982" w:rsidRDefault="00D77064" w:rsidP="00842CE0">
      <w:pPr>
        <w:pStyle w:val="EMEAHeading1"/>
        <w:rPr>
          <w:szCs w:val="22"/>
          <w:lang w:val="bg-BG"/>
        </w:rPr>
      </w:pPr>
      <w:r w:rsidRPr="007C4982">
        <w:rPr>
          <w:szCs w:val="22"/>
          <w:lang w:val="bg-BG"/>
        </w:rPr>
        <w:t>6.</w:t>
      </w:r>
      <w:r w:rsidRPr="007C4982">
        <w:rPr>
          <w:szCs w:val="22"/>
          <w:lang w:val="bg-BG"/>
        </w:rPr>
        <w:tab/>
        <w:t>ФАРМАЦЕВТИЧНИ ДАННИ</w:t>
      </w:r>
      <w:r w:rsidR="002D6EF1" w:rsidRPr="007C4982">
        <w:rPr>
          <w:szCs w:val="22"/>
          <w:lang w:val="bg-BG"/>
        </w:rPr>
        <w:fldChar w:fldCharType="begin"/>
      </w:r>
      <w:r w:rsidR="002D6EF1" w:rsidRPr="007C4982">
        <w:rPr>
          <w:szCs w:val="22"/>
          <w:lang w:val="bg-BG"/>
        </w:rPr>
        <w:instrText xml:space="preserve"> DOCVARIABLE VAULT_ND_5cc8bc3a-60d3-4476-9814-73eea8f4dd29 \* MERGEFORMAT </w:instrText>
      </w:r>
      <w:r w:rsidR="002D6EF1" w:rsidRPr="007C4982">
        <w:rPr>
          <w:szCs w:val="22"/>
          <w:lang w:val="bg-BG"/>
        </w:rPr>
        <w:fldChar w:fldCharType="separate"/>
      </w:r>
      <w:r w:rsidR="002D6EF1" w:rsidRPr="007C4982">
        <w:rPr>
          <w:szCs w:val="22"/>
          <w:lang w:val="bg-BG"/>
        </w:rPr>
        <w:t xml:space="preserve"> </w:t>
      </w:r>
      <w:r w:rsidR="002D6EF1" w:rsidRPr="007C4982">
        <w:rPr>
          <w:szCs w:val="22"/>
          <w:lang w:val="bg-BG"/>
        </w:rPr>
        <w:fldChar w:fldCharType="end"/>
      </w:r>
    </w:p>
    <w:p w14:paraId="5562B5B9" w14:textId="77777777" w:rsidR="00D77064" w:rsidRPr="007C4982" w:rsidRDefault="00D77064" w:rsidP="00842CE0">
      <w:pPr>
        <w:pStyle w:val="EMEAHeading1"/>
        <w:rPr>
          <w:szCs w:val="22"/>
          <w:lang w:val="bg-BG"/>
        </w:rPr>
      </w:pPr>
    </w:p>
    <w:p w14:paraId="46E25399" w14:textId="693DDCE7" w:rsidR="00D77064" w:rsidRPr="00BB6270" w:rsidRDefault="00D77064" w:rsidP="00842CE0">
      <w:pPr>
        <w:pStyle w:val="EMEAHeading2"/>
        <w:outlineLvl w:val="0"/>
        <w:rPr>
          <w:szCs w:val="22"/>
          <w:lang w:val="bg-BG"/>
        </w:rPr>
      </w:pPr>
      <w:r w:rsidRPr="00BB6270">
        <w:rPr>
          <w:szCs w:val="22"/>
          <w:lang w:val="bg-BG"/>
        </w:rPr>
        <w:t>6.1</w:t>
      </w:r>
      <w:r w:rsidRPr="00BB6270">
        <w:rPr>
          <w:szCs w:val="22"/>
          <w:lang w:val="bg-BG"/>
        </w:rPr>
        <w:tab/>
        <w:t>Списък на помощните вещества</w:t>
      </w:r>
      <w:r w:rsidR="002D6EF1">
        <w:rPr>
          <w:szCs w:val="22"/>
          <w:lang w:val="bg-BG"/>
        </w:rPr>
        <w:fldChar w:fldCharType="begin"/>
      </w:r>
      <w:r w:rsidR="002D6EF1">
        <w:rPr>
          <w:szCs w:val="22"/>
          <w:lang w:val="bg-BG"/>
        </w:rPr>
        <w:instrText xml:space="preserve"> DOCVARIABLE vault_nd_372e90b9-2414-45d9-a475-08fe7c704888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73ADE2CE" w14:textId="77777777" w:rsidR="00D77064" w:rsidRPr="00BB6270" w:rsidRDefault="00D77064" w:rsidP="00842CE0">
      <w:pPr>
        <w:pStyle w:val="EMEABodyText"/>
        <w:keepNext/>
        <w:rPr>
          <w:szCs w:val="22"/>
          <w:lang w:val="bg-BG"/>
        </w:rPr>
      </w:pPr>
    </w:p>
    <w:p w14:paraId="70E2EAF3" w14:textId="77777777" w:rsidR="00D77064" w:rsidRPr="00BB6270" w:rsidRDefault="00D77064" w:rsidP="00842CE0">
      <w:pPr>
        <w:pStyle w:val="EMEABodyText"/>
        <w:keepNext/>
        <w:rPr>
          <w:szCs w:val="22"/>
          <w:lang w:val="bg-BG"/>
        </w:rPr>
      </w:pPr>
      <w:r w:rsidRPr="00BB6270">
        <w:rPr>
          <w:szCs w:val="22"/>
          <w:lang w:val="bg-BG"/>
        </w:rPr>
        <w:t>Микрокристална целулоза</w:t>
      </w:r>
    </w:p>
    <w:p w14:paraId="4C5C5EB1" w14:textId="77777777" w:rsidR="00D77064" w:rsidRPr="00BB6270" w:rsidRDefault="00D77064" w:rsidP="00D77064">
      <w:pPr>
        <w:pStyle w:val="EMEABodyText"/>
        <w:rPr>
          <w:szCs w:val="22"/>
          <w:lang w:val="bg-BG"/>
        </w:rPr>
      </w:pPr>
      <w:r w:rsidRPr="00BB6270">
        <w:rPr>
          <w:szCs w:val="22"/>
          <w:lang w:val="bg-BG"/>
        </w:rPr>
        <w:t>Кроскармелоза натрий</w:t>
      </w:r>
    </w:p>
    <w:p w14:paraId="0EA9943B" w14:textId="77777777" w:rsidR="00D77064" w:rsidRPr="00BB6270" w:rsidRDefault="00D77064" w:rsidP="00D77064">
      <w:pPr>
        <w:pStyle w:val="EMEABodyText"/>
        <w:rPr>
          <w:szCs w:val="22"/>
          <w:lang w:val="bg-BG"/>
        </w:rPr>
      </w:pPr>
      <w:r w:rsidRPr="00BB6270">
        <w:rPr>
          <w:szCs w:val="22"/>
          <w:lang w:val="bg-BG"/>
        </w:rPr>
        <w:t>Лактоза монохидрат</w:t>
      </w:r>
    </w:p>
    <w:p w14:paraId="1AA84C70" w14:textId="77777777" w:rsidR="00D77064" w:rsidRPr="00BB6270" w:rsidRDefault="00D77064" w:rsidP="00D77064">
      <w:pPr>
        <w:pStyle w:val="EMEABodyText"/>
        <w:rPr>
          <w:szCs w:val="22"/>
          <w:lang w:val="bg-BG"/>
        </w:rPr>
      </w:pPr>
      <w:r w:rsidRPr="00BB6270">
        <w:rPr>
          <w:szCs w:val="22"/>
          <w:lang w:val="bg-BG"/>
        </w:rPr>
        <w:t>Магнезиев стеарат</w:t>
      </w:r>
    </w:p>
    <w:p w14:paraId="45893696" w14:textId="77777777" w:rsidR="00D77064" w:rsidRPr="00BB6270" w:rsidRDefault="00D77064" w:rsidP="00D77064">
      <w:pPr>
        <w:pStyle w:val="EMEABodyText"/>
        <w:rPr>
          <w:szCs w:val="22"/>
          <w:lang w:val="bg-BG"/>
        </w:rPr>
      </w:pPr>
      <w:r w:rsidRPr="00BB6270">
        <w:rPr>
          <w:szCs w:val="22"/>
          <w:lang w:val="bg-BG"/>
        </w:rPr>
        <w:t>Колоиден хидратиран силициев диоксид</w:t>
      </w:r>
    </w:p>
    <w:p w14:paraId="3BFFE06D" w14:textId="77777777" w:rsidR="00D77064" w:rsidRPr="00BB6270" w:rsidRDefault="00D77064" w:rsidP="00D77064">
      <w:pPr>
        <w:pStyle w:val="EMEABodyText"/>
        <w:rPr>
          <w:szCs w:val="22"/>
          <w:lang w:val="bg-BG"/>
        </w:rPr>
      </w:pPr>
      <w:r w:rsidRPr="00BB6270">
        <w:rPr>
          <w:szCs w:val="22"/>
          <w:lang w:val="bg-BG"/>
        </w:rPr>
        <w:t>Прежелатинизирано нишесте</w:t>
      </w:r>
    </w:p>
    <w:p w14:paraId="62517775" w14:textId="77777777" w:rsidR="00D77064" w:rsidRPr="00BB6270" w:rsidRDefault="00D77064" w:rsidP="00D77064">
      <w:pPr>
        <w:pStyle w:val="EMEABodyText"/>
        <w:rPr>
          <w:szCs w:val="22"/>
          <w:lang w:val="bg-BG"/>
        </w:rPr>
      </w:pPr>
      <w:r w:rsidRPr="00BB6270">
        <w:rPr>
          <w:szCs w:val="22"/>
          <w:lang w:val="bg-BG"/>
        </w:rPr>
        <w:t>Червен и жълт железен оксид (Е172)</w:t>
      </w:r>
    </w:p>
    <w:p w14:paraId="6A60B6BE" w14:textId="77777777" w:rsidR="00D77064" w:rsidRPr="00BB6270" w:rsidRDefault="00D77064" w:rsidP="00D77064">
      <w:pPr>
        <w:pStyle w:val="EMEABodyText"/>
        <w:rPr>
          <w:szCs w:val="22"/>
          <w:lang w:val="bg-BG"/>
        </w:rPr>
      </w:pPr>
    </w:p>
    <w:p w14:paraId="1B4F7ECD" w14:textId="3F1BAD4C" w:rsidR="00D77064" w:rsidRPr="00BB6270" w:rsidRDefault="00D77064" w:rsidP="00842CE0">
      <w:pPr>
        <w:pStyle w:val="EMEAHeading2"/>
        <w:outlineLvl w:val="0"/>
        <w:rPr>
          <w:szCs w:val="22"/>
          <w:lang w:val="bg-BG"/>
        </w:rPr>
      </w:pPr>
      <w:r w:rsidRPr="00BB6270">
        <w:rPr>
          <w:szCs w:val="22"/>
          <w:lang w:val="bg-BG"/>
        </w:rPr>
        <w:t>6.2</w:t>
      </w:r>
      <w:r w:rsidRPr="00BB6270">
        <w:rPr>
          <w:szCs w:val="22"/>
          <w:lang w:val="bg-BG"/>
        </w:rPr>
        <w:tab/>
        <w:t>Несъвместимости</w:t>
      </w:r>
      <w:r w:rsidR="002D6EF1">
        <w:rPr>
          <w:szCs w:val="22"/>
          <w:lang w:val="bg-BG"/>
        </w:rPr>
        <w:fldChar w:fldCharType="begin"/>
      </w:r>
      <w:r w:rsidR="002D6EF1">
        <w:rPr>
          <w:szCs w:val="22"/>
          <w:lang w:val="bg-BG"/>
        </w:rPr>
        <w:instrText xml:space="preserve"> DOCVARIABLE vault_nd_1ed8c2a2-38a5-4096-86ae-00a48add377a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53C047E7" w14:textId="77777777" w:rsidR="00D77064" w:rsidRPr="00BB6270" w:rsidRDefault="00D77064" w:rsidP="00842CE0">
      <w:pPr>
        <w:pStyle w:val="EMEAHeading2"/>
        <w:rPr>
          <w:szCs w:val="22"/>
          <w:lang w:val="bg-BG"/>
        </w:rPr>
      </w:pPr>
    </w:p>
    <w:p w14:paraId="1293430F" w14:textId="77777777" w:rsidR="00D77064" w:rsidRPr="00BB6270" w:rsidRDefault="00D77064" w:rsidP="00842CE0">
      <w:pPr>
        <w:pStyle w:val="EMEABodyText"/>
        <w:keepNext/>
        <w:rPr>
          <w:szCs w:val="22"/>
          <w:lang w:val="bg-BG"/>
        </w:rPr>
      </w:pPr>
      <w:r w:rsidRPr="00BB6270">
        <w:rPr>
          <w:szCs w:val="22"/>
          <w:lang w:val="bg-BG"/>
        </w:rPr>
        <w:t>Неприложимо</w:t>
      </w:r>
    </w:p>
    <w:p w14:paraId="36805DA2" w14:textId="77777777" w:rsidR="00D77064" w:rsidRPr="00BB6270" w:rsidRDefault="00D77064" w:rsidP="00842CE0">
      <w:pPr>
        <w:pStyle w:val="EMEAHeading2"/>
        <w:keepNext w:val="0"/>
        <w:keepLines w:val="0"/>
        <w:outlineLvl w:val="0"/>
        <w:rPr>
          <w:szCs w:val="22"/>
          <w:lang w:val="bg-BG"/>
        </w:rPr>
      </w:pPr>
    </w:p>
    <w:p w14:paraId="7594D8C1" w14:textId="421C7DF1" w:rsidR="00D77064" w:rsidRPr="00BB6270" w:rsidRDefault="00D77064" w:rsidP="00842CE0">
      <w:pPr>
        <w:pStyle w:val="EMEAHeading2"/>
        <w:outlineLvl w:val="0"/>
        <w:rPr>
          <w:szCs w:val="22"/>
          <w:lang w:val="bg-BG"/>
        </w:rPr>
      </w:pPr>
      <w:r w:rsidRPr="00BB6270">
        <w:rPr>
          <w:szCs w:val="22"/>
          <w:lang w:val="bg-BG"/>
        </w:rPr>
        <w:t>6.3</w:t>
      </w:r>
      <w:r w:rsidRPr="00BB6270">
        <w:rPr>
          <w:szCs w:val="22"/>
          <w:lang w:val="bg-BG"/>
        </w:rPr>
        <w:tab/>
        <w:t>Срок на годност</w:t>
      </w:r>
      <w:r w:rsidR="002D6EF1">
        <w:rPr>
          <w:szCs w:val="22"/>
          <w:lang w:val="bg-BG"/>
        </w:rPr>
        <w:fldChar w:fldCharType="begin"/>
      </w:r>
      <w:r w:rsidR="002D6EF1">
        <w:rPr>
          <w:szCs w:val="22"/>
          <w:lang w:val="bg-BG"/>
        </w:rPr>
        <w:instrText xml:space="preserve"> DOCVARIABLE vault_nd_e7ca0bcf-06c6-452a-9aa4-039695bc7d3c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6A4C5A33" w14:textId="77777777" w:rsidR="00D77064" w:rsidRPr="00BB6270" w:rsidRDefault="00D77064" w:rsidP="00842CE0">
      <w:pPr>
        <w:pStyle w:val="EMEAHeading2"/>
        <w:rPr>
          <w:szCs w:val="22"/>
          <w:lang w:val="bg-BG"/>
        </w:rPr>
      </w:pPr>
    </w:p>
    <w:p w14:paraId="0E2D3A8F" w14:textId="77777777" w:rsidR="00D77064" w:rsidRPr="00BB6270" w:rsidRDefault="00D77064" w:rsidP="00842CE0">
      <w:pPr>
        <w:pStyle w:val="EMEABodyText"/>
        <w:keepNext/>
        <w:rPr>
          <w:szCs w:val="22"/>
          <w:lang w:val="bg-BG"/>
        </w:rPr>
      </w:pPr>
      <w:r w:rsidRPr="00BB6270">
        <w:rPr>
          <w:szCs w:val="22"/>
          <w:lang w:val="bg-BG"/>
        </w:rPr>
        <w:t>3</w:t>
      </w:r>
      <w:r w:rsidRPr="00BB6270">
        <w:rPr>
          <w:szCs w:val="22"/>
        </w:rPr>
        <w:t> </w:t>
      </w:r>
      <w:r w:rsidRPr="00BB6270">
        <w:rPr>
          <w:szCs w:val="22"/>
          <w:lang w:val="bg-BG"/>
        </w:rPr>
        <w:t>години.</w:t>
      </w:r>
    </w:p>
    <w:p w14:paraId="782C463B" w14:textId="77777777" w:rsidR="00D77064" w:rsidRPr="00BB6270" w:rsidRDefault="00D77064" w:rsidP="00D77064">
      <w:pPr>
        <w:pStyle w:val="EMEABodyText"/>
        <w:rPr>
          <w:szCs w:val="22"/>
          <w:lang w:val="bg-BG"/>
        </w:rPr>
      </w:pPr>
    </w:p>
    <w:p w14:paraId="558F2DCF" w14:textId="58E91F90" w:rsidR="00D77064" w:rsidRPr="00BB6270" w:rsidRDefault="00D77064" w:rsidP="00842CE0">
      <w:pPr>
        <w:pStyle w:val="EMEAHeading2"/>
        <w:outlineLvl w:val="0"/>
        <w:rPr>
          <w:szCs w:val="22"/>
          <w:lang w:val="bg-BG"/>
        </w:rPr>
      </w:pPr>
      <w:r w:rsidRPr="00BB6270">
        <w:rPr>
          <w:szCs w:val="22"/>
          <w:lang w:val="bg-BG"/>
        </w:rPr>
        <w:t>6.4</w:t>
      </w:r>
      <w:r w:rsidRPr="00BB6270">
        <w:rPr>
          <w:szCs w:val="22"/>
          <w:lang w:val="bg-BG"/>
        </w:rPr>
        <w:tab/>
        <w:t>Специални условия на съхранение</w:t>
      </w:r>
      <w:r w:rsidR="002D6EF1">
        <w:rPr>
          <w:szCs w:val="22"/>
          <w:lang w:val="bg-BG"/>
        </w:rPr>
        <w:fldChar w:fldCharType="begin"/>
      </w:r>
      <w:r w:rsidR="002D6EF1">
        <w:rPr>
          <w:szCs w:val="22"/>
          <w:lang w:val="bg-BG"/>
        </w:rPr>
        <w:instrText xml:space="preserve"> DOCVARIABLE vault_nd_61a89187-731a-4ef5-8ed1-d373c8f9d976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70DD3916" w14:textId="77777777" w:rsidR="00D77064" w:rsidRPr="00BB6270" w:rsidRDefault="00D77064" w:rsidP="00842CE0">
      <w:pPr>
        <w:pStyle w:val="EMEAHeading2"/>
        <w:rPr>
          <w:szCs w:val="22"/>
          <w:lang w:val="bg-BG"/>
        </w:rPr>
      </w:pPr>
    </w:p>
    <w:p w14:paraId="71E3E77E" w14:textId="77777777" w:rsidR="00D77064" w:rsidRPr="00BB6270" w:rsidRDefault="00D77064" w:rsidP="00842CE0">
      <w:pPr>
        <w:pStyle w:val="EMEABodyText"/>
        <w:keepNext/>
        <w:rPr>
          <w:szCs w:val="22"/>
          <w:lang w:val="bg-BG"/>
        </w:rPr>
      </w:pPr>
      <w:r w:rsidRPr="00BB6270">
        <w:rPr>
          <w:szCs w:val="22"/>
          <w:lang w:val="bg-BG"/>
        </w:rPr>
        <w:t>Да не се съхранява над 30°</w:t>
      </w:r>
      <w:r w:rsidRPr="00BB6270">
        <w:rPr>
          <w:szCs w:val="22"/>
        </w:rPr>
        <w:t>C</w:t>
      </w:r>
      <w:r w:rsidRPr="00BB6270">
        <w:rPr>
          <w:szCs w:val="22"/>
          <w:lang w:val="bg-BG"/>
        </w:rPr>
        <w:t>.</w:t>
      </w:r>
    </w:p>
    <w:p w14:paraId="4F34B932" w14:textId="77777777" w:rsidR="00D77064" w:rsidRPr="00BB6270" w:rsidRDefault="00D77064" w:rsidP="00D77064">
      <w:pPr>
        <w:pStyle w:val="EMEABodyText"/>
        <w:rPr>
          <w:szCs w:val="22"/>
          <w:lang w:val="bg-BG"/>
        </w:rPr>
      </w:pPr>
      <w:r w:rsidRPr="00BB6270">
        <w:rPr>
          <w:szCs w:val="22"/>
          <w:lang w:val="bg-BG"/>
        </w:rPr>
        <w:t xml:space="preserve">Да се съхранява в оригиналната опаковка, </w:t>
      </w:r>
      <w:r w:rsidR="00BE05E1" w:rsidRPr="00BB6270">
        <w:rPr>
          <w:szCs w:val="22"/>
          <w:lang w:val="bg-BG"/>
        </w:rPr>
        <w:t xml:space="preserve">за да се предпази </w:t>
      </w:r>
      <w:r w:rsidRPr="00BB6270">
        <w:rPr>
          <w:szCs w:val="22"/>
          <w:lang w:val="bg-BG"/>
        </w:rPr>
        <w:t>от влага.</w:t>
      </w:r>
    </w:p>
    <w:p w14:paraId="34B186B6" w14:textId="77777777" w:rsidR="00D77064" w:rsidRPr="00BB6270" w:rsidRDefault="00D77064" w:rsidP="00D77064">
      <w:pPr>
        <w:pStyle w:val="EMEABodyText"/>
        <w:rPr>
          <w:szCs w:val="22"/>
          <w:lang w:val="bg-BG"/>
        </w:rPr>
      </w:pPr>
    </w:p>
    <w:p w14:paraId="1989BBE7" w14:textId="6218A111" w:rsidR="00D77064" w:rsidRPr="00BB6270" w:rsidRDefault="00D77064" w:rsidP="00842CE0">
      <w:pPr>
        <w:pStyle w:val="EMEAHeading2"/>
        <w:ind w:left="0" w:firstLine="0"/>
        <w:outlineLvl w:val="0"/>
        <w:rPr>
          <w:szCs w:val="22"/>
          <w:lang w:val="bg-BG"/>
        </w:rPr>
      </w:pPr>
      <w:r w:rsidRPr="00BB6270">
        <w:rPr>
          <w:szCs w:val="22"/>
          <w:lang w:val="bg-BG"/>
        </w:rPr>
        <w:t>6.5</w:t>
      </w:r>
      <w:r w:rsidRPr="00BB6270">
        <w:rPr>
          <w:szCs w:val="22"/>
          <w:lang w:val="bg-BG"/>
        </w:rPr>
        <w:tab/>
        <w:t>Вид и съдържание на опаковката</w:t>
      </w:r>
      <w:r w:rsidR="002D6EF1">
        <w:rPr>
          <w:szCs w:val="22"/>
          <w:lang w:val="bg-BG"/>
        </w:rPr>
        <w:fldChar w:fldCharType="begin"/>
      </w:r>
      <w:r w:rsidR="002D6EF1">
        <w:rPr>
          <w:szCs w:val="22"/>
          <w:lang w:val="bg-BG"/>
        </w:rPr>
        <w:instrText xml:space="preserve"> DOCVARIABLE vault_nd_f621574d-f25b-46e9-8259-577ecf93890d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53FA40D8" w14:textId="77777777" w:rsidR="00D77064" w:rsidRPr="00BB6270" w:rsidRDefault="00D77064" w:rsidP="00842CE0">
      <w:pPr>
        <w:pStyle w:val="EMEAHeading2"/>
        <w:rPr>
          <w:szCs w:val="22"/>
          <w:lang w:val="bg-BG"/>
        </w:rPr>
      </w:pPr>
    </w:p>
    <w:p w14:paraId="42967396" w14:textId="77777777" w:rsidR="00D77064" w:rsidRPr="00BB6270" w:rsidRDefault="00D77064" w:rsidP="00842CE0">
      <w:pPr>
        <w:pStyle w:val="EMEABodyText"/>
        <w:keepNext/>
        <w:rPr>
          <w:bCs/>
          <w:iCs/>
          <w:szCs w:val="22"/>
          <w:lang w:val="bg-BG" w:eastAsia="de-DE"/>
        </w:rPr>
      </w:pPr>
      <w:r w:rsidRPr="00BB6270">
        <w:rPr>
          <w:szCs w:val="22"/>
          <w:lang w:val="bg-BG"/>
        </w:rPr>
        <w:t>Картонена опаковка с 14</w:t>
      </w:r>
      <w:r w:rsidR="00BE05E1" w:rsidRPr="00BB6270">
        <w:rPr>
          <w:szCs w:val="22"/>
          <w:lang w:val="bg-BG"/>
        </w:rPr>
        <w:t> </w:t>
      </w:r>
      <w:r w:rsidRPr="00BB6270">
        <w:rPr>
          <w:szCs w:val="22"/>
          <w:lang w:val="bg-BG"/>
        </w:rPr>
        <w:t>таблетки</w:t>
      </w:r>
      <w:r w:rsidRPr="00BB6270">
        <w:rPr>
          <w:bCs/>
          <w:iCs/>
          <w:szCs w:val="22"/>
          <w:lang w:val="bg-BG" w:eastAsia="de-DE"/>
        </w:rPr>
        <w:t xml:space="preserve"> в блистер от </w:t>
      </w:r>
      <w:r w:rsidRPr="00BB6270">
        <w:rPr>
          <w:bCs/>
          <w:iCs/>
          <w:szCs w:val="22"/>
          <w:lang w:eastAsia="de-DE"/>
        </w:rPr>
        <w:t>PVC</w:t>
      </w:r>
      <w:r w:rsidRPr="00BB6270">
        <w:rPr>
          <w:bCs/>
          <w:iCs/>
          <w:szCs w:val="22"/>
          <w:lang w:val="bg-BG" w:eastAsia="de-DE"/>
        </w:rPr>
        <w:t>/</w:t>
      </w:r>
      <w:r w:rsidRPr="00BB6270">
        <w:rPr>
          <w:bCs/>
          <w:iCs/>
          <w:szCs w:val="22"/>
          <w:lang w:eastAsia="de-DE"/>
        </w:rPr>
        <w:t>PVDC</w:t>
      </w:r>
      <w:r w:rsidRPr="00BB6270">
        <w:rPr>
          <w:bCs/>
          <w:iCs/>
          <w:szCs w:val="22"/>
          <w:lang w:val="bg-BG" w:eastAsia="de-DE"/>
        </w:rPr>
        <w:t>/алуминий .</w:t>
      </w:r>
    </w:p>
    <w:p w14:paraId="20DD2885" w14:textId="77777777" w:rsidR="00D77064" w:rsidRPr="00BB6270" w:rsidRDefault="00D77064" w:rsidP="00D77064">
      <w:pPr>
        <w:pStyle w:val="EMEABodyText"/>
        <w:rPr>
          <w:bCs/>
          <w:iCs/>
          <w:szCs w:val="22"/>
          <w:lang w:val="bg-BG" w:eastAsia="de-DE"/>
        </w:rPr>
      </w:pPr>
      <w:r w:rsidRPr="00BB6270">
        <w:rPr>
          <w:szCs w:val="22"/>
          <w:lang w:val="bg-BG"/>
        </w:rPr>
        <w:t>Картонена опаковка с 28</w:t>
      </w:r>
      <w:r w:rsidR="00BE05E1" w:rsidRPr="00BB6270">
        <w:rPr>
          <w:szCs w:val="22"/>
          <w:lang w:val="bg-BG"/>
        </w:rPr>
        <w:t> </w:t>
      </w:r>
      <w:r w:rsidRPr="00BB6270">
        <w:rPr>
          <w:szCs w:val="22"/>
          <w:lang w:val="bg-BG"/>
        </w:rPr>
        <w:t>таблетки</w:t>
      </w:r>
      <w:r w:rsidRPr="00BB6270">
        <w:rPr>
          <w:bCs/>
          <w:iCs/>
          <w:szCs w:val="22"/>
          <w:lang w:val="bg-BG" w:eastAsia="de-DE"/>
        </w:rPr>
        <w:t xml:space="preserve"> в блистери от </w:t>
      </w:r>
      <w:r w:rsidRPr="00BB6270">
        <w:rPr>
          <w:bCs/>
          <w:iCs/>
          <w:szCs w:val="22"/>
          <w:lang w:eastAsia="de-DE"/>
        </w:rPr>
        <w:t>PVC</w:t>
      </w:r>
      <w:r w:rsidRPr="00BB6270">
        <w:rPr>
          <w:bCs/>
          <w:iCs/>
          <w:szCs w:val="22"/>
          <w:lang w:val="bg-BG" w:eastAsia="de-DE"/>
        </w:rPr>
        <w:t>/</w:t>
      </w:r>
      <w:r w:rsidRPr="00BB6270">
        <w:rPr>
          <w:bCs/>
          <w:iCs/>
          <w:szCs w:val="22"/>
          <w:lang w:eastAsia="de-DE"/>
        </w:rPr>
        <w:t>PVDC</w:t>
      </w:r>
      <w:r w:rsidRPr="00BB6270">
        <w:rPr>
          <w:bCs/>
          <w:iCs/>
          <w:szCs w:val="22"/>
          <w:lang w:val="bg-BG" w:eastAsia="de-DE"/>
        </w:rPr>
        <w:t>/алуминий.</w:t>
      </w:r>
    </w:p>
    <w:p w14:paraId="5F6846CA" w14:textId="77777777" w:rsidR="00D77064" w:rsidRPr="00BB6270" w:rsidRDefault="00D77064" w:rsidP="00D77064">
      <w:pPr>
        <w:pStyle w:val="EMEABodyText"/>
        <w:rPr>
          <w:bCs/>
          <w:iCs/>
          <w:szCs w:val="22"/>
          <w:lang w:val="bg-BG" w:eastAsia="de-DE"/>
        </w:rPr>
      </w:pPr>
      <w:r w:rsidRPr="00BB6270">
        <w:rPr>
          <w:szCs w:val="22"/>
          <w:lang w:val="bg-BG"/>
        </w:rPr>
        <w:t>Картонена опаковка с 56</w:t>
      </w:r>
      <w:r w:rsidR="00BE05E1" w:rsidRPr="00BB6270">
        <w:rPr>
          <w:szCs w:val="22"/>
          <w:lang w:val="bg-BG"/>
        </w:rPr>
        <w:t> </w:t>
      </w:r>
      <w:r w:rsidRPr="00BB6270">
        <w:rPr>
          <w:szCs w:val="22"/>
          <w:lang w:val="bg-BG"/>
        </w:rPr>
        <w:t>таблетки</w:t>
      </w:r>
      <w:r w:rsidRPr="00BB6270">
        <w:rPr>
          <w:bCs/>
          <w:iCs/>
          <w:szCs w:val="22"/>
          <w:lang w:val="bg-BG" w:eastAsia="de-DE"/>
        </w:rPr>
        <w:t xml:space="preserve"> в блистери от </w:t>
      </w:r>
      <w:r w:rsidRPr="00BB6270">
        <w:rPr>
          <w:bCs/>
          <w:iCs/>
          <w:szCs w:val="22"/>
          <w:lang w:eastAsia="de-DE"/>
        </w:rPr>
        <w:t>PVC</w:t>
      </w:r>
      <w:r w:rsidRPr="00BB6270">
        <w:rPr>
          <w:bCs/>
          <w:iCs/>
          <w:szCs w:val="22"/>
          <w:lang w:val="bg-BG" w:eastAsia="de-DE"/>
        </w:rPr>
        <w:t>/</w:t>
      </w:r>
      <w:r w:rsidRPr="00BB6270">
        <w:rPr>
          <w:bCs/>
          <w:iCs/>
          <w:szCs w:val="22"/>
          <w:lang w:eastAsia="de-DE"/>
        </w:rPr>
        <w:t>PVDC</w:t>
      </w:r>
      <w:r w:rsidRPr="00BB6270">
        <w:rPr>
          <w:bCs/>
          <w:iCs/>
          <w:szCs w:val="22"/>
          <w:lang w:val="bg-BG" w:eastAsia="de-DE"/>
        </w:rPr>
        <w:t>/алуминий.</w:t>
      </w:r>
    </w:p>
    <w:p w14:paraId="3E70905F" w14:textId="77777777" w:rsidR="00D77064" w:rsidRPr="00BB6270" w:rsidRDefault="00D77064" w:rsidP="00D77064">
      <w:pPr>
        <w:pStyle w:val="EMEABodyText"/>
        <w:rPr>
          <w:bCs/>
          <w:iCs/>
          <w:szCs w:val="22"/>
          <w:lang w:val="bg-BG" w:eastAsia="de-DE"/>
        </w:rPr>
      </w:pPr>
      <w:r w:rsidRPr="00BB6270">
        <w:rPr>
          <w:szCs w:val="22"/>
          <w:lang w:val="bg-BG"/>
        </w:rPr>
        <w:t>Картонена опаковка с 98</w:t>
      </w:r>
      <w:r w:rsidR="00BE05E1" w:rsidRPr="00BB6270">
        <w:rPr>
          <w:szCs w:val="22"/>
          <w:lang w:val="bg-BG"/>
        </w:rPr>
        <w:t> </w:t>
      </w:r>
      <w:r w:rsidRPr="00BB6270">
        <w:rPr>
          <w:szCs w:val="22"/>
          <w:lang w:val="bg-BG"/>
        </w:rPr>
        <w:t>таблетки</w:t>
      </w:r>
      <w:r w:rsidRPr="00BB6270">
        <w:rPr>
          <w:bCs/>
          <w:iCs/>
          <w:szCs w:val="22"/>
          <w:lang w:val="bg-BG" w:eastAsia="de-DE"/>
        </w:rPr>
        <w:t xml:space="preserve"> в блистери от </w:t>
      </w:r>
      <w:r w:rsidRPr="00BB6270">
        <w:rPr>
          <w:bCs/>
          <w:iCs/>
          <w:szCs w:val="22"/>
          <w:lang w:eastAsia="de-DE"/>
        </w:rPr>
        <w:t>PVC</w:t>
      </w:r>
      <w:r w:rsidRPr="00BB6270">
        <w:rPr>
          <w:bCs/>
          <w:iCs/>
          <w:szCs w:val="22"/>
          <w:lang w:val="bg-BG" w:eastAsia="de-DE"/>
        </w:rPr>
        <w:t>/</w:t>
      </w:r>
      <w:r w:rsidRPr="00BB6270">
        <w:rPr>
          <w:bCs/>
          <w:iCs/>
          <w:szCs w:val="22"/>
          <w:lang w:eastAsia="de-DE"/>
        </w:rPr>
        <w:t>PVDC</w:t>
      </w:r>
      <w:r w:rsidRPr="00BB6270">
        <w:rPr>
          <w:bCs/>
          <w:iCs/>
          <w:szCs w:val="22"/>
          <w:lang w:val="bg-BG" w:eastAsia="de-DE"/>
        </w:rPr>
        <w:t>/алуминий.</w:t>
      </w:r>
    </w:p>
    <w:p w14:paraId="7F5F4FF2" w14:textId="77777777" w:rsidR="00D77064" w:rsidRPr="00BB6270" w:rsidRDefault="00D77064" w:rsidP="00D77064">
      <w:pPr>
        <w:pStyle w:val="EMEABodyText"/>
        <w:rPr>
          <w:bCs/>
          <w:iCs/>
          <w:szCs w:val="22"/>
          <w:lang w:val="bg-BG" w:eastAsia="de-DE"/>
        </w:rPr>
      </w:pPr>
      <w:r w:rsidRPr="00BB6270">
        <w:rPr>
          <w:szCs w:val="22"/>
          <w:lang w:val="bg-BG"/>
        </w:rPr>
        <w:t xml:space="preserve">Картонена опаковка с </w:t>
      </w:r>
      <w:r w:rsidRPr="00BB6270">
        <w:rPr>
          <w:bCs/>
          <w:iCs/>
          <w:szCs w:val="22"/>
          <w:lang w:val="bg-BG" w:eastAsia="de-DE"/>
        </w:rPr>
        <w:t xml:space="preserve">56 </w:t>
      </w:r>
      <w:r w:rsidRPr="00BB6270">
        <w:rPr>
          <w:bCs/>
          <w:iCs/>
          <w:szCs w:val="22"/>
          <w:lang w:eastAsia="de-DE"/>
        </w:rPr>
        <w:t>x</w:t>
      </w:r>
      <w:r w:rsidRPr="00BB6270">
        <w:rPr>
          <w:bCs/>
          <w:iCs/>
          <w:szCs w:val="22"/>
          <w:lang w:val="bg-BG" w:eastAsia="de-DE"/>
        </w:rPr>
        <w:t xml:space="preserve"> 1</w:t>
      </w:r>
      <w:r w:rsidR="00BE05E1" w:rsidRPr="00BB6270">
        <w:rPr>
          <w:bCs/>
          <w:iCs/>
          <w:szCs w:val="22"/>
          <w:lang w:val="bg-BG" w:eastAsia="de-DE"/>
        </w:rPr>
        <w:t> </w:t>
      </w:r>
      <w:r w:rsidRPr="00BB6270">
        <w:rPr>
          <w:bCs/>
          <w:iCs/>
          <w:szCs w:val="22"/>
          <w:lang w:val="bg-BG" w:eastAsia="de-DE"/>
        </w:rPr>
        <w:t xml:space="preserve">таблетки в перфорирани еднодозови блистери от </w:t>
      </w:r>
      <w:r w:rsidRPr="00BB6270">
        <w:rPr>
          <w:bCs/>
          <w:iCs/>
          <w:szCs w:val="22"/>
          <w:lang w:eastAsia="de-DE"/>
        </w:rPr>
        <w:t>PVC</w:t>
      </w:r>
      <w:r w:rsidRPr="00BB6270">
        <w:rPr>
          <w:bCs/>
          <w:iCs/>
          <w:szCs w:val="22"/>
          <w:lang w:val="bg-BG" w:eastAsia="de-DE"/>
        </w:rPr>
        <w:t>/</w:t>
      </w:r>
      <w:r w:rsidRPr="00BB6270">
        <w:rPr>
          <w:bCs/>
          <w:iCs/>
          <w:szCs w:val="22"/>
          <w:lang w:eastAsia="de-DE"/>
        </w:rPr>
        <w:t>PVDC</w:t>
      </w:r>
      <w:r w:rsidRPr="00BB6270">
        <w:rPr>
          <w:bCs/>
          <w:iCs/>
          <w:szCs w:val="22"/>
          <w:lang w:val="bg-BG" w:eastAsia="de-DE"/>
        </w:rPr>
        <w:t>/алуминий.</w:t>
      </w:r>
    </w:p>
    <w:p w14:paraId="068AE30A" w14:textId="77777777" w:rsidR="00D77064" w:rsidRPr="00BB6270" w:rsidRDefault="00D77064" w:rsidP="00D77064">
      <w:pPr>
        <w:pStyle w:val="EMEABodyText"/>
        <w:rPr>
          <w:szCs w:val="22"/>
          <w:lang w:val="bg-BG"/>
        </w:rPr>
      </w:pPr>
    </w:p>
    <w:p w14:paraId="1934AE4F" w14:textId="77777777" w:rsidR="00D77064" w:rsidRPr="00BB6270" w:rsidRDefault="00D77064" w:rsidP="00D77064">
      <w:pPr>
        <w:pStyle w:val="EMEABodyText"/>
        <w:rPr>
          <w:szCs w:val="22"/>
          <w:lang w:val="bg-BG"/>
        </w:rPr>
      </w:pPr>
      <w:r w:rsidRPr="00BB6270">
        <w:rPr>
          <w:szCs w:val="22"/>
          <w:lang w:val="bg-BG"/>
        </w:rPr>
        <w:t>Не всички видове опаковки могат да бъдат пуснати в продажба.</w:t>
      </w:r>
    </w:p>
    <w:p w14:paraId="150FBE9B" w14:textId="77777777" w:rsidR="00D77064" w:rsidRPr="00BB6270" w:rsidRDefault="00D77064" w:rsidP="00D77064">
      <w:pPr>
        <w:pStyle w:val="EMEABodyText"/>
        <w:rPr>
          <w:szCs w:val="22"/>
          <w:lang w:val="bg-BG"/>
        </w:rPr>
      </w:pPr>
    </w:p>
    <w:p w14:paraId="180FF2BD" w14:textId="246FEA30" w:rsidR="00D77064" w:rsidRPr="00BB6270" w:rsidRDefault="00D77064" w:rsidP="00842CE0">
      <w:pPr>
        <w:pStyle w:val="EMEAHeading2"/>
        <w:outlineLvl w:val="0"/>
        <w:rPr>
          <w:szCs w:val="22"/>
          <w:lang w:val="bg-BG"/>
        </w:rPr>
      </w:pPr>
      <w:r w:rsidRPr="00BB6270">
        <w:rPr>
          <w:szCs w:val="22"/>
          <w:lang w:val="bg-BG"/>
        </w:rPr>
        <w:t>6.6</w:t>
      </w:r>
      <w:r w:rsidRPr="00BB6270">
        <w:rPr>
          <w:szCs w:val="22"/>
          <w:lang w:val="bg-BG"/>
        </w:rPr>
        <w:tab/>
        <w:t>Специални предпазни мерки при изхвърляне и работа</w:t>
      </w:r>
      <w:r w:rsidR="002D6EF1">
        <w:rPr>
          <w:szCs w:val="22"/>
          <w:lang w:val="bg-BG"/>
        </w:rPr>
        <w:fldChar w:fldCharType="begin"/>
      </w:r>
      <w:r w:rsidR="002D6EF1">
        <w:rPr>
          <w:szCs w:val="22"/>
          <w:lang w:val="bg-BG"/>
        </w:rPr>
        <w:instrText xml:space="preserve"> DOCVARIABLE vault_nd_8ef47e42-7081-44d0-90d0-bc728133bdec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36DFF981" w14:textId="77777777" w:rsidR="00D77064" w:rsidRPr="00BB6270" w:rsidRDefault="00D77064" w:rsidP="00842CE0">
      <w:pPr>
        <w:pStyle w:val="EMEAHeading2"/>
        <w:rPr>
          <w:szCs w:val="22"/>
          <w:lang w:val="bg-BG"/>
        </w:rPr>
      </w:pPr>
    </w:p>
    <w:p w14:paraId="49739038" w14:textId="77777777" w:rsidR="00D77064" w:rsidRPr="00BB6270" w:rsidRDefault="00D77064" w:rsidP="00842CE0">
      <w:pPr>
        <w:pStyle w:val="EMEABodyText"/>
        <w:keepNext/>
        <w:rPr>
          <w:szCs w:val="22"/>
          <w:lang w:val="bg-BG"/>
        </w:rPr>
      </w:pPr>
      <w:r w:rsidRPr="00BB6270">
        <w:rPr>
          <w:szCs w:val="22"/>
          <w:lang w:val="bg-BG"/>
        </w:rPr>
        <w:t xml:space="preserve">Неизползваният лекарствен продукт или отпадъчните материали от него трябва да се изхвърлят в съответствие с местните изисквания. </w:t>
      </w:r>
    </w:p>
    <w:p w14:paraId="7170A3AF" w14:textId="77777777" w:rsidR="00D77064" w:rsidRPr="00BB6270" w:rsidRDefault="00D77064" w:rsidP="00D77064">
      <w:pPr>
        <w:pStyle w:val="EMEABodyText"/>
        <w:rPr>
          <w:szCs w:val="22"/>
          <w:lang w:val="bg-BG"/>
        </w:rPr>
      </w:pPr>
    </w:p>
    <w:p w14:paraId="09446DA2" w14:textId="77777777" w:rsidR="00D77064" w:rsidRPr="00BB6270" w:rsidRDefault="00D77064" w:rsidP="00D77064">
      <w:pPr>
        <w:pStyle w:val="EMEABodyText"/>
        <w:rPr>
          <w:szCs w:val="22"/>
          <w:lang w:val="bg-BG"/>
        </w:rPr>
      </w:pPr>
    </w:p>
    <w:p w14:paraId="212E9979" w14:textId="2E4D2FD8" w:rsidR="00D77064" w:rsidRPr="007C4982" w:rsidRDefault="00D77064" w:rsidP="00D77064">
      <w:pPr>
        <w:pStyle w:val="EMEAHeading1"/>
        <w:rPr>
          <w:szCs w:val="22"/>
          <w:lang w:val="bg-BG"/>
        </w:rPr>
      </w:pPr>
      <w:r w:rsidRPr="007C4982">
        <w:rPr>
          <w:szCs w:val="22"/>
          <w:lang w:val="bg-BG"/>
        </w:rPr>
        <w:t>7.</w:t>
      </w:r>
      <w:r w:rsidRPr="007C4982">
        <w:rPr>
          <w:szCs w:val="22"/>
          <w:lang w:val="bg-BG"/>
        </w:rPr>
        <w:tab/>
        <w:t>притежател на разрешението за употреба</w:t>
      </w:r>
      <w:r w:rsidR="002D6EF1" w:rsidRPr="007C4982">
        <w:rPr>
          <w:szCs w:val="22"/>
          <w:lang w:val="bg-BG"/>
        </w:rPr>
        <w:fldChar w:fldCharType="begin"/>
      </w:r>
      <w:r w:rsidR="002D6EF1" w:rsidRPr="007C4982">
        <w:rPr>
          <w:szCs w:val="22"/>
          <w:lang w:val="bg-BG"/>
        </w:rPr>
        <w:instrText xml:space="preserve"> DOCVARIABLE VAULT_ND_b075a304-e933-464e-9b5e-8a584f8d5256 \* MERGEFORMAT </w:instrText>
      </w:r>
      <w:r w:rsidR="002D6EF1" w:rsidRPr="007C4982">
        <w:rPr>
          <w:szCs w:val="22"/>
          <w:lang w:val="bg-BG"/>
        </w:rPr>
        <w:fldChar w:fldCharType="separate"/>
      </w:r>
      <w:r w:rsidR="002D6EF1" w:rsidRPr="007C4982">
        <w:rPr>
          <w:szCs w:val="22"/>
          <w:lang w:val="bg-BG"/>
        </w:rPr>
        <w:t xml:space="preserve"> </w:t>
      </w:r>
      <w:r w:rsidR="002D6EF1" w:rsidRPr="007C4982">
        <w:rPr>
          <w:szCs w:val="22"/>
          <w:lang w:val="bg-BG"/>
        </w:rPr>
        <w:fldChar w:fldCharType="end"/>
      </w:r>
    </w:p>
    <w:p w14:paraId="13C28496" w14:textId="77777777" w:rsidR="00D77064" w:rsidRPr="007C4982" w:rsidRDefault="00D77064" w:rsidP="00D77064">
      <w:pPr>
        <w:pStyle w:val="EMEAHeading1"/>
        <w:rPr>
          <w:szCs w:val="22"/>
          <w:lang w:val="bg-BG"/>
        </w:rPr>
      </w:pPr>
    </w:p>
    <w:p w14:paraId="286528DD" w14:textId="77777777" w:rsidR="00F50A01" w:rsidRPr="006B043C" w:rsidRDefault="00F50A01" w:rsidP="00F50A01">
      <w:pPr>
        <w:shd w:val="clear" w:color="auto" w:fill="FFFFFF"/>
        <w:rPr>
          <w:szCs w:val="22"/>
          <w:lang w:val="bg-BG"/>
        </w:rPr>
      </w:pPr>
      <w:r w:rsidRPr="00BB6270">
        <w:rPr>
          <w:szCs w:val="22"/>
        </w:rPr>
        <w:t>Sanofi</w:t>
      </w:r>
      <w:r w:rsidRPr="006B043C">
        <w:rPr>
          <w:szCs w:val="22"/>
          <w:lang w:val="bg-BG"/>
        </w:rPr>
        <w:t xml:space="preserve"> </w:t>
      </w:r>
      <w:r w:rsidRPr="00BB6270">
        <w:rPr>
          <w:szCs w:val="22"/>
        </w:rPr>
        <w:t>Winthrop</w:t>
      </w:r>
      <w:r w:rsidRPr="006B043C">
        <w:rPr>
          <w:szCs w:val="22"/>
          <w:lang w:val="bg-BG"/>
        </w:rPr>
        <w:t xml:space="preserve"> </w:t>
      </w:r>
      <w:r w:rsidRPr="00BB6270">
        <w:rPr>
          <w:szCs w:val="22"/>
        </w:rPr>
        <w:t>Industrie</w:t>
      </w:r>
    </w:p>
    <w:p w14:paraId="4BDD6CDE" w14:textId="77777777" w:rsidR="00F50A01" w:rsidRPr="006B043C" w:rsidRDefault="00F50A01" w:rsidP="00F50A01">
      <w:pPr>
        <w:shd w:val="clear" w:color="auto" w:fill="FFFFFF"/>
        <w:rPr>
          <w:szCs w:val="22"/>
          <w:lang w:val="bg-BG"/>
        </w:rPr>
      </w:pPr>
      <w:r w:rsidRPr="006B043C">
        <w:rPr>
          <w:szCs w:val="22"/>
          <w:lang w:val="bg-BG"/>
        </w:rPr>
        <w:t xml:space="preserve">82 </w:t>
      </w:r>
      <w:r w:rsidRPr="00BB6270">
        <w:rPr>
          <w:szCs w:val="22"/>
        </w:rPr>
        <w:t>avenue</w:t>
      </w:r>
      <w:r w:rsidRPr="006B043C">
        <w:rPr>
          <w:szCs w:val="22"/>
          <w:lang w:val="bg-BG"/>
        </w:rPr>
        <w:t xml:space="preserve"> </w:t>
      </w:r>
      <w:r w:rsidRPr="00BB6270">
        <w:rPr>
          <w:szCs w:val="22"/>
        </w:rPr>
        <w:t>Raspail</w:t>
      </w:r>
    </w:p>
    <w:p w14:paraId="08A65E8A" w14:textId="77777777" w:rsidR="00F50A01" w:rsidRPr="006B043C" w:rsidRDefault="00F50A01" w:rsidP="00F50A01">
      <w:pPr>
        <w:shd w:val="clear" w:color="auto" w:fill="FFFFFF"/>
        <w:rPr>
          <w:szCs w:val="22"/>
          <w:lang w:val="bg-BG"/>
        </w:rPr>
      </w:pPr>
      <w:r w:rsidRPr="006B043C">
        <w:rPr>
          <w:szCs w:val="22"/>
          <w:lang w:val="bg-BG"/>
        </w:rPr>
        <w:t xml:space="preserve">94250 </w:t>
      </w:r>
      <w:r w:rsidRPr="00BB6270">
        <w:rPr>
          <w:szCs w:val="22"/>
        </w:rPr>
        <w:t>Gentilly</w:t>
      </w:r>
    </w:p>
    <w:p w14:paraId="71857818" w14:textId="77777777" w:rsidR="00D77064" w:rsidRPr="00BB6270" w:rsidRDefault="00D77064" w:rsidP="00D77064">
      <w:pPr>
        <w:pStyle w:val="EMEAAddress"/>
        <w:rPr>
          <w:szCs w:val="22"/>
          <w:lang w:val="bg-BG"/>
        </w:rPr>
      </w:pPr>
      <w:r w:rsidRPr="00BB6270">
        <w:rPr>
          <w:szCs w:val="22"/>
          <w:lang w:val="bg-BG"/>
        </w:rPr>
        <w:t>Франция</w:t>
      </w:r>
    </w:p>
    <w:p w14:paraId="285D381E" w14:textId="77777777" w:rsidR="00D77064" w:rsidRPr="00BB6270" w:rsidRDefault="00D77064" w:rsidP="00D77064">
      <w:pPr>
        <w:pStyle w:val="EMEABodyText"/>
        <w:rPr>
          <w:szCs w:val="22"/>
          <w:lang w:val="bg-BG"/>
        </w:rPr>
      </w:pPr>
    </w:p>
    <w:p w14:paraId="1B3E9312" w14:textId="77777777" w:rsidR="00D77064" w:rsidRPr="00BB6270" w:rsidRDefault="00D77064" w:rsidP="00D77064">
      <w:pPr>
        <w:pStyle w:val="EMEABodyText"/>
        <w:rPr>
          <w:szCs w:val="22"/>
          <w:lang w:val="bg-BG"/>
        </w:rPr>
      </w:pPr>
    </w:p>
    <w:p w14:paraId="4A9CC78B" w14:textId="0E749DC7" w:rsidR="00D77064" w:rsidRPr="007C4982" w:rsidRDefault="00D77064" w:rsidP="00D77064">
      <w:pPr>
        <w:pStyle w:val="EMEAHeading1"/>
        <w:rPr>
          <w:szCs w:val="22"/>
          <w:lang w:val="bg-BG"/>
        </w:rPr>
      </w:pPr>
      <w:r w:rsidRPr="007C4982">
        <w:rPr>
          <w:szCs w:val="22"/>
          <w:lang w:val="bg-BG"/>
        </w:rPr>
        <w:t>8.</w:t>
      </w:r>
      <w:r w:rsidRPr="007C4982">
        <w:rPr>
          <w:szCs w:val="22"/>
          <w:lang w:val="bg-BG"/>
        </w:rPr>
        <w:tab/>
        <w:t>номерА на разрешението за употреба</w:t>
      </w:r>
      <w:r w:rsidR="002D6EF1" w:rsidRPr="007C4982">
        <w:rPr>
          <w:szCs w:val="22"/>
          <w:lang w:val="bg-BG"/>
        </w:rPr>
        <w:fldChar w:fldCharType="begin"/>
      </w:r>
      <w:r w:rsidR="002D6EF1" w:rsidRPr="007C4982">
        <w:rPr>
          <w:szCs w:val="22"/>
          <w:lang w:val="bg-BG"/>
        </w:rPr>
        <w:instrText xml:space="preserve"> DOCVARIABLE VAULT_ND_1dde021f-15a9-47d2-a10c-f80866b5be09 \* MERGEFORMAT </w:instrText>
      </w:r>
      <w:r w:rsidR="002D6EF1" w:rsidRPr="007C4982">
        <w:rPr>
          <w:szCs w:val="22"/>
          <w:lang w:val="bg-BG"/>
        </w:rPr>
        <w:fldChar w:fldCharType="separate"/>
      </w:r>
      <w:r w:rsidR="002D6EF1" w:rsidRPr="007C4982">
        <w:rPr>
          <w:szCs w:val="22"/>
          <w:lang w:val="bg-BG"/>
        </w:rPr>
        <w:t xml:space="preserve"> </w:t>
      </w:r>
      <w:r w:rsidR="002D6EF1" w:rsidRPr="007C4982">
        <w:rPr>
          <w:szCs w:val="22"/>
          <w:lang w:val="bg-BG"/>
        </w:rPr>
        <w:fldChar w:fldCharType="end"/>
      </w:r>
    </w:p>
    <w:p w14:paraId="7BA00D90" w14:textId="77777777" w:rsidR="00D77064" w:rsidRPr="007C4982" w:rsidRDefault="00D77064" w:rsidP="00D77064">
      <w:pPr>
        <w:pStyle w:val="EMEAHeading1"/>
        <w:rPr>
          <w:szCs w:val="22"/>
          <w:lang w:val="bg-BG"/>
        </w:rPr>
      </w:pPr>
    </w:p>
    <w:p w14:paraId="463546FF" w14:textId="77777777" w:rsidR="00D77064" w:rsidRPr="00BB6270" w:rsidRDefault="00D77064" w:rsidP="00D77064">
      <w:pPr>
        <w:pStyle w:val="EMEABodyText"/>
        <w:rPr>
          <w:szCs w:val="22"/>
          <w:lang w:val="bg-BG"/>
        </w:rPr>
      </w:pPr>
      <w:r w:rsidRPr="00BB6270">
        <w:rPr>
          <w:szCs w:val="22"/>
          <w:lang w:val="bg-BG"/>
        </w:rPr>
        <w:t>EU/1/98/086/001-003</w:t>
      </w:r>
      <w:r w:rsidRPr="00BB6270">
        <w:rPr>
          <w:szCs w:val="22"/>
          <w:lang w:val="bg-BG"/>
        </w:rPr>
        <w:br/>
        <w:t>EU/1/98/086/007</w:t>
      </w:r>
      <w:r w:rsidRPr="00BB6270">
        <w:rPr>
          <w:szCs w:val="22"/>
          <w:lang w:val="bg-BG"/>
        </w:rPr>
        <w:br/>
        <w:t>EU/1/98/086/009</w:t>
      </w:r>
    </w:p>
    <w:p w14:paraId="04F17DE1" w14:textId="77777777" w:rsidR="00D77064" w:rsidRPr="00BB6270" w:rsidRDefault="00D77064" w:rsidP="00D77064">
      <w:pPr>
        <w:pStyle w:val="EMEABodyText"/>
        <w:rPr>
          <w:szCs w:val="22"/>
          <w:lang w:val="bg-BG"/>
        </w:rPr>
      </w:pPr>
    </w:p>
    <w:p w14:paraId="3F76E107" w14:textId="77777777" w:rsidR="00D77064" w:rsidRPr="00BB6270" w:rsidRDefault="00D77064" w:rsidP="00D77064">
      <w:pPr>
        <w:pStyle w:val="EMEABodyText"/>
        <w:rPr>
          <w:szCs w:val="22"/>
          <w:lang w:val="bg-BG"/>
        </w:rPr>
      </w:pPr>
    </w:p>
    <w:p w14:paraId="4EA39D89" w14:textId="059EEC3C" w:rsidR="00D77064" w:rsidRPr="007C4982" w:rsidRDefault="00D77064" w:rsidP="00D77064">
      <w:pPr>
        <w:pStyle w:val="EMEAHeading1"/>
        <w:rPr>
          <w:szCs w:val="22"/>
          <w:lang w:val="bg-BG"/>
        </w:rPr>
      </w:pPr>
      <w:r w:rsidRPr="007C4982">
        <w:rPr>
          <w:szCs w:val="22"/>
          <w:lang w:val="bg-BG"/>
        </w:rPr>
        <w:t>9.</w:t>
      </w:r>
      <w:r w:rsidRPr="007C4982">
        <w:rPr>
          <w:szCs w:val="22"/>
          <w:lang w:val="bg-BG"/>
        </w:rPr>
        <w:tab/>
        <w:t>дата на първо разрешаване /подновяване на разрешението за употреба</w:t>
      </w:r>
      <w:r w:rsidR="002D6EF1" w:rsidRPr="007C4982">
        <w:rPr>
          <w:szCs w:val="22"/>
          <w:lang w:val="bg-BG"/>
        </w:rPr>
        <w:fldChar w:fldCharType="begin"/>
      </w:r>
      <w:r w:rsidR="002D6EF1" w:rsidRPr="007C4982">
        <w:rPr>
          <w:szCs w:val="22"/>
          <w:lang w:val="bg-BG"/>
        </w:rPr>
        <w:instrText xml:space="preserve"> DOCVARIABLE VAULT_ND_f86bc241-61db-4167-a1e0-13fd57535369 \* MERGEFORMAT </w:instrText>
      </w:r>
      <w:r w:rsidR="002D6EF1" w:rsidRPr="007C4982">
        <w:rPr>
          <w:szCs w:val="22"/>
          <w:lang w:val="bg-BG"/>
        </w:rPr>
        <w:fldChar w:fldCharType="separate"/>
      </w:r>
      <w:r w:rsidR="002D6EF1" w:rsidRPr="007C4982">
        <w:rPr>
          <w:szCs w:val="22"/>
          <w:lang w:val="bg-BG"/>
        </w:rPr>
        <w:t xml:space="preserve"> </w:t>
      </w:r>
      <w:r w:rsidR="002D6EF1" w:rsidRPr="007C4982">
        <w:rPr>
          <w:szCs w:val="22"/>
          <w:lang w:val="bg-BG"/>
        </w:rPr>
        <w:fldChar w:fldCharType="end"/>
      </w:r>
    </w:p>
    <w:p w14:paraId="75DF825C" w14:textId="77777777" w:rsidR="00D77064" w:rsidRPr="007C4982" w:rsidRDefault="00D77064" w:rsidP="00D77064">
      <w:pPr>
        <w:pStyle w:val="EMEAHeading1"/>
        <w:rPr>
          <w:szCs w:val="22"/>
          <w:lang w:val="bg-BG"/>
        </w:rPr>
      </w:pPr>
    </w:p>
    <w:p w14:paraId="1A98EB5A" w14:textId="240371AF" w:rsidR="00D77064" w:rsidRPr="00BB6270" w:rsidRDefault="00D77064" w:rsidP="00D77064">
      <w:pPr>
        <w:pStyle w:val="EMEABodyText"/>
        <w:rPr>
          <w:szCs w:val="22"/>
          <w:lang w:val="bg-BG"/>
        </w:rPr>
      </w:pPr>
      <w:r w:rsidRPr="00BB6270">
        <w:rPr>
          <w:szCs w:val="22"/>
          <w:lang w:val="bg-BG"/>
        </w:rPr>
        <w:t>Дата на първо разрешаване: 15 октомври 1998</w:t>
      </w:r>
      <w:r w:rsidR="00BE05E1" w:rsidRPr="00BB6270">
        <w:rPr>
          <w:szCs w:val="22"/>
          <w:lang w:val="bg-BG"/>
        </w:rPr>
        <w:t> г.</w:t>
      </w:r>
      <w:r w:rsidRPr="00BB6270">
        <w:rPr>
          <w:szCs w:val="22"/>
          <w:lang w:val="bg-BG"/>
        </w:rPr>
        <w:br/>
        <w:t xml:space="preserve">Дата на последно подновяване: </w:t>
      </w:r>
      <w:ins w:id="54" w:author="Author">
        <w:r w:rsidR="00E822B0" w:rsidRPr="00785854">
          <w:rPr>
            <w:szCs w:val="22"/>
            <w:lang w:val="bg-BG"/>
            <w:rPrChange w:id="55" w:author="Author">
              <w:rPr>
                <w:szCs w:val="22"/>
                <w:lang w:val="en-US"/>
              </w:rPr>
            </w:rPrChange>
          </w:rPr>
          <w:t>0</w:t>
        </w:r>
      </w:ins>
      <w:r w:rsidRPr="00BB6270">
        <w:rPr>
          <w:szCs w:val="22"/>
          <w:lang w:val="bg-BG"/>
        </w:rPr>
        <w:t>1</w:t>
      </w:r>
      <w:del w:id="56" w:author="Author">
        <w:r w:rsidRPr="00BB6270" w:rsidDel="00E822B0">
          <w:rPr>
            <w:szCs w:val="22"/>
            <w:lang w:val="bg-BG"/>
          </w:rPr>
          <w:delText>5</w:delText>
        </w:r>
      </w:del>
      <w:r w:rsidRPr="00BB6270">
        <w:rPr>
          <w:szCs w:val="22"/>
          <w:lang w:val="bg-BG"/>
        </w:rPr>
        <w:t xml:space="preserve"> октомври 2008</w:t>
      </w:r>
      <w:r w:rsidR="00BE05E1" w:rsidRPr="00BB6270">
        <w:rPr>
          <w:szCs w:val="22"/>
          <w:lang w:val="bg-BG"/>
        </w:rPr>
        <w:t> г.</w:t>
      </w:r>
    </w:p>
    <w:p w14:paraId="77898CC5" w14:textId="77777777" w:rsidR="00D77064" w:rsidRPr="00BB6270" w:rsidRDefault="00D77064" w:rsidP="00D77064">
      <w:pPr>
        <w:pStyle w:val="EMEABodyText"/>
        <w:rPr>
          <w:szCs w:val="22"/>
          <w:lang w:val="bg-BG"/>
        </w:rPr>
      </w:pPr>
    </w:p>
    <w:p w14:paraId="72EA60CB" w14:textId="77777777" w:rsidR="00D77064" w:rsidRPr="00BB6270" w:rsidRDefault="00D77064" w:rsidP="00D77064">
      <w:pPr>
        <w:pStyle w:val="EMEABodyText"/>
        <w:rPr>
          <w:szCs w:val="22"/>
          <w:lang w:val="bg-BG"/>
        </w:rPr>
      </w:pPr>
    </w:p>
    <w:p w14:paraId="24903612" w14:textId="6B811566" w:rsidR="00D77064" w:rsidRPr="007C4982" w:rsidRDefault="00D77064" w:rsidP="00D77064">
      <w:pPr>
        <w:pStyle w:val="EMEAHeading1"/>
        <w:rPr>
          <w:szCs w:val="22"/>
          <w:lang w:val="bg-BG"/>
        </w:rPr>
      </w:pPr>
      <w:r w:rsidRPr="007C4982">
        <w:rPr>
          <w:szCs w:val="22"/>
          <w:lang w:val="bg-BG"/>
        </w:rPr>
        <w:t>10.</w:t>
      </w:r>
      <w:r w:rsidRPr="007C4982">
        <w:rPr>
          <w:szCs w:val="22"/>
          <w:lang w:val="bg-BG"/>
        </w:rPr>
        <w:tab/>
        <w:t>дата на актуализиране на текста</w:t>
      </w:r>
      <w:r w:rsidR="002D6EF1" w:rsidRPr="007C4982">
        <w:rPr>
          <w:szCs w:val="22"/>
          <w:lang w:val="bg-BG"/>
        </w:rPr>
        <w:fldChar w:fldCharType="begin"/>
      </w:r>
      <w:r w:rsidR="002D6EF1" w:rsidRPr="007C4982">
        <w:rPr>
          <w:szCs w:val="22"/>
          <w:lang w:val="bg-BG"/>
        </w:rPr>
        <w:instrText xml:space="preserve"> DOCVARIABLE VAULT_ND_f72d968d-0b16-49ca-8e9c-ac9899c43635 \* MERGEFORMAT </w:instrText>
      </w:r>
      <w:r w:rsidR="002D6EF1" w:rsidRPr="007C4982">
        <w:rPr>
          <w:szCs w:val="22"/>
          <w:lang w:val="bg-BG"/>
        </w:rPr>
        <w:fldChar w:fldCharType="separate"/>
      </w:r>
      <w:r w:rsidR="002D6EF1" w:rsidRPr="007C4982">
        <w:rPr>
          <w:szCs w:val="22"/>
          <w:lang w:val="bg-BG"/>
        </w:rPr>
        <w:t xml:space="preserve"> </w:t>
      </w:r>
      <w:r w:rsidR="002D6EF1" w:rsidRPr="007C4982">
        <w:rPr>
          <w:szCs w:val="22"/>
          <w:lang w:val="bg-BG"/>
        </w:rPr>
        <w:fldChar w:fldCharType="end"/>
      </w:r>
    </w:p>
    <w:p w14:paraId="4B7720C9" w14:textId="77777777" w:rsidR="00D77064" w:rsidRPr="007C4982" w:rsidRDefault="00D77064" w:rsidP="00D77064">
      <w:pPr>
        <w:pStyle w:val="EMEAHeading1"/>
        <w:rPr>
          <w:szCs w:val="22"/>
          <w:lang w:val="bg-BG"/>
        </w:rPr>
      </w:pPr>
    </w:p>
    <w:p w14:paraId="3431AD77" w14:textId="77777777" w:rsidR="00D77064" w:rsidRPr="00BB6270" w:rsidRDefault="00D77064" w:rsidP="00D77064">
      <w:pPr>
        <w:pStyle w:val="EMEABodyText"/>
        <w:rPr>
          <w:szCs w:val="22"/>
          <w:lang w:val="bg-BG"/>
        </w:rPr>
      </w:pPr>
      <w:r w:rsidRPr="00BB6270">
        <w:rPr>
          <w:noProof/>
          <w:szCs w:val="22"/>
          <w:lang w:val="bg-BG"/>
        </w:rPr>
        <w:t xml:space="preserve">Подробна информация за този лекарствен продукт е предоставена на уебсайта на Европейската агенция по лекарствата </w:t>
      </w:r>
      <w:r w:rsidRPr="00BB6270">
        <w:rPr>
          <w:szCs w:val="22"/>
        </w:rPr>
        <w:t>http</w:t>
      </w:r>
      <w:r w:rsidRPr="00BB6270">
        <w:rPr>
          <w:szCs w:val="22"/>
          <w:lang w:val="bg-BG"/>
        </w:rPr>
        <w:t>://</w:t>
      </w:r>
      <w:r w:rsidRPr="00BB6270">
        <w:rPr>
          <w:szCs w:val="22"/>
          <w:lang w:val="fr-BE"/>
        </w:rPr>
        <w:t>www</w:t>
      </w:r>
      <w:r w:rsidRPr="00BB6270">
        <w:rPr>
          <w:szCs w:val="22"/>
          <w:lang w:val="bg-BG"/>
        </w:rPr>
        <w:t>.</w:t>
      </w:r>
      <w:r w:rsidRPr="00BB6270">
        <w:rPr>
          <w:szCs w:val="22"/>
        </w:rPr>
        <w:t>ema</w:t>
      </w:r>
      <w:r w:rsidRPr="00BB6270">
        <w:rPr>
          <w:szCs w:val="22"/>
          <w:lang w:val="bg-BG"/>
        </w:rPr>
        <w:t>.</w:t>
      </w:r>
      <w:proofErr w:type="spellStart"/>
      <w:r w:rsidRPr="00BB6270">
        <w:rPr>
          <w:szCs w:val="22"/>
        </w:rPr>
        <w:t>europa</w:t>
      </w:r>
      <w:proofErr w:type="spellEnd"/>
      <w:r w:rsidRPr="00BB6270">
        <w:rPr>
          <w:szCs w:val="22"/>
          <w:lang w:val="bg-BG"/>
        </w:rPr>
        <w:t>.</w:t>
      </w:r>
      <w:proofErr w:type="spellStart"/>
      <w:r w:rsidRPr="00BB6270">
        <w:rPr>
          <w:szCs w:val="22"/>
        </w:rPr>
        <w:t>eu</w:t>
      </w:r>
      <w:proofErr w:type="spellEnd"/>
      <w:r w:rsidRPr="00BB6270">
        <w:rPr>
          <w:szCs w:val="22"/>
          <w:lang w:val="bg-BG"/>
        </w:rPr>
        <w:t>/</w:t>
      </w:r>
    </w:p>
    <w:p w14:paraId="70D87E07" w14:textId="26C3760C" w:rsidR="00D77064" w:rsidRPr="007C4982" w:rsidRDefault="00D77064" w:rsidP="00D77064">
      <w:pPr>
        <w:pStyle w:val="EMEAHeading1"/>
        <w:ind w:right="566"/>
        <w:rPr>
          <w:szCs w:val="22"/>
          <w:lang w:val="bg-BG"/>
        </w:rPr>
      </w:pPr>
      <w:r w:rsidRPr="00BB6270">
        <w:rPr>
          <w:szCs w:val="22"/>
          <w:lang w:val="bg-BG"/>
        </w:rPr>
        <w:br w:type="page"/>
      </w:r>
      <w:r w:rsidRPr="007C4982">
        <w:rPr>
          <w:szCs w:val="22"/>
          <w:lang w:val="bg-BG"/>
        </w:rPr>
        <w:lastRenderedPageBreak/>
        <w:t>1.</w:t>
      </w:r>
      <w:r w:rsidRPr="007C4982">
        <w:rPr>
          <w:szCs w:val="22"/>
          <w:lang w:val="bg-BG"/>
        </w:rPr>
        <w:tab/>
        <w:t>име на лекарствения продукт</w:t>
      </w:r>
      <w:r w:rsidR="002D6EF1" w:rsidRPr="007C4982">
        <w:rPr>
          <w:szCs w:val="22"/>
          <w:lang w:val="bg-BG"/>
        </w:rPr>
        <w:fldChar w:fldCharType="begin"/>
      </w:r>
      <w:r w:rsidR="002D6EF1" w:rsidRPr="007C4982">
        <w:rPr>
          <w:szCs w:val="22"/>
          <w:lang w:val="bg-BG"/>
        </w:rPr>
        <w:instrText xml:space="preserve"> DOCVARIABLE VAULT_ND_2914f415-b114-4cc8-a7fb-23f34b3c061c \* MERGEFORMAT </w:instrText>
      </w:r>
      <w:r w:rsidR="002D6EF1" w:rsidRPr="007C4982">
        <w:rPr>
          <w:szCs w:val="22"/>
          <w:lang w:val="bg-BG"/>
        </w:rPr>
        <w:fldChar w:fldCharType="separate"/>
      </w:r>
      <w:r w:rsidR="002D6EF1" w:rsidRPr="007C4982">
        <w:rPr>
          <w:szCs w:val="22"/>
          <w:lang w:val="bg-BG"/>
        </w:rPr>
        <w:t xml:space="preserve"> </w:t>
      </w:r>
      <w:r w:rsidR="002D6EF1" w:rsidRPr="007C4982">
        <w:rPr>
          <w:szCs w:val="22"/>
          <w:lang w:val="bg-BG"/>
        </w:rPr>
        <w:fldChar w:fldCharType="end"/>
      </w:r>
    </w:p>
    <w:p w14:paraId="3C67BD8B" w14:textId="77777777" w:rsidR="00D77064" w:rsidRPr="007C4982" w:rsidRDefault="00D77064" w:rsidP="00D77064">
      <w:pPr>
        <w:pStyle w:val="EMEAHeading1"/>
        <w:rPr>
          <w:szCs w:val="22"/>
          <w:lang w:val="bg-BG"/>
        </w:rPr>
      </w:pPr>
    </w:p>
    <w:p w14:paraId="72DF3FA8" w14:textId="77777777" w:rsidR="00D77064" w:rsidRPr="00BB6270" w:rsidRDefault="00D77064" w:rsidP="00D77064">
      <w:pPr>
        <w:pStyle w:val="EMEABodyText"/>
        <w:rPr>
          <w:szCs w:val="22"/>
          <w:lang w:val="bg-BG"/>
        </w:rPr>
      </w:pPr>
      <w:proofErr w:type="spellStart"/>
      <w:r w:rsidRPr="00BB6270">
        <w:rPr>
          <w:szCs w:val="22"/>
        </w:rPr>
        <w:t>CoAprovel</w:t>
      </w:r>
      <w:proofErr w:type="spellEnd"/>
      <w:r w:rsidRPr="00BB6270">
        <w:rPr>
          <w:szCs w:val="22"/>
        </w:rPr>
        <w:t> </w:t>
      </w:r>
      <w:r w:rsidRPr="00BB6270">
        <w:rPr>
          <w:szCs w:val="22"/>
          <w:lang w:val="bg-BG"/>
        </w:rPr>
        <w:t>300</w:t>
      </w:r>
      <w:r w:rsidRPr="00BB6270">
        <w:rPr>
          <w:szCs w:val="22"/>
        </w:rPr>
        <w:t> mg</w:t>
      </w:r>
      <w:r w:rsidRPr="00BB6270">
        <w:rPr>
          <w:szCs w:val="22"/>
          <w:lang w:val="bg-BG"/>
        </w:rPr>
        <w:t>/12,5 </w:t>
      </w:r>
      <w:r w:rsidRPr="00BB6270">
        <w:rPr>
          <w:szCs w:val="22"/>
        </w:rPr>
        <w:t>mg</w:t>
      </w:r>
      <w:r w:rsidRPr="00BB6270">
        <w:rPr>
          <w:szCs w:val="22"/>
          <w:lang w:val="bg-BG"/>
        </w:rPr>
        <w:t xml:space="preserve"> таблетки</w:t>
      </w:r>
    </w:p>
    <w:p w14:paraId="7999F8C7" w14:textId="77777777" w:rsidR="00D77064" w:rsidRPr="00BB6270" w:rsidRDefault="00D77064" w:rsidP="00D77064">
      <w:pPr>
        <w:pStyle w:val="EMEABodyText"/>
        <w:rPr>
          <w:szCs w:val="22"/>
          <w:lang w:val="bg-BG"/>
        </w:rPr>
      </w:pPr>
    </w:p>
    <w:p w14:paraId="22E9E81A" w14:textId="77777777" w:rsidR="00D77064" w:rsidRPr="00BB6270" w:rsidRDefault="00D77064" w:rsidP="00D77064">
      <w:pPr>
        <w:pStyle w:val="EMEABodyText"/>
        <w:rPr>
          <w:szCs w:val="22"/>
          <w:lang w:val="bg-BG"/>
        </w:rPr>
      </w:pPr>
    </w:p>
    <w:p w14:paraId="0279E007" w14:textId="420B4243" w:rsidR="00D77064" w:rsidRPr="007C4982" w:rsidRDefault="00D77064" w:rsidP="00D77064">
      <w:pPr>
        <w:pStyle w:val="EMEAHeading1"/>
        <w:rPr>
          <w:szCs w:val="22"/>
          <w:lang w:val="bg-BG"/>
        </w:rPr>
      </w:pPr>
      <w:r w:rsidRPr="007C4982">
        <w:rPr>
          <w:szCs w:val="22"/>
          <w:lang w:val="bg-BG"/>
        </w:rPr>
        <w:t>2.</w:t>
      </w:r>
      <w:r w:rsidRPr="007C4982">
        <w:rPr>
          <w:szCs w:val="22"/>
          <w:lang w:val="bg-BG"/>
        </w:rPr>
        <w:tab/>
        <w:t>качествен и количествен състав</w:t>
      </w:r>
      <w:r w:rsidR="002D6EF1" w:rsidRPr="007C4982">
        <w:rPr>
          <w:szCs w:val="22"/>
          <w:lang w:val="bg-BG"/>
        </w:rPr>
        <w:fldChar w:fldCharType="begin"/>
      </w:r>
      <w:r w:rsidR="002D6EF1" w:rsidRPr="007C4982">
        <w:rPr>
          <w:szCs w:val="22"/>
          <w:lang w:val="bg-BG"/>
        </w:rPr>
        <w:instrText xml:space="preserve"> DOCVARIABLE VAULT_ND_029c4d27-c291-4a3b-92d3-ae4da1973510 \* MERGEFORMAT </w:instrText>
      </w:r>
      <w:r w:rsidR="002D6EF1" w:rsidRPr="007C4982">
        <w:rPr>
          <w:szCs w:val="22"/>
          <w:lang w:val="bg-BG"/>
        </w:rPr>
        <w:fldChar w:fldCharType="separate"/>
      </w:r>
      <w:r w:rsidR="002D6EF1" w:rsidRPr="007C4982">
        <w:rPr>
          <w:szCs w:val="22"/>
          <w:lang w:val="bg-BG"/>
        </w:rPr>
        <w:t xml:space="preserve"> </w:t>
      </w:r>
      <w:r w:rsidR="002D6EF1" w:rsidRPr="007C4982">
        <w:rPr>
          <w:szCs w:val="22"/>
          <w:lang w:val="bg-BG"/>
        </w:rPr>
        <w:fldChar w:fldCharType="end"/>
      </w:r>
    </w:p>
    <w:p w14:paraId="189410F6" w14:textId="77777777" w:rsidR="00D77064" w:rsidRPr="007C4982" w:rsidRDefault="00D77064" w:rsidP="00D77064">
      <w:pPr>
        <w:pStyle w:val="EMEAHeading1"/>
        <w:rPr>
          <w:szCs w:val="22"/>
          <w:lang w:val="bg-BG"/>
        </w:rPr>
      </w:pPr>
    </w:p>
    <w:p w14:paraId="035B6B7D" w14:textId="77777777" w:rsidR="00D77064" w:rsidRPr="00BB6270" w:rsidRDefault="00D77064" w:rsidP="00D77064">
      <w:pPr>
        <w:pStyle w:val="EMEABodyText"/>
        <w:rPr>
          <w:szCs w:val="22"/>
          <w:lang w:val="bg-BG"/>
        </w:rPr>
      </w:pPr>
      <w:r w:rsidRPr="00BB6270">
        <w:rPr>
          <w:szCs w:val="22"/>
          <w:lang w:val="bg-BG"/>
        </w:rPr>
        <w:t>Всяка таблетка съдържа 300 </w:t>
      </w:r>
      <w:r w:rsidRPr="00BB6270">
        <w:rPr>
          <w:szCs w:val="22"/>
        </w:rPr>
        <w:t>mg</w:t>
      </w:r>
      <w:r w:rsidRPr="00BB6270">
        <w:rPr>
          <w:szCs w:val="22"/>
          <w:lang w:val="bg-BG"/>
        </w:rPr>
        <w:t xml:space="preserve"> ирбесартан (</w:t>
      </w:r>
      <w:r w:rsidR="00D64F8D" w:rsidRPr="00BB6270">
        <w:rPr>
          <w:szCs w:val="22"/>
          <w:lang w:val="en-US"/>
        </w:rPr>
        <w:t>i</w:t>
      </w:r>
      <w:r w:rsidRPr="00BB6270">
        <w:rPr>
          <w:szCs w:val="22"/>
          <w:lang w:val="en-US"/>
        </w:rPr>
        <w:t>rbesartan</w:t>
      </w:r>
      <w:r w:rsidRPr="00BB6270">
        <w:rPr>
          <w:szCs w:val="22"/>
          <w:lang w:val="bg-BG"/>
        </w:rPr>
        <w:t>) и 12,5 </w:t>
      </w:r>
      <w:r w:rsidRPr="00BB6270">
        <w:rPr>
          <w:szCs w:val="22"/>
        </w:rPr>
        <w:t>mg</w:t>
      </w:r>
      <w:r w:rsidRPr="00BB6270">
        <w:rPr>
          <w:szCs w:val="22"/>
          <w:lang w:val="bg-BG"/>
        </w:rPr>
        <w:t xml:space="preserve"> хидрохлоротиазид (</w:t>
      </w:r>
      <w:r w:rsidR="00D64F8D" w:rsidRPr="00BB6270">
        <w:rPr>
          <w:szCs w:val="22"/>
          <w:lang w:val="en-US"/>
        </w:rPr>
        <w:t>h</w:t>
      </w:r>
      <w:r w:rsidRPr="00BB6270">
        <w:rPr>
          <w:szCs w:val="22"/>
          <w:lang w:val="en-US"/>
        </w:rPr>
        <w:t>ydrochlorothiazide</w:t>
      </w:r>
      <w:r w:rsidRPr="00BB6270">
        <w:rPr>
          <w:szCs w:val="22"/>
          <w:lang w:val="bg-BG"/>
        </w:rPr>
        <w:t>).</w:t>
      </w:r>
    </w:p>
    <w:p w14:paraId="653754C7" w14:textId="77777777" w:rsidR="00D77064" w:rsidRPr="00BB6270" w:rsidRDefault="00D77064" w:rsidP="00D77064">
      <w:pPr>
        <w:pStyle w:val="EMEABodyText"/>
        <w:rPr>
          <w:szCs w:val="22"/>
          <w:lang w:val="bg-BG"/>
        </w:rPr>
      </w:pPr>
    </w:p>
    <w:p w14:paraId="16BC433E" w14:textId="77777777" w:rsidR="00D77064" w:rsidRPr="00BB6270" w:rsidRDefault="00D77064" w:rsidP="00D77064">
      <w:pPr>
        <w:pStyle w:val="EMEABodyText"/>
        <w:rPr>
          <w:szCs w:val="22"/>
          <w:u w:val="single"/>
          <w:lang w:val="bg-BG"/>
        </w:rPr>
      </w:pPr>
      <w:r w:rsidRPr="00BB6270">
        <w:rPr>
          <w:szCs w:val="22"/>
          <w:u w:val="single"/>
          <w:lang w:val="bg-BG"/>
        </w:rPr>
        <w:t>Помощно вещество с известно действие:</w:t>
      </w:r>
    </w:p>
    <w:p w14:paraId="4F6C590B" w14:textId="77777777" w:rsidR="00D77064" w:rsidRPr="00BB6270" w:rsidRDefault="00D77064" w:rsidP="00D77064">
      <w:pPr>
        <w:pStyle w:val="EMEABodyText"/>
        <w:rPr>
          <w:szCs w:val="22"/>
          <w:lang w:val="bg-BG"/>
        </w:rPr>
      </w:pPr>
      <w:r w:rsidRPr="00BB6270">
        <w:rPr>
          <w:szCs w:val="22"/>
          <w:lang w:val="bg-BG"/>
        </w:rPr>
        <w:t>Всяка таблетка съдържа 65,8 </w:t>
      </w:r>
      <w:r w:rsidRPr="00BB6270">
        <w:rPr>
          <w:szCs w:val="22"/>
          <w:lang w:val="fr-BE"/>
        </w:rPr>
        <w:t>mg</w:t>
      </w:r>
      <w:r w:rsidRPr="00BB6270">
        <w:rPr>
          <w:szCs w:val="22"/>
          <w:lang w:val="bg-BG"/>
        </w:rPr>
        <w:t xml:space="preserve"> лактоза (като лактоза монохидрат).</w:t>
      </w:r>
    </w:p>
    <w:p w14:paraId="0AA0EBB1" w14:textId="77777777" w:rsidR="00D77064" w:rsidRPr="00BB6270" w:rsidRDefault="00D77064" w:rsidP="00D77064">
      <w:pPr>
        <w:pStyle w:val="EMEABodyText"/>
        <w:rPr>
          <w:szCs w:val="22"/>
          <w:lang w:val="bg-BG"/>
        </w:rPr>
      </w:pPr>
    </w:p>
    <w:p w14:paraId="5A7E9FF8" w14:textId="77777777" w:rsidR="00D77064" w:rsidRPr="00BB6270" w:rsidRDefault="00D77064" w:rsidP="00D77064">
      <w:pPr>
        <w:pStyle w:val="EMEABodyText"/>
        <w:rPr>
          <w:szCs w:val="22"/>
          <w:lang w:val="bg-BG"/>
        </w:rPr>
      </w:pPr>
      <w:r w:rsidRPr="00BB6270">
        <w:rPr>
          <w:szCs w:val="22"/>
          <w:lang w:val="bg-BG"/>
        </w:rPr>
        <w:t>За пълния списък на помощните вещества</w:t>
      </w:r>
      <w:r w:rsidR="007D332A" w:rsidRPr="00BB6270">
        <w:rPr>
          <w:szCs w:val="22"/>
          <w:lang w:val="bg-BG"/>
        </w:rPr>
        <w:t xml:space="preserve"> </w:t>
      </w:r>
      <w:r w:rsidRPr="00BB6270">
        <w:rPr>
          <w:szCs w:val="22"/>
          <w:lang w:val="bg-BG"/>
        </w:rPr>
        <w:t>вижте точка</w:t>
      </w:r>
      <w:r w:rsidRPr="00BB6270">
        <w:rPr>
          <w:szCs w:val="22"/>
          <w:lang w:val="fr-BE"/>
        </w:rPr>
        <w:t> </w:t>
      </w:r>
      <w:r w:rsidRPr="00BB6270">
        <w:rPr>
          <w:szCs w:val="22"/>
          <w:lang w:val="bg-BG"/>
        </w:rPr>
        <w:t>6.1.</w:t>
      </w:r>
    </w:p>
    <w:p w14:paraId="46CBCF8D" w14:textId="77777777" w:rsidR="00D77064" w:rsidRPr="00BB6270" w:rsidRDefault="00D77064" w:rsidP="00D77064">
      <w:pPr>
        <w:pStyle w:val="EMEABodyText"/>
        <w:rPr>
          <w:szCs w:val="22"/>
          <w:lang w:val="bg-BG"/>
        </w:rPr>
      </w:pPr>
    </w:p>
    <w:p w14:paraId="13E621A0" w14:textId="77777777" w:rsidR="00D77064" w:rsidRPr="00BB6270" w:rsidRDefault="00D77064" w:rsidP="00D77064">
      <w:pPr>
        <w:pStyle w:val="EMEABodyText"/>
        <w:rPr>
          <w:szCs w:val="22"/>
          <w:lang w:val="bg-BG"/>
        </w:rPr>
      </w:pPr>
    </w:p>
    <w:p w14:paraId="7EA4C2F3" w14:textId="78BAA925" w:rsidR="00D77064" w:rsidRPr="007C4982" w:rsidRDefault="00D77064" w:rsidP="00D77064">
      <w:pPr>
        <w:pStyle w:val="EMEAHeading1"/>
        <w:rPr>
          <w:szCs w:val="22"/>
          <w:lang w:val="bg-BG"/>
        </w:rPr>
      </w:pPr>
      <w:r w:rsidRPr="007C4982">
        <w:rPr>
          <w:szCs w:val="22"/>
          <w:lang w:val="bg-BG"/>
        </w:rPr>
        <w:t>3.</w:t>
      </w:r>
      <w:r w:rsidRPr="007C4982">
        <w:rPr>
          <w:szCs w:val="22"/>
          <w:lang w:val="bg-BG"/>
        </w:rPr>
        <w:tab/>
        <w:t>лекарствена форма</w:t>
      </w:r>
      <w:r w:rsidR="002D6EF1" w:rsidRPr="007C4982">
        <w:rPr>
          <w:szCs w:val="22"/>
          <w:lang w:val="bg-BG"/>
        </w:rPr>
        <w:fldChar w:fldCharType="begin"/>
      </w:r>
      <w:r w:rsidR="002D6EF1" w:rsidRPr="007C4982">
        <w:rPr>
          <w:szCs w:val="22"/>
          <w:lang w:val="bg-BG"/>
        </w:rPr>
        <w:instrText xml:space="preserve"> DOCVARIABLE VAULT_ND_8c62d437-47f2-4091-8e70-8d9de5ca63e3 \* MERGEFORMAT </w:instrText>
      </w:r>
      <w:r w:rsidR="002D6EF1" w:rsidRPr="007C4982">
        <w:rPr>
          <w:szCs w:val="22"/>
          <w:lang w:val="bg-BG"/>
        </w:rPr>
        <w:fldChar w:fldCharType="separate"/>
      </w:r>
      <w:r w:rsidR="002D6EF1" w:rsidRPr="007C4982">
        <w:rPr>
          <w:szCs w:val="22"/>
          <w:lang w:val="bg-BG"/>
        </w:rPr>
        <w:t xml:space="preserve"> </w:t>
      </w:r>
      <w:r w:rsidR="002D6EF1" w:rsidRPr="007C4982">
        <w:rPr>
          <w:szCs w:val="22"/>
          <w:lang w:val="bg-BG"/>
        </w:rPr>
        <w:fldChar w:fldCharType="end"/>
      </w:r>
    </w:p>
    <w:p w14:paraId="11D7DD97" w14:textId="77777777" w:rsidR="00D77064" w:rsidRPr="007C4982" w:rsidRDefault="00D77064" w:rsidP="00D77064">
      <w:pPr>
        <w:pStyle w:val="EMEAHeading1"/>
        <w:rPr>
          <w:szCs w:val="22"/>
          <w:lang w:val="bg-BG"/>
        </w:rPr>
      </w:pPr>
    </w:p>
    <w:p w14:paraId="215CA055" w14:textId="77777777" w:rsidR="00D77064" w:rsidRPr="00BB6270" w:rsidRDefault="00D77064" w:rsidP="00D77064">
      <w:pPr>
        <w:pStyle w:val="EMEABodyText"/>
        <w:rPr>
          <w:szCs w:val="22"/>
          <w:lang w:val="bg-BG"/>
        </w:rPr>
      </w:pPr>
      <w:r w:rsidRPr="00BB6270">
        <w:rPr>
          <w:szCs w:val="22"/>
          <w:lang w:val="bg-BG"/>
        </w:rPr>
        <w:t>Таблетка</w:t>
      </w:r>
    </w:p>
    <w:p w14:paraId="797F9260" w14:textId="77777777" w:rsidR="00D77064" w:rsidRPr="00BB6270" w:rsidRDefault="00D77064" w:rsidP="00D77064">
      <w:pPr>
        <w:pStyle w:val="EMEABodyText"/>
        <w:rPr>
          <w:szCs w:val="22"/>
          <w:lang w:val="bg-BG"/>
        </w:rPr>
      </w:pPr>
      <w:r w:rsidRPr="00BB6270">
        <w:rPr>
          <w:szCs w:val="22"/>
          <w:lang w:val="bg-BG"/>
        </w:rPr>
        <w:t>Таблетки с цвят</w:t>
      </w:r>
      <w:r w:rsidR="00A16337" w:rsidRPr="00BB6270">
        <w:rPr>
          <w:szCs w:val="22"/>
          <w:lang w:val="bg-BG"/>
        </w:rPr>
        <w:t xml:space="preserve"> на праскова</w:t>
      </w:r>
      <w:r w:rsidRPr="00BB6270">
        <w:rPr>
          <w:szCs w:val="22"/>
          <w:lang w:val="bg-BG"/>
        </w:rPr>
        <w:t>, двойно-изпъкнали, с овална форма, с гравирано сърце от едната страна и числото 2776 от другата страна.</w:t>
      </w:r>
    </w:p>
    <w:p w14:paraId="2E1F613D" w14:textId="77777777" w:rsidR="00D77064" w:rsidRPr="00BB6270" w:rsidRDefault="00D77064" w:rsidP="00D77064">
      <w:pPr>
        <w:pStyle w:val="EMEABodyText"/>
        <w:rPr>
          <w:szCs w:val="22"/>
          <w:lang w:val="bg-BG"/>
        </w:rPr>
      </w:pPr>
    </w:p>
    <w:p w14:paraId="04E23E73" w14:textId="77777777" w:rsidR="00D77064" w:rsidRPr="00BB6270" w:rsidRDefault="00D77064" w:rsidP="00D77064">
      <w:pPr>
        <w:pStyle w:val="EMEABodyText"/>
        <w:rPr>
          <w:szCs w:val="22"/>
          <w:lang w:val="bg-BG"/>
        </w:rPr>
      </w:pPr>
    </w:p>
    <w:p w14:paraId="76827AB8" w14:textId="042CB6CA" w:rsidR="00D77064" w:rsidRPr="007C4982" w:rsidRDefault="00D77064" w:rsidP="00D77064">
      <w:pPr>
        <w:pStyle w:val="EMEAHeading1"/>
        <w:rPr>
          <w:szCs w:val="22"/>
          <w:lang w:val="bg-BG"/>
        </w:rPr>
      </w:pPr>
      <w:r w:rsidRPr="007C4982">
        <w:rPr>
          <w:szCs w:val="22"/>
          <w:lang w:val="bg-BG"/>
        </w:rPr>
        <w:t>4.</w:t>
      </w:r>
      <w:r w:rsidRPr="007C4982">
        <w:rPr>
          <w:szCs w:val="22"/>
          <w:lang w:val="bg-BG"/>
        </w:rPr>
        <w:tab/>
        <w:t>клинични данни</w:t>
      </w:r>
      <w:r w:rsidR="002D6EF1" w:rsidRPr="007C4982">
        <w:rPr>
          <w:szCs w:val="22"/>
          <w:lang w:val="bg-BG"/>
        </w:rPr>
        <w:fldChar w:fldCharType="begin"/>
      </w:r>
      <w:r w:rsidR="002D6EF1" w:rsidRPr="007C4982">
        <w:rPr>
          <w:szCs w:val="22"/>
          <w:lang w:val="bg-BG"/>
        </w:rPr>
        <w:instrText xml:space="preserve"> DOCVARIABLE VAULT_ND_fa29025c-b949-43b7-a322-959ab381e812 \* MERGEFORMAT </w:instrText>
      </w:r>
      <w:r w:rsidR="002D6EF1" w:rsidRPr="007C4982">
        <w:rPr>
          <w:szCs w:val="22"/>
          <w:lang w:val="bg-BG"/>
        </w:rPr>
        <w:fldChar w:fldCharType="separate"/>
      </w:r>
      <w:r w:rsidR="002D6EF1" w:rsidRPr="007C4982">
        <w:rPr>
          <w:szCs w:val="22"/>
          <w:lang w:val="bg-BG"/>
        </w:rPr>
        <w:t xml:space="preserve"> </w:t>
      </w:r>
      <w:r w:rsidR="002D6EF1" w:rsidRPr="007C4982">
        <w:rPr>
          <w:szCs w:val="22"/>
          <w:lang w:val="bg-BG"/>
        </w:rPr>
        <w:fldChar w:fldCharType="end"/>
      </w:r>
    </w:p>
    <w:p w14:paraId="06AAE6D9" w14:textId="77777777" w:rsidR="00D77064" w:rsidRPr="007C4982" w:rsidRDefault="00D77064" w:rsidP="00D77064">
      <w:pPr>
        <w:pStyle w:val="EMEAHeading1"/>
        <w:rPr>
          <w:szCs w:val="22"/>
          <w:lang w:val="bg-BG"/>
        </w:rPr>
      </w:pPr>
    </w:p>
    <w:p w14:paraId="6566CC00" w14:textId="5005F278" w:rsidR="00D77064" w:rsidRPr="00BB6270" w:rsidRDefault="00D77064" w:rsidP="00D77064">
      <w:pPr>
        <w:pStyle w:val="EMEAHeading2"/>
        <w:outlineLvl w:val="0"/>
        <w:rPr>
          <w:szCs w:val="22"/>
          <w:lang w:val="bg-BG"/>
        </w:rPr>
      </w:pPr>
      <w:r w:rsidRPr="00BB6270">
        <w:rPr>
          <w:szCs w:val="22"/>
          <w:lang w:val="bg-BG"/>
        </w:rPr>
        <w:t>4.1</w:t>
      </w:r>
      <w:r w:rsidRPr="00BB6270">
        <w:rPr>
          <w:szCs w:val="22"/>
          <w:lang w:val="bg-BG"/>
        </w:rPr>
        <w:tab/>
        <w:t>Терапевтични показания</w:t>
      </w:r>
      <w:r w:rsidR="002D6EF1">
        <w:rPr>
          <w:szCs w:val="22"/>
          <w:lang w:val="bg-BG"/>
        </w:rPr>
        <w:fldChar w:fldCharType="begin"/>
      </w:r>
      <w:r w:rsidR="002D6EF1">
        <w:rPr>
          <w:szCs w:val="22"/>
          <w:lang w:val="bg-BG"/>
        </w:rPr>
        <w:instrText xml:space="preserve"> DOCVARIABLE vault_nd_d14176f0-3d3e-4e5d-9f38-8f690566a49b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33AD0C8B" w14:textId="77777777" w:rsidR="00D77064" w:rsidRPr="00BB6270" w:rsidRDefault="00D77064" w:rsidP="00D77064">
      <w:pPr>
        <w:pStyle w:val="EMEAHeading2"/>
        <w:rPr>
          <w:szCs w:val="22"/>
          <w:lang w:val="bg-BG"/>
        </w:rPr>
      </w:pPr>
    </w:p>
    <w:p w14:paraId="10C70398" w14:textId="77777777" w:rsidR="00D77064" w:rsidRPr="00BB6270" w:rsidRDefault="00D77064" w:rsidP="00D77064">
      <w:pPr>
        <w:pStyle w:val="EMEABodyText"/>
        <w:rPr>
          <w:szCs w:val="22"/>
          <w:lang w:val="bg-BG"/>
        </w:rPr>
      </w:pPr>
      <w:r w:rsidRPr="00BB6270">
        <w:rPr>
          <w:szCs w:val="22"/>
          <w:lang w:val="bg-BG"/>
        </w:rPr>
        <w:t>Лечение на есенциална хипертония.</w:t>
      </w:r>
    </w:p>
    <w:p w14:paraId="3DE1A28E" w14:textId="77777777" w:rsidR="009B08BF" w:rsidRPr="00BB6270" w:rsidRDefault="009B08BF" w:rsidP="00D77064">
      <w:pPr>
        <w:pStyle w:val="EMEABodyText"/>
        <w:rPr>
          <w:szCs w:val="22"/>
          <w:lang w:val="bg-BG"/>
        </w:rPr>
      </w:pPr>
    </w:p>
    <w:p w14:paraId="1425EE3E" w14:textId="77777777" w:rsidR="00D77064" w:rsidRPr="00BB6270" w:rsidRDefault="00D77064" w:rsidP="00D77064">
      <w:pPr>
        <w:pStyle w:val="EMEABodyText"/>
        <w:rPr>
          <w:szCs w:val="22"/>
          <w:lang w:val="bg-BG"/>
        </w:rPr>
      </w:pPr>
      <w:r w:rsidRPr="00BB6270">
        <w:rPr>
          <w:szCs w:val="22"/>
          <w:lang w:val="bg-BG"/>
        </w:rPr>
        <w:t>Тази фиксирана дозова комбинация е показана при възрастни пациенти, чието кръвно налягане не е адекватно контролирано от самостоятелното приложение на ирбесартан или хидрохлоротиазид (вж. точка</w:t>
      </w:r>
      <w:r w:rsidRPr="00BB6270">
        <w:rPr>
          <w:szCs w:val="22"/>
        </w:rPr>
        <w:t> </w:t>
      </w:r>
      <w:r w:rsidRPr="00BB6270">
        <w:rPr>
          <w:szCs w:val="22"/>
          <w:lang w:val="bg-BG"/>
        </w:rPr>
        <w:t>5.1).</w:t>
      </w:r>
    </w:p>
    <w:p w14:paraId="0E316D09" w14:textId="77777777" w:rsidR="00D77064" w:rsidRPr="00BB6270" w:rsidRDefault="00D77064" w:rsidP="00D77064">
      <w:pPr>
        <w:pStyle w:val="EMEABodyText"/>
        <w:rPr>
          <w:szCs w:val="22"/>
          <w:lang w:val="bg-BG"/>
        </w:rPr>
      </w:pPr>
    </w:p>
    <w:p w14:paraId="1930A1B4" w14:textId="4C3DD412" w:rsidR="00D77064" w:rsidRPr="00BB6270" w:rsidRDefault="00D77064" w:rsidP="00D77064">
      <w:pPr>
        <w:pStyle w:val="EMEAHeading2"/>
        <w:outlineLvl w:val="0"/>
        <w:rPr>
          <w:szCs w:val="22"/>
          <w:lang w:val="bg-BG"/>
        </w:rPr>
      </w:pPr>
      <w:r w:rsidRPr="00BB6270">
        <w:rPr>
          <w:szCs w:val="22"/>
          <w:lang w:val="bg-BG"/>
        </w:rPr>
        <w:t>4.2</w:t>
      </w:r>
      <w:r w:rsidRPr="00BB6270">
        <w:rPr>
          <w:szCs w:val="22"/>
          <w:lang w:val="bg-BG"/>
        </w:rPr>
        <w:tab/>
        <w:t>Дозировка и начин на приложение</w:t>
      </w:r>
      <w:r w:rsidR="002D6EF1">
        <w:rPr>
          <w:szCs w:val="22"/>
          <w:lang w:val="bg-BG"/>
        </w:rPr>
        <w:fldChar w:fldCharType="begin"/>
      </w:r>
      <w:r w:rsidR="002D6EF1">
        <w:rPr>
          <w:szCs w:val="22"/>
          <w:lang w:val="bg-BG"/>
        </w:rPr>
        <w:instrText xml:space="preserve"> DOCVARIABLE vault_nd_890ddd6a-dfae-48b8-8865-293764cc0077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79B8290A" w14:textId="77777777" w:rsidR="007D332A" w:rsidRPr="00BB6270" w:rsidRDefault="007D332A" w:rsidP="007D332A">
      <w:pPr>
        <w:pStyle w:val="EMEAHeading2"/>
        <w:rPr>
          <w:szCs w:val="22"/>
          <w:lang w:val="bg-BG"/>
        </w:rPr>
      </w:pPr>
    </w:p>
    <w:p w14:paraId="290B5CBF" w14:textId="77777777" w:rsidR="007D332A" w:rsidRPr="00BB6270" w:rsidRDefault="007D332A" w:rsidP="007D332A">
      <w:pPr>
        <w:pStyle w:val="EMEABodyText"/>
        <w:rPr>
          <w:szCs w:val="22"/>
          <w:u w:val="single"/>
          <w:lang w:val="bg-BG"/>
        </w:rPr>
      </w:pPr>
      <w:r w:rsidRPr="00BB6270">
        <w:rPr>
          <w:szCs w:val="22"/>
          <w:u w:val="single"/>
          <w:lang w:val="bg-BG"/>
        </w:rPr>
        <w:t>Дозировка</w:t>
      </w:r>
    </w:p>
    <w:p w14:paraId="33F1C575" w14:textId="77777777" w:rsidR="007D332A" w:rsidRPr="00BB6270" w:rsidRDefault="007D332A" w:rsidP="007D332A">
      <w:pPr>
        <w:pStyle w:val="EMEABodyText"/>
        <w:rPr>
          <w:szCs w:val="22"/>
          <w:lang w:val="bg-BG"/>
        </w:rPr>
      </w:pPr>
    </w:p>
    <w:p w14:paraId="5D30EA93" w14:textId="77777777" w:rsidR="007D332A" w:rsidRPr="00BB6270" w:rsidRDefault="007D332A" w:rsidP="007D332A">
      <w:pPr>
        <w:pStyle w:val="EMEABodyText"/>
        <w:rPr>
          <w:szCs w:val="22"/>
          <w:lang w:val="bg-BG"/>
        </w:rPr>
      </w:pPr>
      <w:r w:rsidRPr="00BB6270">
        <w:rPr>
          <w:szCs w:val="22"/>
          <w:lang w:val="bg-BG"/>
        </w:rPr>
        <w:t>CoAprovel може да се приема веднъж дневно, със или без храна.</w:t>
      </w:r>
    </w:p>
    <w:p w14:paraId="38A3F7C6" w14:textId="77777777" w:rsidR="009B08BF" w:rsidRPr="00BB6270" w:rsidRDefault="009B08BF" w:rsidP="007D332A">
      <w:pPr>
        <w:pStyle w:val="EMEABodyText"/>
        <w:rPr>
          <w:szCs w:val="22"/>
          <w:lang w:val="bg-BG"/>
        </w:rPr>
      </w:pPr>
    </w:p>
    <w:p w14:paraId="05652FC4" w14:textId="77777777" w:rsidR="007D332A" w:rsidRPr="00BB6270" w:rsidRDefault="007D332A" w:rsidP="007D332A">
      <w:pPr>
        <w:pStyle w:val="EMEABodyText"/>
        <w:rPr>
          <w:szCs w:val="22"/>
          <w:lang w:val="bg-BG"/>
        </w:rPr>
      </w:pPr>
      <w:r w:rsidRPr="00BB6270">
        <w:rPr>
          <w:szCs w:val="22"/>
          <w:lang w:val="bg-BG"/>
        </w:rPr>
        <w:t>Може да се препоръча титриране на дозата с отделните съставки (т.е ирбесартан и хидрохлоротиазид).</w:t>
      </w:r>
    </w:p>
    <w:p w14:paraId="15E61499" w14:textId="77777777" w:rsidR="007D332A" w:rsidRPr="00BB6270" w:rsidRDefault="007D332A" w:rsidP="007D332A">
      <w:pPr>
        <w:pStyle w:val="EMEABodyText"/>
        <w:rPr>
          <w:szCs w:val="22"/>
          <w:lang w:val="bg-BG"/>
        </w:rPr>
      </w:pPr>
    </w:p>
    <w:p w14:paraId="36B0F35F" w14:textId="77777777" w:rsidR="007D332A" w:rsidRPr="00BB6270" w:rsidRDefault="007D332A" w:rsidP="007D332A">
      <w:pPr>
        <w:pStyle w:val="EMEABodyText"/>
        <w:rPr>
          <w:szCs w:val="22"/>
          <w:lang w:val="bg-BG"/>
        </w:rPr>
      </w:pPr>
      <w:r w:rsidRPr="00BB6270">
        <w:rPr>
          <w:szCs w:val="22"/>
          <w:lang w:val="bg-BG"/>
        </w:rPr>
        <w:t>Когато е клинично подходящо директното преминаване от монотерапия към фиксираните комбинации може да се има предвид следното:</w:t>
      </w:r>
    </w:p>
    <w:p w14:paraId="3D75496C" w14:textId="77777777" w:rsidR="007D332A" w:rsidRPr="00BB6270" w:rsidRDefault="007D332A" w:rsidP="007D332A">
      <w:pPr>
        <w:pStyle w:val="EMEABodyTextIndent"/>
        <w:numPr>
          <w:ilvl w:val="0"/>
          <w:numId w:val="0"/>
        </w:numPr>
        <w:ind w:left="567" w:hanging="567"/>
        <w:rPr>
          <w:szCs w:val="22"/>
          <w:lang w:val="bg-BG"/>
        </w:rPr>
      </w:pPr>
      <w:r w:rsidRPr="00BB6270">
        <w:rPr>
          <w:szCs w:val="22"/>
        </w:rPr>
        <w:t></w:t>
      </w:r>
      <w:r w:rsidRPr="00BB6270">
        <w:rPr>
          <w:szCs w:val="22"/>
          <w:lang w:val="bg-BG"/>
        </w:rPr>
        <w:tab/>
        <w:t>CoAprovel</w:t>
      </w:r>
      <w:r w:rsidRPr="00BB6270">
        <w:rPr>
          <w:szCs w:val="22"/>
        </w:rPr>
        <w:t> </w:t>
      </w:r>
      <w:r w:rsidRPr="00BB6270">
        <w:rPr>
          <w:szCs w:val="22"/>
          <w:lang w:val="bg-BG"/>
        </w:rPr>
        <w:t>150</w:t>
      </w:r>
      <w:r w:rsidRPr="00BB6270">
        <w:rPr>
          <w:szCs w:val="22"/>
        </w:rPr>
        <w:t> mg</w:t>
      </w:r>
      <w:r w:rsidRPr="00BB6270">
        <w:rPr>
          <w:szCs w:val="22"/>
          <w:lang w:val="bg-BG"/>
        </w:rPr>
        <w:t>/12,5</w:t>
      </w:r>
      <w:r w:rsidRPr="00BB6270">
        <w:rPr>
          <w:szCs w:val="22"/>
        </w:rPr>
        <w:t> mg</w:t>
      </w:r>
      <w:r w:rsidRPr="00BB6270">
        <w:rPr>
          <w:szCs w:val="22"/>
          <w:lang w:val="bg-BG"/>
        </w:rPr>
        <w:t xml:space="preserve"> може да се прилага при пациенти, чието кръвно налягане не е адекватно контролирано със самостоятелното приложение на хидрохлоротиазид или ирбесартан 150</w:t>
      </w:r>
      <w:r w:rsidRPr="00BB6270">
        <w:rPr>
          <w:szCs w:val="22"/>
        </w:rPr>
        <w:t> mg</w:t>
      </w:r>
      <w:r w:rsidRPr="00BB6270">
        <w:rPr>
          <w:szCs w:val="22"/>
          <w:lang w:val="bg-BG"/>
        </w:rPr>
        <w:t>;</w:t>
      </w:r>
    </w:p>
    <w:p w14:paraId="578E79C4" w14:textId="77777777" w:rsidR="007D332A" w:rsidRPr="00BB6270" w:rsidRDefault="007D332A" w:rsidP="007D332A">
      <w:pPr>
        <w:pStyle w:val="EMEABodyTextIndent"/>
        <w:numPr>
          <w:ilvl w:val="0"/>
          <w:numId w:val="0"/>
        </w:numPr>
        <w:ind w:left="567" w:hanging="567"/>
        <w:rPr>
          <w:szCs w:val="22"/>
          <w:lang w:val="bg-BG"/>
        </w:rPr>
      </w:pPr>
      <w:r w:rsidRPr="00BB6270">
        <w:rPr>
          <w:szCs w:val="22"/>
        </w:rPr>
        <w:t></w:t>
      </w:r>
      <w:r w:rsidRPr="00BB6270">
        <w:rPr>
          <w:szCs w:val="22"/>
          <w:lang w:val="bg-BG"/>
        </w:rPr>
        <w:tab/>
        <w:t>CoAprovel</w:t>
      </w:r>
      <w:r w:rsidRPr="00BB6270">
        <w:rPr>
          <w:szCs w:val="22"/>
        </w:rPr>
        <w:t> </w:t>
      </w:r>
      <w:r w:rsidRPr="00BB6270">
        <w:rPr>
          <w:szCs w:val="22"/>
          <w:lang w:val="bg-BG"/>
        </w:rPr>
        <w:t>300</w:t>
      </w:r>
      <w:r w:rsidRPr="00BB6270">
        <w:rPr>
          <w:szCs w:val="22"/>
        </w:rPr>
        <w:t> mg</w:t>
      </w:r>
      <w:r w:rsidRPr="00BB6270">
        <w:rPr>
          <w:szCs w:val="22"/>
          <w:lang w:val="bg-BG"/>
        </w:rPr>
        <w:t>/12,5</w:t>
      </w:r>
      <w:r w:rsidRPr="00BB6270">
        <w:rPr>
          <w:szCs w:val="22"/>
        </w:rPr>
        <w:t> mg</w:t>
      </w:r>
      <w:r w:rsidRPr="00BB6270">
        <w:rPr>
          <w:szCs w:val="22"/>
          <w:lang w:val="bg-BG"/>
        </w:rPr>
        <w:t xml:space="preserve"> може да се прилага при пациенти, при които не е постигнат достатъчен контрол със самостоятелното приложение на ирбесартан 300</w:t>
      </w:r>
      <w:r w:rsidRPr="00BB6270">
        <w:rPr>
          <w:szCs w:val="22"/>
          <w:lang w:val="fr-BE"/>
        </w:rPr>
        <w:t> </w:t>
      </w:r>
      <w:r w:rsidRPr="00BB6270">
        <w:rPr>
          <w:szCs w:val="22"/>
          <w:lang w:val="en-US"/>
        </w:rPr>
        <w:t>mg</w:t>
      </w:r>
      <w:r w:rsidRPr="00BB6270">
        <w:rPr>
          <w:szCs w:val="22"/>
          <w:lang w:val="bg-BG"/>
        </w:rPr>
        <w:t xml:space="preserve"> или CoAprovel</w:t>
      </w:r>
      <w:r w:rsidRPr="00BB6270">
        <w:rPr>
          <w:szCs w:val="22"/>
        </w:rPr>
        <w:t> </w:t>
      </w:r>
      <w:r w:rsidRPr="00BB6270">
        <w:rPr>
          <w:szCs w:val="22"/>
          <w:lang w:val="bg-BG"/>
        </w:rPr>
        <w:t>150</w:t>
      </w:r>
      <w:r w:rsidRPr="00BB6270">
        <w:rPr>
          <w:szCs w:val="22"/>
        </w:rPr>
        <w:t> mg</w:t>
      </w:r>
      <w:r w:rsidRPr="00BB6270">
        <w:rPr>
          <w:szCs w:val="22"/>
          <w:lang w:val="bg-BG"/>
        </w:rPr>
        <w:t>/12,5</w:t>
      </w:r>
      <w:r w:rsidRPr="00BB6270">
        <w:rPr>
          <w:szCs w:val="22"/>
        </w:rPr>
        <w:t> mg</w:t>
      </w:r>
      <w:r w:rsidRPr="00BB6270">
        <w:rPr>
          <w:szCs w:val="22"/>
          <w:lang w:val="bg-BG"/>
        </w:rPr>
        <w:t>.</w:t>
      </w:r>
    </w:p>
    <w:p w14:paraId="0FE243A0" w14:textId="77777777" w:rsidR="007D332A" w:rsidRPr="00BB6270" w:rsidRDefault="007D332A" w:rsidP="007D332A">
      <w:pPr>
        <w:pStyle w:val="EMEABodyTextIndent"/>
        <w:numPr>
          <w:ilvl w:val="0"/>
          <w:numId w:val="0"/>
        </w:numPr>
        <w:ind w:left="567" w:hanging="567"/>
        <w:rPr>
          <w:szCs w:val="22"/>
          <w:lang w:val="bg-BG"/>
        </w:rPr>
      </w:pPr>
      <w:r w:rsidRPr="00BB6270">
        <w:rPr>
          <w:szCs w:val="22"/>
        </w:rPr>
        <w:t></w:t>
      </w:r>
      <w:r w:rsidRPr="00BB6270">
        <w:rPr>
          <w:szCs w:val="22"/>
          <w:lang w:val="bg-BG"/>
        </w:rPr>
        <w:tab/>
        <w:t>CoAprovel</w:t>
      </w:r>
      <w:r w:rsidRPr="00BB6270">
        <w:rPr>
          <w:szCs w:val="22"/>
        </w:rPr>
        <w:t> </w:t>
      </w:r>
      <w:r w:rsidRPr="00BB6270">
        <w:rPr>
          <w:szCs w:val="22"/>
          <w:lang w:val="bg-BG"/>
        </w:rPr>
        <w:t>300</w:t>
      </w:r>
      <w:r w:rsidRPr="00BB6270">
        <w:rPr>
          <w:szCs w:val="22"/>
        </w:rPr>
        <w:t> mg</w:t>
      </w:r>
      <w:r w:rsidRPr="00BB6270">
        <w:rPr>
          <w:szCs w:val="22"/>
          <w:lang w:val="bg-BG"/>
        </w:rPr>
        <w:t>/25</w:t>
      </w:r>
      <w:r w:rsidRPr="00BB6270">
        <w:rPr>
          <w:szCs w:val="22"/>
        </w:rPr>
        <w:t> mg</w:t>
      </w:r>
      <w:r w:rsidRPr="00BB6270">
        <w:rPr>
          <w:szCs w:val="22"/>
          <w:lang w:val="bg-BG"/>
        </w:rPr>
        <w:t xml:space="preserve"> може да се прилага при пациенти, при които не е постигнат достатъчен контрол с CoAprovel</w:t>
      </w:r>
      <w:r w:rsidRPr="00BB6270">
        <w:rPr>
          <w:szCs w:val="22"/>
        </w:rPr>
        <w:t> </w:t>
      </w:r>
      <w:r w:rsidRPr="00BB6270">
        <w:rPr>
          <w:szCs w:val="22"/>
          <w:lang w:val="bg-BG"/>
        </w:rPr>
        <w:t>300</w:t>
      </w:r>
      <w:r w:rsidRPr="00BB6270">
        <w:rPr>
          <w:szCs w:val="22"/>
        </w:rPr>
        <w:t> mg</w:t>
      </w:r>
      <w:r w:rsidRPr="00BB6270">
        <w:rPr>
          <w:szCs w:val="22"/>
          <w:lang w:val="bg-BG"/>
        </w:rPr>
        <w:t>/12,5</w:t>
      </w:r>
      <w:r w:rsidRPr="00BB6270">
        <w:rPr>
          <w:szCs w:val="22"/>
        </w:rPr>
        <w:t> mg</w:t>
      </w:r>
      <w:r w:rsidRPr="00BB6270">
        <w:rPr>
          <w:szCs w:val="22"/>
          <w:lang w:val="bg-BG"/>
        </w:rPr>
        <w:t>.</w:t>
      </w:r>
    </w:p>
    <w:p w14:paraId="7649086B" w14:textId="77777777" w:rsidR="007D332A" w:rsidRPr="00BB6270" w:rsidRDefault="007D332A" w:rsidP="007D332A">
      <w:pPr>
        <w:pStyle w:val="EMEABodyText"/>
        <w:rPr>
          <w:szCs w:val="22"/>
          <w:lang w:val="bg-BG"/>
        </w:rPr>
      </w:pPr>
    </w:p>
    <w:p w14:paraId="6AD4F305" w14:textId="77777777" w:rsidR="007D332A" w:rsidRPr="00BB6270" w:rsidRDefault="007D332A" w:rsidP="007D332A">
      <w:pPr>
        <w:pStyle w:val="EMEABodyText"/>
        <w:rPr>
          <w:szCs w:val="22"/>
          <w:lang w:val="bg-BG"/>
        </w:rPr>
      </w:pPr>
      <w:r w:rsidRPr="00BB6270">
        <w:rPr>
          <w:szCs w:val="22"/>
          <w:lang w:val="bg-BG"/>
        </w:rPr>
        <w:t>Не се препоръчва еднократен дневен прием на дози по-високи от 300</w:t>
      </w:r>
      <w:r w:rsidRPr="00BB6270">
        <w:rPr>
          <w:szCs w:val="22"/>
        </w:rPr>
        <w:t> mg </w:t>
      </w:r>
      <w:r w:rsidRPr="00BB6270">
        <w:rPr>
          <w:szCs w:val="22"/>
          <w:lang w:val="bg-BG"/>
        </w:rPr>
        <w:t>ирбесартан/25</w:t>
      </w:r>
      <w:r w:rsidRPr="00BB6270">
        <w:rPr>
          <w:szCs w:val="22"/>
        </w:rPr>
        <w:t> mg </w:t>
      </w:r>
      <w:r w:rsidRPr="00BB6270">
        <w:rPr>
          <w:szCs w:val="22"/>
          <w:lang w:val="bg-BG"/>
        </w:rPr>
        <w:t>хидрохлоротиазид. Когато е необходимо, CoAprovel може да бъде прилаган заедно с друг антихипертензивен лекарствен продукт (вж. точк</w:t>
      </w:r>
      <w:r w:rsidR="00DF23DC" w:rsidRPr="00BB6270">
        <w:rPr>
          <w:szCs w:val="22"/>
          <w:lang w:val="bg-BG"/>
        </w:rPr>
        <w:t xml:space="preserve">и </w:t>
      </w:r>
      <w:r w:rsidR="00DF23DC" w:rsidRPr="00BB6270">
        <w:rPr>
          <w:szCs w:val="22"/>
          <w:lang w:val="ru-RU"/>
        </w:rPr>
        <w:t>4.3, 4.4,</w:t>
      </w:r>
      <w:r w:rsidRPr="00BB6270">
        <w:rPr>
          <w:szCs w:val="22"/>
        </w:rPr>
        <w:t> </w:t>
      </w:r>
      <w:r w:rsidRPr="00BB6270">
        <w:rPr>
          <w:szCs w:val="22"/>
          <w:lang w:val="bg-BG"/>
        </w:rPr>
        <w:t>4.5</w:t>
      </w:r>
      <w:r w:rsidR="00DF23DC" w:rsidRPr="00BB6270">
        <w:rPr>
          <w:szCs w:val="22"/>
          <w:lang w:val="bg-BG"/>
        </w:rPr>
        <w:t xml:space="preserve"> и 5.1</w:t>
      </w:r>
      <w:r w:rsidRPr="00BB6270">
        <w:rPr>
          <w:szCs w:val="22"/>
          <w:lang w:val="bg-BG"/>
        </w:rPr>
        <w:t>).</w:t>
      </w:r>
    </w:p>
    <w:p w14:paraId="067BF44A" w14:textId="77777777" w:rsidR="007D332A" w:rsidRPr="00BB6270" w:rsidRDefault="007D332A" w:rsidP="007D332A">
      <w:pPr>
        <w:pStyle w:val="EMEABodyText"/>
        <w:rPr>
          <w:szCs w:val="22"/>
          <w:lang w:val="bg-BG"/>
        </w:rPr>
      </w:pPr>
    </w:p>
    <w:p w14:paraId="5C577CE5" w14:textId="77777777" w:rsidR="007D332A" w:rsidRPr="00BB6270" w:rsidRDefault="007D332A" w:rsidP="007D332A">
      <w:pPr>
        <w:pStyle w:val="EMEABodyText"/>
        <w:keepNext/>
        <w:rPr>
          <w:szCs w:val="22"/>
          <w:u w:val="single"/>
          <w:lang w:val="bg-BG"/>
        </w:rPr>
      </w:pPr>
      <w:r w:rsidRPr="00BB6270">
        <w:rPr>
          <w:szCs w:val="22"/>
          <w:u w:val="single"/>
          <w:lang w:val="bg-BG"/>
        </w:rPr>
        <w:lastRenderedPageBreak/>
        <w:t>Специални популации</w:t>
      </w:r>
    </w:p>
    <w:p w14:paraId="235F3802" w14:textId="77777777" w:rsidR="007D332A" w:rsidRPr="00BB6270" w:rsidRDefault="007D332A" w:rsidP="007D332A">
      <w:pPr>
        <w:pStyle w:val="EMEABodyText"/>
        <w:keepNext/>
        <w:rPr>
          <w:szCs w:val="22"/>
          <w:u w:val="single"/>
          <w:lang w:val="bg-BG"/>
        </w:rPr>
      </w:pPr>
    </w:p>
    <w:p w14:paraId="16F45DE6" w14:textId="77777777" w:rsidR="00141673" w:rsidRPr="00BB6270" w:rsidRDefault="007D332A" w:rsidP="007D332A">
      <w:pPr>
        <w:pStyle w:val="EMEABodyText"/>
        <w:keepNext/>
        <w:rPr>
          <w:szCs w:val="22"/>
          <w:lang w:val="bg-BG"/>
        </w:rPr>
      </w:pPr>
      <w:r w:rsidRPr="00BB6270">
        <w:rPr>
          <w:i/>
          <w:szCs w:val="22"/>
          <w:lang w:val="bg-BG"/>
        </w:rPr>
        <w:t>Бъбречно увреждане</w:t>
      </w:r>
    </w:p>
    <w:p w14:paraId="37C30ABC" w14:textId="77777777" w:rsidR="009B08BF" w:rsidRPr="00BB6270" w:rsidRDefault="009B08BF" w:rsidP="007D332A">
      <w:pPr>
        <w:pStyle w:val="EMEABodyText"/>
        <w:keepNext/>
        <w:rPr>
          <w:i/>
          <w:szCs w:val="22"/>
          <w:lang w:val="bg-BG"/>
        </w:rPr>
      </w:pPr>
    </w:p>
    <w:p w14:paraId="507FA164" w14:textId="77777777" w:rsidR="007D332A" w:rsidRPr="00BB6270" w:rsidRDefault="00141673" w:rsidP="007D332A">
      <w:pPr>
        <w:pStyle w:val="EMEABodyText"/>
        <w:keepNext/>
        <w:rPr>
          <w:szCs w:val="22"/>
          <w:lang w:val="bg-BG"/>
        </w:rPr>
      </w:pPr>
      <w:r w:rsidRPr="00BB6270">
        <w:rPr>
          <w:szCs w:val="22"/>
          <w:lang w:val="bg-BG"/>
        </w:rPr>
        <w:t>П</w:t>
      </w:r>
      <w:r w:rsidR="007D332A" w:rsidRPr="00BB6270">
        <w:rPr>
          <w:szCs w:val="22"/>
          <w:lang w:val="bg-BG"/>
        </w:rPr>
        <w:t>оради съдържанието на хидрохлоротиазид, CoAprovel не се препоръчва при пациенти с тежка бъбречна дисфункция (креатининов</w:t>
      </w:r>
      <w:r w:rsidR="007D332A" w:rsidRPr="00BB6270">
        <w:rPr>
          <w:i/>
          <w:szCs w:val="22"/>
          <w:lang w:val="bg-BG"/>
        </w:rPr>
        <w:t xml:space="preserve"> </w:t>
      </w:r>
      <w:r w:rsidR="007D332A" w:rsidRPr="00BB6270">
        <w:rPr>
          <w:szCs w:val="22"/>
          <w:lang w:val="bg-BG"/>
        </w:rPr>
        <w:t>клирънс &lt;</w:t>
      </w:r>
      <w:r w:rsidR="007D332A" w:rsidRPr="00BB6270">
        <w:rPr>
          <w:szCs w:val="22"/>
        </w:rPr>
        <w:t> </w:t>
      </w:r>
      <w:r w:rsidR="007D332A" w:rsidRPr="00BB6270">
        <w:rPr>
          <w:szCs w:val="22"/>
          <w:lang w:val="bg-BG"/>
        </w:rPr>
        <w:t>30</w:t>
      </w:r>
      <w:r w:rsidR="007D332A" w:rsidRPr="00BB6270">
        <w:rPr>
          <w:szCs w:val="22"/>
        </w:rPr>
        <w:t> ml</w:t>
      </w:r>
      <w:r w:rsidR="007D332A" w:rsidRPr="00BB6270">
        <w:rPr>
          <w:szCs w:val="22"/>
          <w:lang w:val="bg-BG"/>
        </w:rPr>
        <w:t>/</w:t>
      </w:r>
      <w:r w:rsidR="007D332A" w:rsidRPr="00BB6270">
        <w:rPr>
          <w:szCs w:val="22"/>
        </w:rPr>
        <w:t>min</w:t>
      </w:r>
      <w:r w:rsidR="007D332A" w:rsidRPr="00BB6270">
        <w:rPr>
          <w:szCs w:val="22"/>
          <w:lang w:val="bg-BG"/>
        </w:rPr>
        <w:t>). При тази група за предпочитане са бримковите, вместо тиазидните диуретици. Не е необходим</w:t>
      </w:r>
      <w:r w:rsidR="00226562" w:rsidRPr="00BB6270">
        <w:rPr>
          <w:szCs w:val="22"/>
          <w:lang w:val="bg-BG"/>
        </w:rPr>
        <w:t>о коригиране</w:t>
      </w:r>
      <w:r w:rsidR="007D332A" w:rsidRPr="00BB6270">
        <w:rPr>
          <w:szCs w:val="22"/>
          <w:lang w:val="bg-BG"/>
        </w:rPr>
        <w:t xml:space="preserve"> на дозата при пациенти с увредена бъбречна функция, чийто креатининов клирънс е ≥</w:t>
      </w:r>
      <w:r w:rsidR="007D332A" w:rsidRPr="00BB6270">
        <w:rPr>
          <w:szCs w:val="22"/>
        </w:rPr>
        <w:t> </w:t>
      </w:r>
      <w:r w:rsidR="007D332A" w:rsidRPr="00BB6270">
        <w:rPr>
          <w:szCs w:val="22"/>
          <w:lang w:val="bg-BG"/>
        </w:rPr>
        <w:t>30</w:t>
      </w:r>
      <w:r w:rsidR="007D332A" w:rsidRPr="00BB6270">
        <w:rPr>
          <w:szCs w:val="22"/>
        </w:rPr>
        <w:t> ml</w:t>
      </w:r>
      <w:r w:rsidR="007D332A" w:rsidRPr="00BB6270">
        <w:rPr>
          <w:szCs w:val="22"/>
          <w:lang w:val="bg-BG"/>
        </w:rPr>
        <w:t>/</w:t>
      </w:r>
      <w:r w:rsidR="007D332A" w:rsidRPr="00BB6270">
        <w:rPr>
          <w:szCs w:val="22"/>
        </w:rPr>
        <w:t>min</w:t>
      </w:r>
      <w:r w:rsidR="007D332A" w:rsidRPr="00BB6270">
        <w:rPr>
          <w:szCs w:val="22"/>
          <w:lang w:val="bg-BG"/>
        </w:rPr>
        <w:t xml:space="preserve"> (вж. точки</w:t>
      </w:r>
      <w:r w:rsidR="007D332A" w:rsidRPr="00BB6270">
        <w:rPr>
          <w:szCs w:val="22"/>
          <w:lang w:val="fr-BE"/>
        </w:rPr>
        <w:t> </w:t>
      </w:r>
      <w:r w:rsidR="007D332A" w:rsidRPr="00BB6270">
        <w:rPr>
          <w:szCs w:val="22"/>
          <w:lang w:val="bg-BG"/>
        </w:rPr>
        <w:t>4.3 и</w:t>
      </w:r>
      <w:r w:rsidR="007D332A" w:rsidRPr="00BB6270">
        <w:rPr>
          <w:szCs w:val="22"/>
          <w:lang w:val="fr-BE"/>
        </w:rPr>
        <w:t> </w:t>
      </w:r>
      <w:r w:rsidR="007D332A" w:rsidRPr="00BB6270">
        <w:rPr>
          <w:szCs w:val="22"/>
          <w:lang w:val="bg-BG"/>
        </w:rPr>
        <w:t>4.4).</w:t>
      </w:r>
    </w:p>
    <w:p w14:paraId="4B5F6407" w14:textId="77777777" w:rsidR="007D332A" w:rsidRPr="00BB6270" w:rsidRDefault="007D332A" w:rsidP="007D332A">
      <w:pPr>
        <w:pStyle w:val="EMEABodyText"/>
        <w:rPr>
          <w:szCs w:val="22"/>
          <w:lang w:val="bg-BG"/>
        </w:rPr>
      </w:pPr>
    </w:p>
    <w:p w14:paraId="258D2D32" w14:textId="77777777" w:rsidR="00141673" w:rsidRPr="00BB6270" w:rsidRDefault="007D332A" w:rsidP="007D332A">
      <w:pPr>
        <w:pStyle w:val="EMEABodyText"/>
        <w:rPr>
          <w:szCs w:val="22"/>
          <w:lang w:val="bg-BG"/>
        </w:rPr>
      </w:pPr>
      <w:r w:rsidRPr="00BB6270">
        <w:rPr>
          <w:i/>
          <w:szCs w:val="22"/>
          <w:lang w:val="bg-BG"/>
        </w:rPr>
        <w:t>Чернодробно увреждане</w:t>
      </w:r>
    </w:p>
    <w:p w14:paraId="340BAA09" w14:textId="77777777" w:rsidR="009B08BF" w:rsidRPr="00BB6270" w:rsidRDefault="009B08BF" w:rsidP="007D332A">
      <w:pPr>
        <w:pStyle w:val="EMEABodyText"/>
        <w:rPr>
          <w:i/>
          <w:szCs w:val="22"/>
          <w:lang w:val="bg-BG"/>
        </w:rPr>
      </w:pPr>
    </w:p>
    <w:p w14:paraId="3E86F110" w14:textId="77777777" w:rsidR="007D332A" w:rsidRPr="00BB6270" w:rsidRDefault="007D332A" w:rsidP="007D332A">
      <w:pPr>
        <w:pStyle w:val="EMEABodyText"/>
        <w:rPr>
          <w:szCs w:val="22"/>
          <w:lang w:val="bg-BG"/>
        </w:rPr>
      </w:pPr>
      <w:r w:rsidRPr="00BB6270">
        <w:rPr>
          <w:szCs w:val="22"/>
          <w:lang w:val="bg-BG"/>
        </w:rPr>
        <w:t xml:space="preserve">CoAprovel не </w:t>
      </w:r>
      <w:r w:rsidR="009E7C23" w:rsidRPr="00BB6270">
        <w:rPr>
          <w:szCs w:val="22"/>
          <w:lang w:val="bg-BG"/>
        </w:rPr>
        <w:t xml:space="preserve">е </w:t>
      </w:r>
      <w:r w:rsidRPr="00BB6270">
        <w:rPr>
          <w:szCs w:val="22"/>
          <w:lang w:val="bg-BG"/>
        </w:rPr>
        <w:t>показан при пациенти с тежко чернодробно увреждане. Необходимо е повишено внимание при приложението на тиазиди при пациенти с увредена чернодробна функция. Не е необходим</w:t>
      </w:r>
      <w:r w:rsidR="00226562" w:rsidRPr="00BB6270">
        <w:rPr>
          <w:szCs w:val="22"/>
          <w:lang w:val="bg-BG"/>
        </w:rPr>
        <w:t>о коригиране</w:t>
      </w:r>
      <w:r w:rsidRPr="00BB6270">
        <w:rPr>
          <w:szCs w:val="22"/>
          <w:lang w:val="bg-BG"/>
        </w:rPr>
        <w:t xml:space="preserve"> на дозата при пациенти с леко до умерено чернодробно увреждане (вж. точка 4.3).</w:t>
      </w:r>
    </w:p>
    <w:p w14:paraId="59DACBD3" w14:textId="77777777" w:rsidR="007D332A" w:rsidRPr="00BB6270" w:rsidRDefault="007D332A" w:rsidP="007D332A">
      <w:pPr>
        <w:pStyle w:val="EMEABodyText"/>
        <w:rPr>
          <w:szCs w:val="22"/>
          <w:lang w:val="bg-BG"/>
        </w:rPr>
      </w:pPr>
    </w:p>
    <w:p w14:paraId="39CA55C3" w14:textId="77777777" w:rsidR="00141673" w:rsidRPr="00BB6270" w:rsidRDefault="00226562" w:rsidP="007D332A">
      <w:pPr>
        <w:pStyle w:val="EMEABodyText"/>
        <w:rPr>
          <w:szCs w:val="22"/>
          <w:lang w:val="bg-BG"/>
        </w:rPr>
      </w:pPr>
      <w:r w:rsidRPr="00BB6270">
        <w:rPr>
          <w:i/>
          <w:szCs w:val="22"/>
          <w:lang w:val="bg-BG"/>
        </w:rPr>
        <w:t>Старческа възраст</w:t>
      </w:r>
    </w:p>
    <w:p w14:paraId="2248FA33" w14:textId="77777777" w:rsidR="009B08BF" w:rsidRPr="00BB6270" w:rsidRDefault="009B08BF" w:rsidP="007D332A">
      <w:pPr>
        <w:pStyle w:val="EMEABodyText"/>
        <w:rPr>
          <w:i/>
          <w:szCs w:val="22"/>
          <w:lang w:val="bg-BG"/>
        </w:rPr>
      </w:pPr>
    </w:p>
    <w:p w14:paraId="64B340A1" w14:textId="77777777" w:rsidR="007D332A" w:rsidRPr="00BB6270" w:rsidRDefault="00141673" w:rsidP="007D332A">
      <w:pPr>
        <w:pStyle w:val="EMEABodyText"/>
        <w:rPr>
          <w:szCs w:val="22"/>
          <w:lang w:val="bg-BG"/>
        </w:rPr>
      </w:pPr>
      <w:r w:rsidRPr="00BB6270">
        <w:rPr>
          <w:szCs w:val="22"/>
          <w:lang w:val="bg-BG"/>
        </w:rPr>
        <w:t>Н</w:t>
      </w:r>
      <w:r w:rsidR="007D332A" w:rsidRPr="00BB6270">
        <w:rPr>
          <w:szCs w:val="22"/>
          <w:lang w:val="bg-BG"/>
        </w:rPr>
        <w:t xml:space="preserve">е се налага </w:t>
      </w:r>
      <w:r w:rsidR="00DB4B51" w:rsidRPr="00BB6270">
        <w:rPr>
          <w:szCs w:val="22"/>
          <w:lang w:val="bg-BG"/>
        </w:rPr>
        <w:t xml:space="preserve">коригиране </w:t>
      </w:r>
      <w:r w:rsidR="007D332A" w:rsidRPr="00BB6270">
        <w:rPr>
          <w:szCs w:val="22"/>
          <w:lang w:val="bg-BG"/>
        </w:rPr>
        <w:t>на дозата на CoAprovel при хора</w:t>
      </w:r>
      <w:r w:rsidR="00DB4B51" w:rsidRPr="00BB6270">
        <w:rPr>
          <w:szCs w:val="22"/>
          <w:lang w:val="bg-BG"/>
        </w:rPr>
        <w:t xml:space="preserve"> в старческа възраст</w:t>
      </w:r>
      <w:r w:rsidR="007D332A" w:rsidRPr="00BB6270">
        <w:rPr>
          <w:szCs w:val="22"/>
          <w:lang w:val="bg-BG"/>
        </w:rPr>
        <w:t>.</w:t>
      </w:r>
    </w:p>
    <w:p w14:paraId="4BC352FA" w14:textId="77777777" w:rsidR="007D332A" w:rsidRPr="00BB6270" w:rsidRDefault="007D332A" w:rsidP="007D332A">
      <w:pPr>
        <w:pStyle w:val="EMEABodyText"/>
        <w:rPr>
          <w:szCs w:val="22"/>
          <w:lang w:val="bg-BG"/>
        </w:rPr>
      </w:pPr>
    </w:p>
    <w:p w14:paraId="1F532FA4" w14:textId="77777777" w:rsidR="00141673" w:rsidRPr="00BB6270" w:rsidRDefault="007D332A" w:rsidP="007D332A">
      <w:pPr>
        <w:pStyle w:val="EMEABodyText"/>
        <w:rPr>
          <w:szCs w:val="22"/>
          <w:lang w:val="bg-BG"/>
        </w:rPr>
      </w:pPr>
      <w:r w:rsidRPr="00BB6270">
        <w:rPr>
          <w:i/>
          <w:szCs w:val="22"/>
          <w:lang w:val="bg-BG"/>
        </w:rPr>
        <w:t>Педиатрична популация</w:t>
      </w:r>
    </w:p>
    <w:p w14:paraId="555772DB" w14:textId="77777777" w:rsidR="009B08BF" w:rsidRPr="00BB6270" w:rsidRDefault="009B08BF" w:rsidP="007D332A">
      <w:pPr>
        <w:pStyle w:val="EMEABodyText"/>
        <w:rPr>
          <w:i/>
          <w:szCs w:val="22"/>
          <w:lang w:val="bg-BG"/>
        </w:rPr>
      </w:pPr>
    </w:p>
    <w:p w14:paraId="16DE11F4" w14:textId="77777777" w:rsidR="007D332A" w:rsidRPr="00BB6270" w:rsidRDefault="007D332A" w:rsidP="007D332A">
      <w:pPr>
        <w:pStyle w:val="EMEABodyText"/>
        <w:rPr>
          <w:szCs w:val="22"/>
          <w:lang w:val="bg-BG"/>
        </w:rPr>
      </w:pPr>
      <w:r w:rsidRPr="00BB6270">
        <w:rPr>
          <w:szCs w:val="22"/>
          <w:lang w:val="bg-BG"/>
        </w:rPr>
        <w:t>CoAprovel не се препоръчва за употреба при деца и юноши, тъй като безопасността и ефикасността не са установени. Липсват данни.</w:t>
      </w:r>
    </w:p>
    <w:p w14:paraId="606381AD" w14:textId="77777777" w:rsidR="007D332A" w:rsidRPr="00BB6270" w:rsidRDefault="007D332A" w:rsidP="007D332A">
      <w:pPr>
        <w:pStyle w:val="EMEABodyText"/>
        <w:rPr>
          <w:szCs w:val="22"/>
          <w:lang w:val="bg-BG"/>
        </w:rPr>
      </w:pPr>
    </w:p>
    <w:p w14:paraId="6472A0FD" w14:textId="77777777" w:rsidR="007D332A" w:rsidRPr="00BB6270" w:rsidRDefault="007D332A" w:rsidP="007D332A">
      <w:pPr>
        <w:pStyle w:val="EMEABodyText"/>
        <w:rPr>
          <w:szCs w:val="22"/>
          <w:u w:val="single"/>
          <w:lang w:val="bg-BG"/>
        </w:rPr>
      </w:pPr>
      <w:r w:rsidRPr="00BB6270">
        <w:rPr>
          <w:szCs w:val="22"/>
          <w:u w:val="single"/>
          <w:lang w:val="bg-BG"/>
        </w:rPr>
        <w:t>Начин на приложение</w:t>
      </w:r>
    </w:p>
    <w:p w14:paraId="1C96ED44" w14:textId="77777777" w:rsidR="007D332A" w:rsidRPr="00BB6270" w:rsidRDefault="007D332A" w:rsidP="007D332A">
      <w:pPr>
        <w:pStyle w:val="EMEABodyText"/>
        <w:rPr>
          <w:szCs w:val="22"/>
          <w:u w:val="single"/>
          <w:lang w:val="bg-BG"/>
        </w:rPr>
      </w:pPr>
    </w:p>
    <w:p w14:paraId="65191DFF" w14:textId="77777777" w:rsidR="007D332A" w:rsidRPr="00BB6270" w:rsidRDefault="007D332A" w:rsidP="007D332A">
      <w:pPr>
        <w:pStyle w:val="EMEABodyText"/>
        <w:rPr>
          <w:szCs w:val="22"/>
          <w:lang w:val="bg-BG"/>
        </w:rPr>
      </w:pPr>
      <w:r w:rsidRPr="00BB6270">
        <w:rPr>
          <w:szCs w:val="22"/>
          <w:lang w:val="bg-BG"/>
        </w:rPr>
        <w:t>За перорално приложение</w:t>
      </w:r>
    </w:p>
    <w:p w14:paraId="0FA0A6BE" w14:textId="77777777" w:rsidR="007D332A" w:rsidRPr="00BB6270" w:rsidRDefault="007D332A" w:rsidP="007D332A">
      <w:pPr>
        <w:pStyle w:val="EMEABodyText"/>
        <w:rPr>
          <w:szCs w:val="22"/>
          <w:lang w:val="bg-BG"/>
        </w:rPr>
      </w:pPr>
    </w:p>
    <w:p w14:paraId="2129781B" w14:textId="44482B53" w:rsidR="00D77064" w:rsidRPr="00BB6270" w:rsidRDefault="00D77064" w:rsidP="00D77064">
      <w:pPr>
        <w:pStyle w:val="EMEAHeading2"/>
        <w:outlineLvl w:val="0"/>
        <w:rPr>
          <w:szCs w:val="22"/>
          <w:lang w:val="bg-BG"/>
        </w:rPr>
      </w:pPr>
      <w:r w:rsidRPr="00BB6270">
        <w:rPr>
          <w:szCs w:val="22"/>
          <w:lang w:val="bg-BG"/>
        </w:rPr>
        <w:t>4.3</w:t>
      </w:r>
      <w:r w:rsidRPr="00BB6270">
        <w:rPr>
          <w:szCs w:val="22"/>
          <w:lang w:val="bg-BG"/>
        </w:rPr>
        <w:tab/>
        <w:t>Противопоказания</w:t>
      </w:r>
      <w:r w:rsidR="002D6EF1">
        <w:rPr>
          <w:szCs w:val="22"/>
          <w:lang w:val="bg-BG"/>
        </w:rPr>
        <w:fldChar w:fldCharType="begin"/>
      </w:r>
      <w:r w:rsidR="002D6EF1">
        <w:rPr>
          <w:szCs w:val="22"/>
          <w:lang w:val="bg-BG"/>
        </w:rPr>
        <w:instrText xml:space="preserve"> DOCVARIABLE vault_nd_ac65ec29-75a6-4956-9c6f-ff80eec96e2a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4EF1564F" w14:textId="77777777" w:rsidR="00C71DC7" w:rsidRPr="00BB6270" w:rsidRDefault="00C71DC7" w:rsidP="00C71DC7">
      <w:pPr>
        <w:pStyle w:val="EMEAHeading2"/>
        <w:rPr>
          <w:szCs w:val="22"/>
          <w:lang w:val="bg-BG"/>
        </w:rPr>
      </w:pPr>
    </w:p>
    <w:p w14:paraId="1B88FEE0" w14:textId="77777777" w:rsidR="00C71DC7" w:rsidRPr="00BB6270" w:rsidRDefault="00C71DC7" w:rsidP="00C71DC7">
      <w:pPr>
        <w:pStyle w:val="EMEABodyTextIndent"/>
        <w:tabs>
          <w:tab w:val="clear" w:pos="360"/>
          <w:tab w:val="num" w:pos="567"/>
          <w:tab w:val="num" w:pos="660"/>
        </w:tabs>
        <w:ind w:left="550" w:hanging="550"/>
        <w:rPr>
          <w:szCs w:val="22"/>
          <w:lang w:val="bg-BG"/>
        </w:rPr>
      </w:pPr>
      <w:r w:rsidRPr="00BB6270">
        <w:rPr>
          <w:szCs w:val="22"/>
          <w:lang w:val="bg-BG"/>
        </w:rPr>
        <w:t>Свръхчувствителност към активните вещества или към някое от помощните вещества, изброени в точка 6.1, или към други производни на сулфонамидите (хидрохлоротиазид е производно на сулфонамидите)</w:t>
      </w:r>
    </w:p>
    <w:p w14:paraId="71A6999C" w14:textId="77777777" w:rsidR="00C71DC7" w:rsidRPr="00BB6270" w:rsidRDefault="00C71DC7" w:rsidP="00C71DC7">
      <w:pPr>
        <w:pStyle w:val="EMEABodyTextIndent"/>
        <w:tabs>
          <w:tab w:val="clear" w:pos="360"/>
          <w:tab w:val="num" w:pos="550"/>
        </w:tabs>
        <w:rPr>
          <w:szCs w:val="22"/>
          <w:lang w:val="bg-BG"/>
        </w:rPr>
      </w:pPr>
      <w:r w:rsidRPr="00BB6270">
        <w:rPr>
          <w:szCs w:val="22"/>
          <w:lang w:val="bg-BG"/>
        </w:rPr>
        <w:t>Втори и трети триместър на бременността (вж. точки</w:t>
      </w:r>
      <w:r w:rsidRPr="00BB6270">
        <w:rPr>
          <w:szCs w:val="22"/>
          <w:lang w:val="fr-BE"/>
        </w:rPr>
        <w:t> </w:t>
      </w:r>
      <w:r w:rsidRPr="00BB6270">
        <w:rPr>
          <w:szCs w:val="22"/>
          <w:lang w:val="bg-BG"/>
        </w:rPr>
        <w:t>4.4 и</w:t>
      </w:r>
      <w:r w:rsidRPr="00BB6270">
        <w:rPr>
          <w:szCs w:val="22"/>
        </w:rPr>
        <w:t> </w:t>
      </w:r>
      <w:r w:rsidRPr="00BB6270">
        <w:rPr>
          <w:szCs w:val="22"/>
          <w:lang w:val="bg-BG"/>
        </w:rPr>
        <w:t>4.6)</w:t>
      </w:r>
    </w:p>
    <w:p w14:paraId="1F5FE564" w14:textId="77777777" w:rsidR="00C71DC7" w:rsidRPr="00BB6270" w:rsidRDefault="00C71DC7" w:rsidP="00C71DC7">
      <w:pPr>
        <w:pStyle w:val="EMEABodyTextIndent"/>
        <w:tabs>
          <w:tab w:val="clear" w:pos="360"/>
          <w:tab w:val="num" w:pos="550"/>
        </w:tabs>
        <w:rPr>
          <w:szCs w:val="22"/>
          <w:lang w:val="bg-BG"/>
        </w:rPr>
      </w:pPr>
      <w:r w:rsidRPr="00BB6270">
        <w:rPr>
          <w:szCs w:val="22"/>
          <w:lang w:val="bg-BG"/>
        </w:rPr>
        <w:t>Тежко бъбречно увреждане (креатининов клирънс &lt;</w:t>
      </w:r>
      <w:r w:rsidRPr="00BB6270">
        <w:rPr>
          <w:szCs w:val="22"/>
        </w:rPr>
        <w:t> </w:t>
      </w:r>
      <w:r w:rsidRPr="00BB6270">
        <w:rPr>
          <w:szCs w:val="22"/>
          <w:lang w:val="bg-BG"/>
        </w:rPr>
        <w:t>30</w:t>
      </w:r>
      <w:r w:rsidRPr="00BB6270">
        <w:rPr>
          <w:szCs w:val="22"/>
        </w:rPr>
        <w:t> ml</w:t>
      </w:r>
      <w:r w:rsidRPr="00BB6270">
        <w:rPr>
          <w:szCs w:val="22"/>
          <w:lang w:val="bg-BG"/>
        </w:rPr>
        <w:t>/</w:t>
      </w:r>
      <w:r w:rsidRPr="00BB6270">
        <w:rPr>
          <w:szCs w:val="22"/>
        </w:rPr>
        <w:t>min</w:t>
      </w:r>
      <w:r w:rsidRPr="00BB6270">
        <w:rPr>
          <w:szCs w:val="22"/>
          <w:lang w:val="bg-BG"/>
        </w:rPr>
        <w:t>)</w:t>
      </w:r>
    </w:p>
    <w:p w14:paraId="3CF00093" w14:textId="77777777" w:rsidR="00C71DC7" w:rsidRPr="00BB6270" w:rsidRDefault="00C71DC7" w:rsidP="00C71DC7">
      <w:pPr>
        <w:pStyle w:val="EMEABodyTextIndent"/>
        <w:tabs>
          <w:tab w:val="clear" w:pos="360"/>
          <w:tab w:val="num" w:pos="550"/>
        </w:tabs>
        <w:rPr>
          <w:szCs w:val="22"/>
          <w:lang w:val="bg-BG"/>
        </w:rPr>
      </w:pPr>
      <w:r w:rsidRPr="00BB6270">
        <w:rPr>
          <w:szCs w:val="22"/>
          <w:lang w:val="bg-BG"/>
        </w:rPr>
        <w:t>Рефрактерна хипокалиемия, хиперкалцемия</w:t>
      </w:r>
    </w:p>
    <w:p w14:paraId="5E52D9AC" w14:textId="77777777" w:rsidR="00C71DC7" w:rsidRPr="00BB6270" w:rsidRDefault="00C71DC7" w:rsidP="00C71DC7">
      <w:pPr>
        <w:pStyle w:val="EMEABodyTextIndent"/>
        <w:tabs>
          <w:tab w:val="clear" w:pos="360"/>
          <w:tab w:val="num" w:pos="550"/>
        </w:tabs>
        <w:rPr>
          <w:szCs w:val="22"/>
          <w:lang w:val="bg-BG"/>
        </w:rPr>
      </w:pPr>
      <w:r w:rsidRPr="00BB6270">
        <w:rPr>
          <w:szCs w:val="22"/>
          <w:lang w:val="bg-BG"/>
        </w:rPr>
        <w:t>Тежко чернодробно увреждане, билиарна цироза и холестаза</w:t>
      </w:r>
    </w:p>
    <w:p w14:paraId="2B758642" w14:textId="77777777" w:rsidR="00C71DC7" w:rsidRPr="00BB6270" w:rsidRDefault="00C71DC7" w:rsidP="00082651">
      <w:pPr>
        <w:pStyle w:val="EMEABodyTextIndent"/>
        <w:tabs>
          <w:tab w:val="clear" w:pos="360"/>
          <w:tab w:val="num" w:pos="550"/>
        </w:tabs>
        <w:ind w:left="567" w:hanging="567"/>
        <w:rPr>
          <w:szCs w:val="22"/>
          <w:lang w:val="bg-BG"/>
        </w:rPr>
      </w:pPr>
      <w:r w:rsidRPr="00BB6270">
        <w:rPr>
          <w:szCs w:val="22"/>
          <w:lang w:val="bg-BG"/>
        </w:rPr>
        <w:t>Едновременно</w:t>
      </w:r>
      <w:r w:rsidR="00BE2856" w:rsidRPr="00BB6270">
        <w:rPr>
          <w:szCs w:val="22"/>
          <w:lang w:val="bg-BG"/>
        </w:rPr>
        <w:t>то</w:t>
      </w:r>
      <w:r w:rsidRPr="00BB6270">
        <w:rPr>
          <w:szCs w:val="22"/>
          <w:lang w:val="bg-BG"/>
        </w:rPr>
        <w:t xml:space="preserve"> приложение на CoAprovel с </w:t>
      </w:r>
      <w:r w:rsidR="00DF23DC" w:rsidRPr="00BB6270">
        <w:rPr>
          <w:szCs w:val="22"/>
          <w:lang w:val="bg-BG"/>
        </w:rPr>
        <w:t>алискирен-съдържащи продукти е противопоказан</w:t>
      </w:r>
      <w:r w:rsidR="00B763FA" w:rsidRPr="00BB6270">
        <w:rPr>
          <w:szCs w:val="22"/>
          <w:lang w:val="en-US"/>
        </w:rPr>
        <w:t>o</w:t>
      </w:r>
      <w:r w:rsidR="00DF23DC" w:rsidRPr="00BB6270">
        <w:rPr>
          <w:szCs w:val="22"/>
          <w:lang w:val="bg-BG"/>
        </w:rPr>
        <w:t xml:space="preserve"> </w:t>
      </w:r>
      <w:r w:rsidRPr="00BB6270">
        <w:rPr>
          <w:szCs w:val="22"/>
          <w:lang w:val="bg-BG"/>
        </w:rPr>
        <w:t>при пациенти с</w:t>
      </w:r>
      <w:r w:rsidR="00DF23DC" w:rsidRPr="00BB6270">
        <w:rPr>
          <w:szCs w:val="22"/>
          <w:lang w:val="bg-BG"/>
        </w:rPr>
        <w:t>ъс захарен</w:t>
      </w:r>
      <w:r w:rsidRPr="00BB6270">
        <w:rPr>
          <w:szCs w:val="22"/>
          <w:lang w:val="bg-BG"/>
        </w:rPr>
        <w:t xml:space="preserve"> диабет или бъбречно увреждане (скорост на гломерулна филтрация (</w:t>
      </w:r>
      <w:r w:rsidRPr="00BB6270">
        <w:rPr>
          <w:szCs w:val="22"/>
        </w:rPr>
        <w:t>GFR</w:t>
      </w:r>
      <w:r w:rsidRPr="00BB6270">
        <w:rPr>
          <w:szCs w:val="22"/>
          <w:lang w:val="bg-BG"/>
        </w:rPr>
        <w:t xml:space="preserve">) </w:t>
      </w:r>
      <w:r w:rsidRPr="00BB6270">
        <w:rPr>
          <w:szCs w:val="22"/>
          <w:lang w:val="ru-RU"/>
        </w:rPr>
        <w:t>&lt;60</w:t>
      </w:r>
      <w:r w:rsidRPr="00BB6270">
        <w:rPr>
          <w:szCs w:val="22"/>
        </w:rPr>
        <w:t> ml</w:t>
      </w:r>
      <w:r w:rsidRPr="00BB6270">
        <w:rPr>
          <w:szCs w:val="22"/>
          <w:lang w:val="ru-RU"/>
        </w:rPr>
        <w:t>/</w:t>
      </w:r>
      <w:r w:rsidRPr="00BB6270">
        <w:rPr>
          <w:szCs w:val="22"/>
        </w:rPr>
        <w:t>min</w:t>
      </w:r>
      <w:r w:rsidRPr="00BB6270">
        <w:rPr>
          <w:szCs w:val="22"/>
          <w:lang w:val="ru-RU"/>
        </w:rPr>
        <w:t>/1</w:t>
      </w:r>
      <w:r w:rsidRPr="00BB6270">
        <w:rPr>
          <w:szCs w:val="22"/>
          <w:lang w:val="bg-BG"/>
        </w:rPr>
        <w:t>,</w:t>
      </w:r>
      <w:r w:rsidRPr="00BB6270">
        <w:rPr>
          <w:szCs w:val="22"/>
          <w:lang w:val="ru-RU"/>
        </w:rPr>
        <w:t>73</w:t>
      </w:r>
      <w:r w:rsidRPr="00BB6270">
        <w:rPr>
          <w:szCs w:val="22"/>
        </w:rPr>
        <w:t> m</w:t>
      </w:r>
      <w:r w:rsidRPr="00BB6270">
        <w:rPr>
          <w:szCs w:val="22"/>
          <w:lang w:val="ru-RU"/>
        </w:rPr>
        <w:t>²</w:t>
      </w:r>
      <w:r w:rsidRPr="00BB6270">
        <w:rPr>
          <w:szCs w:val="22"/>
          <w:lang w:val="bg-BG"/>
        </w:rPr>
        <w:t>) (вж. точки 4.5</w:t>
      </w:r>
      <w:r w:rsidR="00DF23DC" w:rsidRPr="00BB6270">
        <w:rPr>
          <w:szCs w:val="22"/>
          <w:lang w:val="bg-BG"/>
        </w:rPr>
        <w:t xml:space="preserve"> и 5.1</w:t>
      </w:r>
      <w:r w:rsidRPr="00BB6270">
        <w:rPr>
          <w:szCs w:val="22"/>
          <w:lang w:val="bg-BG"/>
        </w:rPr>
        <w:t>).</w:t>
      </w:r>
    </w:p>
    <w:p w14:paraId="56AC6598" w14:textId="77777777" w:rsidR="00C71DC7" w:rsidRPr="00BB6270" w:rsidRDefault="00C71DC7" w:rsidP="00C71DC7">
      <w:pPr>
        <w:pStyle w:val="EMEABodyText"/>
        <w:rPr>
          <w:szCs w:val="22"/>
          <w:lang w:val="bg-BG"/>
        </w:rPr>
      </w:pPr>
    </w:p>
    <w:p w14:paraId="2EC26D55" w14:textId="08FDE0C5" w:rsidR="00D77064" w:rsidRPr="00BB6270" w:rsidRDefault="00D77064" w:rsidP="00842CE0">
      <w:pPr>
        <w:pStyle w:val="EMEAHeading2"/>
        <w:outlineLvl w:val="0"/>
        <w:rPr>
          <w:szCs w:val="22"/>
          <w:lang w:val="bg-BG"/>
        </w:rPr>
      </w:pPr>
      <w:r w:rsidRPr="00BB6270">
        <w:rPr>
          <w:szCs w:val="22"/>
          <w:lang w:val="bg-BG"/>
        </w:rPr>
        <w:t>4.4</w:t>
      </w:r>
      <w:r w:rsidRPr="00BB6270">
        <w:rPr>
          <w:szCs w:val="22"/>
          <w:lang w:val="bg-BG"/>
        </w:rPr>
        <w:tab/>
        <w:t>Специални предупреждения и предпазни мерки при употреба</w:t>
      </w:r>
      <w:r w:rsidR="002D6EF1">
        <w:rPr>
          <w:szCs w:val="22"/>
          <w:lang w:val="bg-BG"/>
        </w:rPr>
        <w:fldChar w:fldCharType="begin"/>
      </w:r>
      <w:r w:rsidR="002D6EF1">
        <w:rPr>
          <w:szCs w:val="22"/>
          <w:lang w:val="bg-BG"/>
        </w:rPr>
        <w:instrText xml:space="preserve"> DOCVARIABLE vault_nd_94e887b5-f120-44fe-bc8b-335938958342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73E92C0B" w14:textId="77777777" w:rsidR="00082651" w:rsidRPr="00BB6270" w:rsidRDefault="00082651" w:rsidP="00082651">
      <w:pPr>
        <w:pStyle w:val="EMEAHeading2"/>
        <w:rPr>
          <w:b w:val="0"/>
          <w:szCs w:val="22"/>
          <w:lang w:val="bg-BG"/>
        </w:rPr>
      </w:pPr>
    </w:p>
    <w:p w14:paraId="534B9DDA" w14:textId="77777777" w:rsidR="00082651" w:rsidRPr="00BB6270" w:rsidRDefault="00082651" w:rsidP="00082651">
      <w:pPr>
        <w:pStyle w:val="EMEABodyText"/>
        <w:rPr>
          <w:szCs w:val="22"/>
          <w:lang w:val="bg-BG"/>
        </w:rPr>
      </w:pPr>
      <w:r w:rsidRPr="00BB6270">
        <w:rPr>
          <w:szCs w:val="22"/>
          <w:u w:val="single"/>
          <w:lang w:val="bg-BG"/>
        </w:rPr>
        <w:t>Хипотония -</w:t>
      </w:r>
      <w:r w:rsidRPr="00BB6270">
        <w:rPr>
          <w:szCs w:val="22"/>
          <w:u w:val="single"/>
        </w:rPr>
        <w:t> </w:t>
      </w:r>
      <w:r w:rsidRPr="00BB6270">
        <w:rPr>
          <w:szCs w:val="22"/>
          <w:u w:val="single"/>
          <w:lang w:val="bg-BG"/>
        </w:rPr>
        <w:t>пациенти с намален вътресъдов обем:</w:t>
      </w:r>
      <w:r w:rsidRPr="00BB6270">
        <w:rPr>
          <w:szCs w:val="22"/>
          <w:lang w:val="bg-BG"/>
        </w:rPr>
        <w:t xml:space="preserve"> CoAprovel рядко води до симптоматична хипотония при хипертензивни пациенти без други рискови фактори за хипотония. Симптоматична хипотония може да се очаква при пациенти с недостатъчен обем и/или недостиг на натрий в резултат на интензивна диуретична терапия, диета с ограничен прием на натрий или повръщане. Тези състояния трябва да бъдат коригирани преди започване на лечението с CoAprovel.</w:t>
      </w:r>
    </w:p>
    <w:p w14:paraId="16F397C7" w14:textId="77777777" w:rsidR="00082651" w:rsidRPr="00BB6270" w:rsidRDefault="00082651" w:rsidP="00082651">
      <w:pPr>
        <w:pStyle w:val="EMEABodyText"/>
        <w:rPr>
          <w:szCs w:val="22"/>
          <w:lang w:val="bg-BG"/>
        </w:rPr>
      </w:pPr>
    </w:p>
    <w:p w14:paraId="1A127022" w14:textId="77777777" w:rsidR="00082651" w:rsidRPr="00BB6270" w:rsidRDefault="00082651" w:rsidP="00082651">
      <w:pPr>
        <w:pStyle w:val="EMEABodyText"/>
        <w:rPr>
          <w:szCs w:val="22"/>
          <w:lang w:val="bg-BG"/>
        </w:rPr>
      </w:pPr>
      <w:r w:rsidRPr="00BB6270">
        <w:rPr>
          <w:szCs w:val="22"/>
          <w:u w:val="single"/>
          <w:lang w:val="bg-BG"/>
        </w:rPr>
        <w:t>Стеноза на бъбречната артерия - Реноваскуларна хипертония</w:t>
      </w:r>
      <w:r w:rsidRPr="00BB6270">
        <w:rPr>
          <w:b/>
          <w:szCs w:val="22"/>
          <w:lang w:val="bg-BG"/>
        </w:rPr>
        <w:t>:</w:t>
      </w:r>
      <w:r w:rsidRPr="00BB6270">
        <w:rPr>
          <w:szCs w:val="22"/>
          <w:lang w:val="bg-BG"/>
        </w:rPr>
        <w:t xml:space="preserve"> съществува повишен риск от тежка хипотония и бъбречна недостатъчност, в случай, че пациенти с двустранна стеноза на бъбречната артерия или стеноза на артерията на единствения функциониращ бъбрек, бъдат лекувани с инхибитори на ангиотензин конвертиращия ензим или ангиотензин-</w:t>
      </w:r>
      <w:r w:rsidRPr="00BB6270">
        <w:rPr>
          <w:szCs w:val="22"/>
          <w:lang w:val="en-US"/>
        </w:rPr>
        <w:t>II</w:t>
      </w:r>
      <w:r w:rsidRPr="00BB6270">
        <w:rPr>
          <w:szCs w:val="22"/>
          <w:lang w:val="bg-BG"/>
        </w:rPr>
        <w:t xml:space="preserve"> рецепторни </w:t>
      </w:r>
      <w:r w:rsidRPr="00BB6270">
        <w:rPr>
          <w:szCs w:val="22"/>
          <w:lang w:val="bg-BG"/>
        </w:rPr>
        <w:lastRenderedPageBreak/>
        <w:t>антагонисти. Въпреки че това не е документирано при CoAprovel, подобен ефект трябва да се очаква.</w:t>
      </w:r>
    </w:p>
    <w:p w14:paraId="50647CBA" w14:textId="77777777" w:rsidR="00082651" w:rsidRPr="00BB6270" w:rsidRDefault="00082651" w:rsidP="00082651">
      <w:pPr>
        <w:pStyle w:val="EMEABodyText"/>
        <w:rPr>
          <w:szCs w:val="22"/>
          <w:highlight w:val="cyan"/>
          <w:lang w:val="bg-BG"/>
        </w:rPr>
      </w:pPr>
    </w:p>
    <w:p w14:paraId="3A11C423" w14:textId="77777777" w:rsidR="00082651" w:rsidRPr="00BB6270" w:rsidRDefault="00082651" w:rsidP="00082651">
      <w:pPr>
        <w:pStyle w:val="EMEABodyText"/>
        <w:rPr>
          <w:szCs w:val="22"/>
          <w:lang w:val="bg-BG"/>
        </w:rPr>
      </w:pPr>
      <w:r w:rsidRPr="00BB6270">
        <w:rPr>
          <w:szCs w:val="22"/>
          <w:u w:val="single"/>
          <w:lang w:val="bg-BG"/>
        </w:rPr>
        <w:t>Бъбречно увреждане и бъбречна трансплантация</w:t>
      </w:r>
      <w:r w:rsidRPr="00BB6270">
        <w:rPr>
          <w:b/>
          <w:szCs w:val="22"/>
          <w:lang w:val="bg-BG"/>
        </w:rPr>
        <w:t>:</w:t>
      </w:r>
      <w:r w:rsidRPr="00BB6270">
        <w:rPr>
          <w:szCs w:val="22"/>
          <w:lang w:val="bg-BG"/>
        </w:rPr>
        <w:t xml:space="preserve"> в случай, че CoAprovel се прилага при пациенти с увредена бъбречна функция, се препоръчва периодично проследяване на серумните нива на калий, креатинина и пикочната киселина. Няма опит с приложението на CoAprovel при пациенти със скорошна бъбречна трансплантация. CoAprovel не трябва да се прилага при пациенти с тежко бьбречно увреждане (креатининов клирънс &lt;</w:t>
      </w:r>
      <w:r w:rsidRPr="00BB6270">
        <w:rPr>
          <w:szCs w:val="22"/>
        </w:rPr>
        <w:t> </w:t>
      </w:r>
      <w:r w:rsidRPr="00BB6270">
        <w:rPr>
          <w:szCs w:val="22"/>
          <w:lang w:val="bg-BG"/>
        </w:rPr>
        <w:t>30</w:t>
      </w:r>
      <w:r w:rsidRPr="00BB6270">
        <w:rPr>
          <w:szCs w:val="22"/>
        </w:rPr>
        <w:t> ml</w:t>
      </w:r>
      <w:r w:rsidRPr="00BB6270">
        <w:rPr>
          <w:szCs w:val="22"/>
          <w:lang w:val="bg-BG"/>
        </w:rPr>
        <w:t>/</w:t>
      </w:r>
      <w:r w:rsidRPr="00BB6270">
        <w:rPr>
          <w:szCs w:val="22"/>
        </w:rPr>
        <w:t>min</w:t>
      </w:r>
      <w:r w:rsidRPr="00BB6270">
        <w:rPr>
          <w:szCs w:val="22"/>
          <w:lang w:val="bg-BG"/>
        </w:rPr>
        <w:t>) (вж. т.</w:t>
      </w:r>
      <w:r w:rsidRPr="00BB6270">
        <w:rPr>
          <w:szCs w:val="22"/>
        </w:rPr>
        <w:t> </w:t>
      </w:r>
      <w:r w:rsidRPr="00BB6270">
        <w:rPr>
          <w:szCs w:val="22"/>
          <w:lang w:val="bg-BG"/>
        </w:rPr>
        <w:t>4.3). Свързана с тиазидните диуретици азотемия може да се появи при пациенти с увредена бъбречна функция. Не е необходима промяна на дозата при пациенти с бъбречно увреждане, чийто креатининов клирънс е</w:t>
      </w:r>
      <w:r w:rsidRPr="00BB6270">
        <w:rPr>
          <w:szCs w:val="22"/>
        </w:rPr>
        <w:t> </w:t>
      </w:r>
      <w:r w:rsidRPr="00BB6270">
        <w:rPr>
          <w:szCs w:val="22"/>
          <w:lang w:val="bg-BG"/>
        </w:rPr>
        <w:t>≥</w:t>
      </w:r>
      <w:r w:rsidRPr="00BB6270">
        <w:rPr>
          <w:szCs w:val="22"/>
        </w:rPr>
        <w:t> </w:t>
      </w:r>
      <w:r w:rsidRPr="00BB6270">
        <w:rPr>
          <w:szCs w:val="22"/>
          <w:lang w:val="bg-BG"/>
        </w:rPr>
        <w:t>30</w:t>
      </w:r>
      <w:r w:rsidRPr="00BB6270">
        <w:rPr>
          <w:szCs w:val="22"/>
        </w:rPr>
        <w:t> ml</w:t>
      </w:r>
      <w:r w:rsidRPr="00BB6270">
        <w:rPr>
          <w:szCs w:val="22"/>
          <w:lang w:val="bg-BG"/>
        </w:rPr>
        <w:t>/</w:t>
      </w:r>
      <w:r w:rsidRPr="00BB6270">
        <w:rPr>
          <w:szCs w:val="22"/>
        </w:rPr>
        <w:t>min</w:t>
      </w:r>
      <w:r w:rsidRPr="00BB6270">
        <w:rPr>
          <w:szCs w:val="22"/>
          <w:lang w:val="bg-BG"/>
        </w:rPr>
        <w:t>. Въпреки това, при пациентите с леко до умерено бъбречно увреждане (креатининов клирънс ≥</w:t>
      </w:r>
      <w:r w:rsidRPr="00BB6270">
        <w:rPr>
          <w:szCs w:val="22"/>
        </w:rPr>
        <w:t> </w:t>
      </w:r>
      <w:r w:rsidRPr="00BB6270">
        <w:rPr>
          <w:szCs w:val="22"/>
          <w:lang w:val="bg-BG"/>
        </w:rPr>
        <w:t>30</w:t>
      </w:r>
      <w:r w:rsidRPr="00BB6270">
        <w:rPr>
          <w:szCs w:val="22"/>
        </w:rPr>
        <w:t> ml</w:t>
      </w:r>
      <w:r w:rsidRPr="00BB6270">
        <w:rPr>
          <w:szCs w:val="22"/>
          <w:lang w:val="bg-BG"/>
        </w:rPr>
        <w:t>/</w:t>
      </w:r>
      <w:r w:rsidRPr="00BB6270">
        <w:rPr>
          <w:szCs w:val="22"/>
        </w:rPr>
        <w:t>min</w:t>
      </w:r>
      <w:r w:rsidRPr="00BB6270">
        <w:rPr>
          <w:szCs w:val="22"/>
          <w:lang w:val="bg-BG"/>
        </w:rPr>
        <w:t>, но &lt;</w:t>
      </w:r>
      <w:r w:rsidRPr="00BB6270">
        <w:rPr>
          <w:szCs w:val="22"/>
        </w:rPr>
        <w:t> </w:t>
      </w:r>
      <w:r w:rsidRPr="00BB6270">
        <w:rPr>
          <w:szCs w:val="22"/>
          <w:lang w:val="bg-BG"/>
        </w:rPr>
        <w:t>60</w:t>
      </w:r>
      <w:r w:rsidRPr="00BB6270">
        <w:rPr>
          <w:szCs w:val="22"/>
        </w:rPr>
        <w:t> ml</w:t>
      </w:r>
      <w:r w:rsidRPr="00BB6270">
        <w:rPr>
          <w:szCs w:val="22"/>
          <w:lang w:val="bg-BG"/>
        </w:rPr>
        <w:t>/</w:t>
      </w:r>
      <w:r w:rsidRPr="00BB6270">
        <w:rPr>
          <w:szCs w:val="22"/>
        </w:rPr>
        <w:t>min</w:t>
      </w:r>
      <w:r w:rsidRPr="00BB6270">
        <w:rPr>
          <w:szCs w:val="22"/>
          <w:lang w:val="bg-BG"/>
        </w:rPr>
        <w:t>), тази фиксирана дозова комбинация трябва да се прилага с повишено внимание.</w:t>
      </w:r>
    </w:p>
    <w:p w14:paraId="569E4104" w14:textId="77777777" w:rsidR="00082651" w:rsidRPr="00BB6270" w:rsidRDefault="00082651" w:rsidP="00082651">
      <w:pPr>
        <w:pStyle w:val="EMEABodyText"/>
        <w:rPr>
          <w:szCs w:val="22"/>
          <w:highlight w:val="cyan"/>
          <w:lang w:val="bg-BG"/>
        </w:rPr>
      </w:pPr>
    </w:p>
    <w:p w14:paraId="1031092D" w14:textId="77777777" w:rsidR="00082651" w:rsidRPr="00BB6270" w:rsidRDefault="00082651" w:rsidP="00DF23DC">
      <w:pPr>
        <w:pStyle w:val="EMEABodyText"/>
        <w:keepNext/>
        <w:rPr>
          <w:snapToGrid w:val="0"/>
          <w:szCs w:val="22"/>
          <w:lang w:val="bg-BG" w:eastAsia="es-ES"/>
        </w:rPr>
      </w:pPr>
      <w:r w:rsidRPr="00BB6270">
        <w:rPr>
          <w:snapToGrid w:val="0"/>
          <w:szCs w:val="22"/>
          <w:u w:val="single"/>
          <w:lang w:val="bg-BG" w:eastAsia="es-ES"/>
        </w:rPr>
        <w:t>Двойно блокиране на ренин-ангиотензин-алдостероновата система (</w:t>
      </w:r>
      <w:r w:rsidR="00DF23DC" w:rsidRPr="00BB6270">
        <w:rPr>
          <w:snapToGrid w:val="0"/>
          <w:szCs w:val="22"/>
          <w:u w:val="single"/>
          <w:lang w:val="bg-BG" w:eastAsia="es-ES"/>
        </w:rPr>
        <w:t>РААС</w:t>
      </w:r>
      <w:r w:rsidRPr="00BB6270">
        <w:rPr>
          <w:snapToGrid w:val="0"/>
          <w:szCs w:val="22"/>
          <w:u w:val="single"/>
          <w:lang w:val="bg-BG" w:eastAsia="es-ES"/>
        </w:rPr>
        <w:t>)</w:t>
      </w:r>
      <w:r w:rsidR="009B08BF" w:rsidRPr="00BB6270">
        <w:rPr>
          <w:snapToGrid w:val="0"/>
          <w:szCs w:val="22"/>
          <w:u w:val="single"/>
          <w:lang w:val="bg-BG" w:eastAsia="es-ES"/>
        </w:rPr>
        <w:t>:</w:t>
      </w:r>
      <w:r w:rsidR="009B08BF" w:rsidRPr="00BB6270">
        <w:rPr>
          <w:snapToGrid w:val="0"/>
          <w:szCs w:val="22"/>
          <w:lang w:val="bg-BG" w:eastAsia="es-ES"/>
        </w:rPr>
        <w:t xml:space="preserve"> и</w:t>
      </w:r>
      <w:r w:rsidR="00DF23DC" w:rsidRPr="00BB6270">
        <w:rPr>
          <w:snapToGrid w:val="0"/>
          <w:szCs w:val="22"/>
          <w:lang w:val="bg-BG" w:eastAsia="es-ES"/>
        </w:rPr>
        <w:t>ма данни, че едновременната употреба на АСЕ инхибитори, ангиотензин II-рецепторни блокери или алискирен повишава риска от хипотония, хиперкалиемия и намаляване на бъбречната функция (включително остра бъбречна недостатъчност). Поради това не се препоръчва двойно блокиране на РAAС чрез комбинираната употреба на АСЕ инхибитори, ангиотензин II-рецепторни блокери или алискирен (вж. точки 4.5 и 5.1).</w:t>
      </w:r>
      <w:r w:rsidR="009B08BF" w:rsidRPr="00BB6270">
        <w:rPr>
          <w:snapToGrid w:val="0"/>
          <w:szCs w:val="22"/>
          <w:lang w:val="bg-BG" w:eastAsia="es-ES"/>
        </w:rPr>
        <w:t xml:space="preserve"> </w:t>
      </w:r>
      <w:r w:rsidR="00DF23DC" w:rsidRPr="00BB6270">
        <w:rPr>
          <w:snapToGrid w:val="0"/>
          <w:szCs w:val="22"/>
          <w:lang w:val="bg-BG" w:eastAsia="es-ES"/>
        </w:rPr>
        <w:t>Ако се прецени, че терапията с двойно блокиране е абсолютно необходима, това трябва да става само под наблюдението на специалист и при често внимателно мониториране на бъбречната функция, електролитите и кръвното налягане.</w:t>
      </w:r>
      <w:r w:rsidR="009B08BF" w:rsidRPr="00BB6270">
        <w:rPr>
          <w:snapToGrid w:val="0"/>
          <w:szCs w:val="22"/>
          <w:lang w:val="bg-BG" w:eastAsia="es-ES"/>
        </w:rPr>
        <w:t xml:space="preserve"> </w:t>
      </w:r>
      <w:r w:rsidR="00DF23DC" w:rsidRPr="00BB6270">
        <w:rPr>
          <w:snapToGrid w:val="0"/>
          <w:szCs w:val="22"/>
          <w:lang w:val="bg-BG" w:eastAsia="es-ES"/>
        </w:rPr>
        <w:t>АСЕ инхибитори и ангиотензин II-рецепторни блокери не трябва да се използват едновременно при пациенти с диабетна нефропатия</w:t>
      </w:r>
      <w:r w:rsidRPr="00BB6270">
        <w:rPr>
          <w:szCs w:val="22"/>
          <w:lang w:val="bg-BG"/>
        </w:rPr>
        <w:t>.</w:t>
      </w:r>
    </w:p>
    <w:p w14:paraId="4439CB34" w14:textId="77777777" w:rsidR="00082651" w:rsidRPr="00BB6270" w:rsidRDefault="00082651" w:rsidP="00082651">
      <w:pPr>
        <w:pStyle w:val="EMEABodyText"/>
        <w:rPr>
          <w:szCs w:val="22"/>
          <w:highlight w:val="cyan"/>
          <w:lang w:val="bg-BG"/>
        </w:rPr>
      </w:pPr>
    </w:p>
    <w:p w14:paraId="78356B25" w14:textId="77777777" w:rsidR="00082651" w:rsidRPr="00BB6270" w:rsidRDefault="00082651" w:rsidP="00082651">
      <w:pPr>
        <w:pStyle w:val="EMEABodyText"/>
        <w:rPr>
          <w:szCs w:val="22"/>
          <w:lang w:val="bg-BG"/>
        </w:rPr>
      </w:pPr>
      <w:r w:rsidRPr="00BB6270">
        <w:rPr>
          <w:szCs w:val="22"/>
          <w:u w:val="single"/>
          <w:lang w:val="bg-BG"/>
        </w:rPr>
        <w:t>Чернодробно увреждане:</w:t>
      </w:r>
      <w:r w:rsidRPr="00BB6270">
        <w:rPr>
          <w:szCs w:val="22"/>
          <w:lang w:val="bg-BG"/>
        </w:rPr>
        <w:t xml:space="preserve"> тиазидите трябва да се прилагат с внимание при пациентите с увредена чернодробна функция или прогресивно чернодробно заболяване, тъй като малки промени във водно-електролитния баланс може да ускорят появата на чернодробна кома. Няма клиничен опит с CoAprovel при пациенти с чернодробно увреждане.</w:t>
      </w:r>
    </w:p>
    <w:p w14:paraId="345C61CE" w14:textId="77777777" w:rsidR="00082651" w:rsidRPr="00BB6270" w:rsidRDefault="00082651" w:rsidP="00082651">
      <w:pPr>
        <w:pStyle w:val="EMEABodyText"/>
        <w:rPr>
          <w:b/>
          <w:szCs w:val="22"/>
          <w:highlight w:val="cyan"/>
          <w:lang w:val="bg-BG"/>
        </w:rPr>
      </w:pPr>
    </w:p>
    <w:p w14:paraId="5720DCF3" w14:textId="77777777" w:rsidR="00082651" w:rsidRPr="00BB6270" w:rsidRDefault="00082651" w:rsidP="00082651">
      <w:pPr>
        <w:pStyle w:val="EMEABodyText"/>
        <w:rPr>
          <w:szCs w:val="22"/>
          <w:lang w:val="bg-BG"/>
        </w:rPr>
      </w:pPr>
      <w:r w:rsidRPr="00BB6270">
        <w:rPr>
          <w:szCs w:val="22"/>
          <w:u w:val="single"/>
          <w:lang w:val="bg-BG"/>
        </w:rPr>
        <w:t>Аортна стеноза и стеноза на митралната клапа, обструктивна хипертрофична кардиомиопатия</w:t>
      </w:r>
      <w:r w:rsidRPr="00BB6270">
        <w:rPr>
          <w:b/>
          <w:szCs w:val="22"/>
          <w:lang w:val="bg-BG"/>
        </w:rPr>
        <w:t>:</w:t>
      </w:r>
      <w:r w:rsidRPr="00BB6270">
        <w:rPr>
          <w:szCs w:val="22"/>
          <w:lang w:val="bg-BG"/>
        </w:rPr>
        <w:t xml:space="preserve"> както и при останалите вазодилататори, необходимо е повишено внимание при пациентите страдащи от аортна стеноза или стеноза на митралната клапа, или обструктивна хипертрофична кардиомиопатия.</w:t>
      </w:r>
    </w:p>
    <w:p w14:paraId="22C92A33" w14:textId="77777777" w:rsidR="00082651" w:rsidRPr="00BB6270" w:rsidRDefault="00082651" w:rsidP="00082651">
      <w:pPr>
        <w:pStyle w:val="EMEABodyText"/>
        <w:rPr>
          <w:szCs w:val="22"/>
          <w:lang w:val="bg-BG"/>
        </w:rPr>
      </w:pPr>
    </w:p>
    <w:p w14:paraId="1A64AACA" w14:textId="77777777" w:rsidR="00082651" w:rsidRPr="00BB6270" w:rsidRDefault="00082651" w:rsidP="00082651">
      <w:pPr>
        <w:pStyle w:val="EMEABodyText"/>
        <w:rPr>
          <w:szCs w:val="22"/>
          <w:lang w:val="bg-BG"/>
        </w:rPr>
      </w:pPr>
      <w:r w:rsidRPr="00BB6270">
        <w:rPr>
          <w:szCs w:val="22"/>
          <w:u w:val="single"/>
          <w:lang w:val="bg-BG"/>
        </w:rPr>
        <w:t>Първичен алдостеронизъм:</w:t>
      </w:r>
      <w:r w:rsidRPr="00BB6270">
        <w:rPr>
          <w:szCs w:val="22"/>
          <w:lang w:val="bg-BG"/>
        </w:rPr>
        <w:t xml:space="preserve"> пациентите с първичен алдостеронизъм обикновено не отговарят на антихипертензивни лекарствени продукти, действащи чрез инхибиране на ренин-ангиотензиновата система. Ето защо, не се препоръчва употребата на CoAprovel.</w:t>
      </w:r>
    </w:p>
    <w:p w14:paraId="22F8CD11" w14:textId="77777777" w:rsidR="00082651" w:rsidRPr="00BB6270" w:rsidRDefault="00082651" w:rsidP="00082651">
      <w:pPr>
        <w:pStyle w:val="EMEABodyText"/>
        <w:rPr>
          <w:szCs w:val="22"/>
          <w:lang w:val="bg-BG"/>
        </w:rPr>
      </w:pPr>
    </w:p>
    <w:p w14:paraId="3DDFDC2B" w14:textId="77777777" w:rsidR="00082651" w:rsidRPr="00BB6270" w:rsidRDefault="00082651" w:rsidP="00082651">
      <w:pPr>
        <w:pStyle w:val="EMEABodyText"/>
        <w:rPr>
          <w:szCs w:val="22"/>
          <w:lang w:val="bg-BG"/>
        </w:rPr>
      </w:pPr>
      <w:r w:rsidRPr="00BB6270">
        <w:rPr>
          <w:szCs w:val="22"/>
          <w:u w:val="single"/>
          <w:lang w:val="bg-BG"/>
        </w:rPr>
        <w:t>Метаболитни и ендокринни ефекти:</w:t>
      </w:r>
      <w:r w:rsidRPr="00BB6270">
        <w:rPr>
          <w:szCs w:val="22"/>
          <w:lang w:val="bg-BG"/>
        </w:rPr>
        <w:t xml:space="preserve"> лечението с тиазиди може да наруши глюкозния толеранс. Латентният захарен диабет може да стане манифестен по време на лечението с тиазиди.</w:t>
      </w:r>
      <w:r w:rsidR="008E6434" w:rsidRPr="00BB6270">
        <w:rPr>
          <w:szCs w:val="22"/>
          <w:lang w:val="bg-BG"/>
        </w:rPr>
        <w:t xml:space="preserve"> Ирбесартан</w:t>
      </w:r>
      <w:r w:rsidR="008E6434" w:rsidRPr="006B043C">
        <w:rPr>
          <w:szCs w:val="22"/>
          <w:lang w:val="bg-BG"/>
        </w:rPr>
        <w:t xml:space="preserve"> </w:t>
      </w:r>
      <w:r w:rsidR="008E6434" w:rsidRPr="00BB6270">
        <w:rPr>
          <w:szCs w:val="22"/>
          <w:lang w:val="bg-BG"/>
        </w:rPr>
        <w:t>може да предизвика хипогликемия, особено при пациенти с диабет. При пациенти, лекувани с инсулин или антидиабетни средства, трябва да се обмисли подходящо проследяване на кръвната захар. Когато е показано, може да се наложи коригиране на дозата инсулин или на антидиабетните средства (вж. точка 4.5).</w:t>
      </w:r>
    </w:p>
    <w:p w14:paraId="500E330A" w14:textId="77777777" w:rsidR="008E6434" w:rsidRPr="00BB6270" w:rsidRDefault="008E6434" w:rsidP="00082651">
      <w:pPr>
        <w:pStyle w:val="EMEABodyText"/>
        <w:rPr>
          <w:szCs w:val="22"/>
          <w:lang w:val="bg-BG"/>
        </w:rPr>
      </w:pPr>
    </w:p>
    <w:p w14:paraId="4BC8E32B" w14:textId="77777777" w:rsidR="00082651" w:rsidRPr="00BB6270" w:rsidRDefault="00082651" w:rsidP="00082651">
      <w:pPr>
        <w:pStyle w:val="EMEABodyText"/>
        <w:rPr>
          <w:szCs w:val="22"/>
          <w:lang w:val="bg-BG"/>
        </w:rPr>
      </w:pPr>
      <w:r w:rsidRPr="00BB6270">
        <w:rPr>
          <w:szCs w:val="22"/>
          <w:lang w:val="bg-BG"/>
        </w:rPr>
        <w:t>Повишение на холестерола и нивата на триглицеридите може да бъде свързано с тиазидната диуретична терапия, въпреки че при доза от 12,5</w:t>
      </w:r>
      <w:r w:rsidRPr="00BB6270">
        <w:rPr>
          <w:szCs w:val="22"/>
        </w:rPr>
        <w:t> mg</w:t>
      </w:r>
      <w:r w:rsidRPr="00BB6270">
        <w:rPr>
          <w:szCs w:val="22"/>
          <w:lang w:val="bg-BG"/>
        </w:rPr>
        <w:t xml:space="preserve"> съдържаща се в CoAprovel, е съобщаван минимален ефект или липса на такъв. </w:t>
      </w:r>
    </w:p>
    <w:p w14:paraId="74BFCEF8" w14:textId="77777777" w:rsidR="00082651" w:rsidRPr="00BB6270" w:rsidRDefault="00082651" w:rsidP="00082651">
      <w:pPr>
        <w:pStyle w:val="EMEABodyText"/>
        <w:rPr>
          <w:szCs w:val="22"/>
          <w:lang w:val="bg-BG"/>
        </w:rPr>
      </w:pPr>
      <w:r w:rsidRPr="00BB6270">
        <w:rPr>
          <w:szCs w:val="22"/>
          <w:lang w:val="bg-BG"/>
        </w:rPr>
        <w:t>При някои пациенти, приемащи тиазиди, може да настъпи хиперурикемия или да се ускори появата на подагра.</w:t>
      </w:r>
    </w:p>
    <w:p w14:paraId="7D7404F0" w14:textId="77777777" w:rsidR="00082651" w:rsidRPr="00BB6270" w:rsidRDefault="00082651" w:rsidP="00082651">
      <w:pPr>
        <w:pStyle w:val="EMEABodyText"/>
        <w:rPr>
          <w:szCs w:val="22"/>
          <w:lang w:val="bg-BG"/>
        </w:rPr>
      </w:pPr>
    </w:p>
    <w:p w14:paraId="66EE6D56" w14:textId="77777777" w:rsidR="00082651" w:rsidRPr="00BB6270" w:rsidRDefault="00082651" w:rsidP="00082651">
      <w:pPr>
        <w:pStyle w:val="EMEABodyText"/>
        <w:rPr>
          <w:szCs w:val="22"/>
          <w:lang w:val="bg-BG"/>
        </w:rPr>
      </w:pPr>
      <w:r w:rsidRPr="00BB6270">
        <w:rPr>
          <w:szCs w:val="22"/>
          <w:u w:val="single"/>
          <w:lang w:val="bg-BG"/>
        </w:rPr>
        <w:t>Нарушен електролитен баланс:</w:t>
      </w:r>
      <w:r w:rsidRPr="00BB6270">
        <w:rPr>
          <w:szCs w:val="22"/>
          <w:lang w:val="bg-BG"/>
        </w:rPr>
        <w:t xml:space="preserve"> както при всички пациенти на диуретично лечение, е необходимо периодично проследяване на серумните електролити през определен интервал от време.</w:t>
      </w:r>
    </w:p>
    <w:p w14:paraId="63E569B6" w14:textId="77777777" w:rsidR="009B08BF" w:rsidRPr="00BB6270" w:rsidRDefault="009B08BF" w:rsidP="00082651">
      <w:pPr>
        <w:pStyle w:val="EMEABodyText"/>
        <w:rPr>
          <w:szCs w:val="22"/>
          <w:lang w:val="bg-BG"/>
        </w:rPr>
      </w:pPr>
    </w:p>
    <w:p w14:paraId="7315536A" w14:textId="77777777" w:rsidR="00082651" w:rsidRPr="00BB6270" w:rsidRDefault="00082651" w:rsidP="00082651">
      <w:pPr>
        <w:pStyle w:val="EMEABodyText"/>
        <w:rPr>
          <w:szCs w:val="22"/>
          <w:lang w:val="bg-BG"/>
        </w:rPr>
      </w:pPr>
      <w:r w:rsidRPr="00BB6270">
        <w:rPr>
          <w:szCs w:val="22"/>
          <w:lang w:val="bg-BG"/>
        </w:rPr>
        <w:lastRenderedPageBreak/>
        <w:t xml:space="preserve">Тиазидите, включително хидрохлоротиазид може да доведат до нарушение във водно-електролитния баланс (хипокалиемия, хипонатриемия и хипохлоремична алкалоза). Предупредителни признаци на водния или електролитен дисбаланс са сухота в устата, жажда, слабост, летаргия, сънливост, безпокойство, мускулна болка и крампи, мускулна слабост, хипотония, олигурия, тахикардия и нарушения от страна на стомашно-чревния тракт, като гадене или повръщане. </w:t>
      </w:r>
    </w:p>
    <w:p w14:paraId="142E03B8" w14:textId="77777777" w:rsidR="009B08BF" w:rsidRPr="00BB6270" w:rsidRDefault="009B08BF" w:rsidP="00082651">
      <w:pPr>
        <w:pStyle w:val="EMEABodyText"/>
        <w:rPr>
          <w:szCs w:val="22"/>
          <w:lang w:val="bg-BG"/>
        </w:rPr>
      </w:pPr>
    </w:p>
    <w:p w14:paraId="44516736" w14:textId="77777777" w:rsidR="00082651" w:rsidRPr="00BB6270" w:rsidRDefault="00082651" w:rsidP="00082651">
      <w:pPr>
        <w:pStyle w:val="EMEABodyText"/>
        <w:rPr>
          <w:szCs w:val="22"/>
          <w:lang w:val="bg-BG"/>
        </w:rPr>
      </w:pPr>
      <w:r w:rsidRPr="00BB6270">
        <w:rPr>
          <w:szCs w:val="22"/>
          <w:lang w:val="bg-BG"/>
        </w:rPr>
        <w:t>Въпреки че при употребата на тиазидни диуретици е възможно развитието на хипокалиемия, едновременното лечение с ирбесартан може да намали индуцираната от диуретика хипокалиемия. Рискът от хипокалиемия е по-голям при пациентите с чернодробна цироза, при пациентите с форсирана диуреза, при пациентите с неадекватен перорален прием на електролити и при пациентите на съпътстващо лечение с кортикостероиди или АКТХ. Обратно на това, поради съдържанието на ирбесартан в CoAprovel е възможна появата на хиперкалиемия, особено при наличието на бъбречно увреждане и/или сърдечна недостатъчност и захарен диабет. При пациентите с повишен риск се препоръчва съответно проследяване на серумния калий. Калий-съхраняващи диуретици, калиеви добавки или калий съдържащи заместители на солта трябва да се прилагат внимателно по време на лечението с CoAprovel (вж. точка</w:t>
      </w:r>
      <w:r w:rsidRPr="00BB6270">
        <w:rPr>
          <w:szCs w:val="22"/>
        </w:rPr>
        <w:t> </w:t>
      </w:r>
      <w:r w:rsidRPr="00BB6270">
        <w:rPr>
          <w:szCs w:val="22"/>
          <w:lang w:val="bg-BG"/>
        </w:rPr>
        <w:t>4.5).</w:t>
      </w:r>
    </w:p>
    <w:p w14:paraId="01F15365" w14:textId="77777777" w:rsidR="009B08BF" w:rsidRPr="00BB6270" w:rsidRDefault="009B08BF" w:rsidP="00082651">
      <w:pPr>
        <w:pStyle w:val="EMEABodyText"/>
        <w:rPr>
          <w:szCs w:val="22"/>
          <w:lang w:val="bg-BG"/>
        </w:rPr>
      </w:pPr>
    </w:p>
    <w:p w14:paraId="2218F5D4" w14:textId="77777777" w:rsidR="00082651" w:rsidRPr="00BB6270" w:rsidRDefault="00082651" w:rsidP="00082651">
      <w:pPr>
        <w:pStyle w:val="EMEABodyText"/>
        <w:rPr>
          <w:szCs w:val="22"/>
          <w:lang w:val="bg-BG"/>
        </w:rPr>
      </w:pPr>
      <w:r w:rsidRPr="00BB6270">
        <w:rPr>
          <w:szCs w:val="22"/>
          <w:lang w:val="bg-BG"/>
        </w:rPr>
        <w:t>Няма данни, че ирбесартан може да намали или предотврати индуцираната от диуретици хипонатриемия. Недостигът на хлориди обикновено е лек и не изисква лечение.</w:t>
      </w:r>
    </w:p>
    <w:p w14:paraId="329B78F8" w14:textId="77777777" w:rsidR="009B08BF" w:rsidRPr="00BB6270" w:rsidRDefault="009B08BF" w:rsidP="00082651">
      <w:pPr>
        <w:pStyle w:val="EMEABodyText"/>
        <w:rPr>
          <w:szCs w:val="22"/>
          <w:lang w:val="bg-BG"/>
        </w:rPr>
      </w:pPr>
    </w:p>
    <w:p w14:paraId="117CA05B" w14:textId="77777777" w:rsidR="00082651" w:rsidRPr="00BB6270" w:rsidRDefault="00082651" w:rsidP="00082651">
      <w:pPr>
        <w:pStyle w:val="EMEABodyText"/>
        <w:rPr>
          <w:szCs w:val="22"/>
          <w:lang w:val="bg-BG"/>
        </w:rPr>
      </w:pPr>
      <w:r w:rsidRPr="00BB6270">
        <w:rPr>
          <w:szCs w:val="22"/>
          <w:lang w:val="bg-BG"/>
        </w:rPr>
        <w:t>Тиазидите може да понижат екскрецията на калций чрез урината и да доведат да появата на интермитентно и леко повишение на серумния калций при липса на известни нарушения на калциевия метаболизъм. Значителната хиперкалциемия може да бъде признак на скрит хиперпаратиреоидизъм. Приемът на тиазиди трябва да бъде преустановен преди провеждането на изследвания на функцията на паращитовидните жлези.</w:t>
      </w:r>
    </w:p>
    <w:p w14:paraId="752089DD" w14:textId="77777777" w:rsidR="009B08BF" w:rsidRPr="00BB6270" w:rsidRDefault="009B08BF" w:rsidP="00082651">
      <w:pPr>
        <w:pStyle w:val="EMEABodyText"/>
        <w:rPr>
          <w:szCs w:val="22"/>
          <w:lang w:val="bg-BG"/>
        </w:rPr>
      </w:pPr>
    </w:p>
    <w:p w14:paraId="7C55D612" w14:textId="77777777" w:rsidR="00082651" w:rsidRPr="00BB6270" w:rsidRDefault="00082651" w:rsidP="00082651">
      <w:pPr>
        <w:pStyle w:val="EMEABodyText"/>
        <w:rPr>
          <w:szCs w:val="22"/>
          <w:lang w:val="bg-BG"/>
        </w:rPr>
      </w:pPr>
      <w:r w:rsidRPr="00BB6270">
        <w:rPr>
          <w:szCs w:val="22"/>
          <w:lang w:val="bg-BG"/>
        </w:rPr>
        <w:t>Тиазидите са показали повишение на екскрецията на магнезия с урината, което може да доведе до хипомагнезиемия.</w:t>
      </w:r>
    </w:p>
    <w:p w14:paraId="04027B3C" w14:textId="77777777" w:rsidR="00082651" w:rsidRDefault="00082651" w:rsidP="00082651">
      <w:pPr>
        <w:pStyle w:val="EMEABodyText"/>
        <w:rPr>
          <w:szCs w:val="22"/>
          <w:lang w:val="bg-BG"/>
        </w:rPr>
      </w:pPr>
    </w:p>
    <w:p w14:paraId="0583D655" w14:textId="77777777" w:rsidR="00A63A0E" w:rsidRPr="00785854" w:rsidRDefault="00A63A0E" w:rsidP="00A63A0E">
      <w:pPr>
        <w:pStyle w:val="EMEABodyText"/>
        <w:rPr>
          <w:u w:val="single"/>
          <w:lang w:val="bg-BG"/>
        </w:rPr>
      </w:pPr>
      <w:r w:rsidRPr="00785854">
        <w:rPr>
          <w:u w:val="single"/>
          <w:lang w:val="bg-BG"/>
        </w:rPr>
        <w:t>Интестинален ангиоедем:</w:t>
      </w:r>
    </w:p>
    <w:p w14:paraId="2DC238D9" w14:textId="77777777" w:rsidR="00A63A0E" w:rsidRPr="00785854" w:rsidRDefault="00A63A0E" w:rsidP="00A63A0E">
      <w:pPr>
        <w:pStyle w:val="EMEABodyText"/>
        <w:rPr>
          <w:lang w:val="bg-BG"/>
        </w:rPr>
      </w:pPr>
      <w:r w:rsidRPr="00785854">
        <w:rPr>
          <w:lang w:val="bg-BG"/>
        </w:rPr>
        <w:t xml:space="preserve">За интестинален ангиоедем се съобщава при пациенти, лекувани с ангиотензин </w:t>
      </w:r>
      <w:r w:rsidRPr="00581780">
        <w:rPr>
          <w:lang w:val="en-US"/>
        </w:rPr>
        <w:t>II</w:t>
      </w:r>
      <w:r w:rsidRPr="00785854">
        <w:rPr>
          <w:lang w:val="bg-BG"/>
        </w:rPr>
        <w:t xml:space="preserve"> рецепторни антагонисти, включително </w:t>
      </w:r>
      <w:proofErr w:type="spellStart"/>
      <w:r>
        <w:rPr>
          <w:lang w:val="en-US"/>
        </w:rPr>
        <w:t>CoAprovel</w:t>
      </w:r>
      <w:proofErr w:type="spellEnd"/>
      <w:r w:rsidRPr="00785854">
        <w:rPr>
          <w:lang w:val="bg-BG"/>
        </w:rPr>
        <w:t xml:space="preserve"> (вж. точка 4.8). Тези пациенти имат коремна болка, гадене, повръщане и диария. Симптомите отшумяват след преустановяване на ангиотензин </w:t>
      </w:r>
      <w:r w:rsidRPr="00581780">
        <w:rPr>
          <w:lang w:val="en-US"/>
        </w:rPr>
        <w:t>II</w:t>
      </w:r>
      <w:r w:rsidRPr="00785854">
        <w:rPr>
          <w:lang w:val="bg-BG"/>
        </w:rPr>
        <w:t xml:space="preserve"> рецепторните антагонисти. Ако се диагностицира интестинален ангиоедем, лечението с </w:t>
      </w:r>
      <w:proofErr w:type="spellStart"/>
      <w:r>
        <w:rPr>
          <w:lang w:val="en-US"/>
        </w:rPr>
        <w:t>CoAprovel</w:t>
      </w:r>
      <w:proofErr w:type="spellEnd"/>
      <w:r w:rsidRPr="00785854">
        <w:rPr>
          <w:lang w:val="bg-BG"/>
        </w:rPr>
        <w:t xml:space="preserve"> трябва да се преустанови и да се започне подходящо наблюдение до пълното отшумяване на симптомите.</w:t>
      </w:r>
    </w:p>
    <w:p w14:paraId="3184D56D" w14:textId="77777777" w:rsidR="00A63A0E" w:rsidRPr="00BB6270" w:rsidRDefault="00A63A0E" w:rsidP="00082651">
      <w:pPr>
        <w:pStyle w:val="EMEABodyText"/>
        <w:rPr>
          <w:szCs w:val="22"/>
          <w:lang w:val="bg-BG"/>
        </w:rPr>
      </w:pPr>
    </w:p>
    <w:p w14:paraId="6E3E68A9" w14:textId="77777777" w:rsidR="00082651" w:rsidRPr="00BB6270" w:rsidRDefault="00082651" w:rsidP="00082651">
      <w:pPr>
        <w:pStyle w:val="EMEABodyText"/>
        <w:rPr>
          <w:szCs w:val="22"/>
          <w:lang w:val="bg-BG"/>
        </w:rPr>
      </w:pPr>
      <w:r w:rsidRPr="00BB6270">
        <w:rPr>
          <w:szCs w:val="22"/>
          <w:u w:val="single"/>
          <w:lang w:val="bg-BG"/>
        </w:rPr>
        <w:t>Литий:</w:t>
      </w:r>
      <w:r w:rsidRPr="00BB6270">
        <w:rPr>
          <w:szCs w:val="22"/>
          <w:lang w:val="bg-BG"/>
        </w:rPr>
        <w:t xml:space="preserve"> комбинирането на литий и CoAprovel не се препоръчва (вж. точка</w:t>
      </w:r>
      <w:r w:rsidRPr="00BB6270">
        <w:rPr>
          <w:szCs w:val="22"/>
          <w:lang w:val="fr-BE"/>
        </w:rPr>
        <w:t> </w:t>
      </w:r>
      <w:r w:rsidRPr="00BB6270">
        <w:rPr>
          <w:szCs w:val="22"/>
          <w:lang w:val="bg-BG"/>
        </w:rPr>
        <w:t>4.5).</w:t>
      </w:r>
    </w:p>
    <w:p w14:paraId="6B42209D" w14:textId="77777777" w:rsidR="00082651" w:rsidRPr="00BB6270" w:rsidRDefault="00082651" w:rsidP="00082651">
      <w:pPr>
        <w:pStyle w:val="EMEABodyText"/>
        <w:rPr>
          <w:szCs w:val="22"/>
          <w:lang w:val="bg-BG"/>
        </w:rPr>
      </w:pPr>
    </w:p>
    <w:p w14:paraId="62EA25BD" w14:textId="77777777" w:rsidR="00082651" w:rsidRPr="00BB6270" w:rsidRDefault="00082651" w:rsidP="00082651">
      <w:pPr>
        <w:pStyle w:val="EMEABodyText"/>
        <w:rPr>
          <w:szCs w:val="22"/>
          <w:lang w:val="bg-BG"/>
        </w:rPr>
      </w:pPr>
      <w:r w:rsidRPr="00BB6270">
        <w:rPr>
          <w:szCs w:val="22"/>
          <w:u w:val="single"/>
          <w:lang w:val="bg-BG"/>
        </w:rPr>
        <w:t>Анти-допинг тест:</w:t>
      </w:r>
      <w:r w:rsidRPr="00BB6270">
        <w:rPr>
          <w:szCs w:val="22"/>
          <w:lang w:val="bg-BG"/>
        </w:rPr>
        <w:t xml:space="preserve"> хидрохлоротиазид, съдържащ се в този лекарствен продукт може да доведе до положителен аналитичен резултат при анти-допинг тест.</w:t>
      </w:r>
    </w:p>
    <w:p w14:paraId="4BB6A37E" w14:textId="77777777" w:rsidR="00082651" w:rsidRPr="00BB6270" w:rsidRDefault="00082651" w:rsidP="00082651">
      <w:pPr>
        <w:pStyle w:val="EMEABodyText"/>
        <w:rPr>
          <w:szCs w:val="22"/>
          <w:lang w:val="bg-BG"/>
        </w:rPr>
      </w:pPr>
    </w:p>
    <w:p w14:paraId="38AAFED4" w14:textId="77777777" w:rsidR="00082651" w:rsidRPr="00BB6270" w:rsidRDefault="00082651" w:rsidP="00082651">
      <w:pPr>
        <w:pStyle w:val="EMEABodyText"/>
        <w:rPr>
          <w:szCs w:val="22"/>
          <w:lang w:val="bg-BG"/>
        </w:rPr>
      </w:pPr>
      <w:r w:rsidRPr="00BB6270">
        <w:rPr>
          <w:szCs w:val="22"/>
          <w:u w:val="single"/>
          <w:lang w:val="bg-BG"/>
        </w:rPr>
        <w:t>Общи:</w:t>
      </w:r>
      <w:r w:rsidRPr="00BB6270">
        <w:rPr>
          <w:szCs w:val="22"/>
          <w:lang w:val="bg-BG"/>
        </w:rPr>
        <w:t xml:space="preserve"> при пациентите, чийто съдов тонус и бъбречна функция зависят предимно от активността на ренин-ангиотензин-алдостероновата система (напр. пациенти с тежка конгестивна сърдечна недостатъчност или подлежащо бъбречно заболяване, включително стеноза на бъбречната артерия), лечението с инхибитори на ангиотензин конвертиращия ензим или ангиотензин-</w:t>
      </w:r>
      <w:r w:rsidRPr="00BB6270">
        <w:rPr>
          <w:szCs w:val="22"/>
        </w:rPr>
        <w:t>II</w:t>
      </w:r>
      <w:r w:rsidRPr="00BB6270">
        <w:rPr>
          <w:szCs w:val="22"/>
          <w:lang w:val="bg-BG"/>
        </w:rPr>
        <w:t xml:space="preserve"> рецепторни антагонисти, повлияващи тази система, е свързано с остра хипотония, азотемия, олигурия или рядко остра бъбречна недостатъчност (вж. точка 4.5). Както при останалите антихипертензивни средства, прекомерното понижение на кръвното налягане при пациенти с исхемична кардиопатия или исхемично сърдечно-съдово заболяване може да доведе до инфаркт на миокарда или инсулт.</w:t>
      </w:r>
    </w:p>
    <w:p w14:paraId="12FECDA1" w14:textId="77777777" w:rsidR="009B08BF" w:rsidRPr="00BB6270" w:rsidRDefault="009B08BF" w:rsidP="00082651">
      <w:pPr>
        <w:pStyle w:val="EMEABodyText"/>
        <w:rPr>
          <w:szCs w:val="22"/>
          <w:lang w:val="bg-BG"/>
        </w:rPr>
      </w:pPr>
    </w:p>
    <w:p w14:paraId="54235F52" w14:textId="77777777" w:rsidR="00082651" w:rsidRPr="00BB6270" w:rsidRDefault="00082651" w:rsidP="00082651">
      <w:pPr>
        <w:pStyle w:val="EMEABodyText"/>
        <w:rPr>
          <w:szCs w:val="22"/>
          <w:lang w:val="bg-BG"/>
        </w:rPr>
      </w:pPr>
      <w:r w:rsidRPr="00BB6270">
        <w:rPr>
          <w:szCs w:val="22"/>
          <w:lang w:val="bg-BG"/>
        </w:rPr>
        <w:t>Реакции на свръхчувствителност към хидрохлоротиазид може да настъпят при пациенти с или без анамнеза за алергия или бронхиална астма, но са по-характерни при пациентите с такава анамнеза.</w:t>
      </w:r>
    </w:p>
    <w:p w14:paraId="6C0CB1B7" w14:textId="77777777" w:rsidR="009B08BF" w:rsidRPr="00BB6270" w:rsidRDefault="009B08BF" w:rsidP="00082651">
      <w:pPr>
        <w:pStyle w:val="EMEABodyText"/>
        <w:rPr>
          <w:szCs w:val="22"/>
          <w:lang w:val="bg-BG"/>
        </w:rPr>
      </w:pPr>
    </w:p>
    <w:p w14:paraId="3E0AAD05" w14:textId="77777777" w:rsidR="00082651" w:rsidRPr="00BB6270" w:rsidRDefault="00082651" w:rsidP="00082651">
      <w:pPr>
        <w:pStyle w:val="EMEABodyText"/>
        <w:rPr>
          <w:szCs w:val="22"/>
          <w:lang w:val="bg-BG"/>
        </w:rPr>
      </w:pPr>
      <w:r w:rsidRPr="00BB6270">
        <w:rPr>
          <w:szCs w:val="22"/>
          <w:lang w:val="bg-BG"/>
        </w:rPr>
        <w:t>Има съобщения за екзацербация или активиране на системен лупус еритематодес при употребата на тиазидни диуретици.</w:t>
      </w:r>
    </w:p>
    <w:p w14:paraId="3A9C7641" w14:textId="77777777" w:rsidR="009B08BF" w:rsidRPr="00BB6270" w:rsidRDefault="009B08BF" w:rsidP="00082651">
      <w:pPr>
        <w:pStyle w:val="EMEABodyText"/>
        <w:rPr>
          <w:szCs w:val="22"/>
          <w:lang w:val="bg-BG"/>
        </w:rPr>
      </w:pPr>
    </w:p>
    <w:p w14:paraId="1F71627F" w14:textId="77777777" w:rsidR="00082651" w:rsidRPr="00BB6270" w:rsidRDefault="00082651" w:rsidP="00082651">
      <w:pPr>
        <w:pStyle w:val="EMEABodyText"/>
        <w:rPr>
          <w:szCs w:val="22"/>
          <w:lang w:val="ru-RU"/>
        </w:rPr>
      </w:pPr>
      <w:r w:rsidRPr="00BB6270">
        <w:rPr>
          <w:szCs w:val="22"/>
          <w:lang w:val="bg-BG"/>
        </w:rPr>
        <w:t>Съобщени са случаи на реакции на фоточуствителност при употреба на тиазидни диуретици (вж. точка</w:t>
      </w:r>
      <w:r w:rsidRPr="00BB6270">
        <w:rPr>
          <w:szCs w:val="22"/>
        </w:rPr>
        <w:t> </w:t>
      </w:r>
      <w:r w:rsidRPr="00BB6270">
        <w:rPr>
          <w:szCs w:val="22"/>
          <w:lang w:val="bg-BG"/>
        </w:rPr>
        <w:t xml:space="preserve">4.8). Ако по време на лечението се прояви реакция на фоточуствителност, препоръчва се лечението да се прекрати. Ако се счита за необходимо повторно прилагане на диуретика, препоръчва се изложените на слънце или на изкуствена </w:t>
      </w:r>
      <w:r w:rsidRPr="00BB6270">
        <w:rPr>
          <w:szCs w:val="22"/>
          <w:lang w:val="en-US"/>
        </w:rPr>
        <w:t>UV</w:t>
      </w:r>
      <w:r w:rsidRPr="00BB6270">
        <w:rPr>
          <w:szCs w:val="22"/>
          <w:lang w:val="bg-BG"/>
        </w:rPr>
        <w:t>А</w:t>
      </w:r>
      <w:r w:rsidRPr="00BB6270">
        <w:rPr>
          <w:szCs w:val="22"/>
          <w:lang w:val="ru-RU"/>
        </w:rPr>
        <w:t xml:space="preserve"> светлина</w:t>
      </w:r>
      <w:r w:rsidRPr="00BB6270">
        <w:rPr>
          <w:szCs w:val="22"/>
          <w:lang w:val="bg-BG"/>
        </w:rPr>
        <w:t xml:space="preserve"> области да се защитят</w:t>
      </w:r>
      <w:r w:rsidRPr="00BB6270">
        <w:rPr>
          <w:szCs w:val="22"/>
          <w:lang w:val="ru-RU"/>
        </w:rPr>
        <w:t>.</w:t>
      </w:r>
    </w:p>
    <w:p w14:paraId="5BDC7588" w14:textId="77777777" w:rsidR="00082651" w:rsidRPr="00BB6270" w:rsidRDefault="00082651" w:rsidP="00082651">
      <w:pPr>
        <w:pStyle w:val="EMEABodyText"/>
        <w:rPr>
          <w:szCs w:val="22"/>
          <w:lang w:val="bg-BG"/>
        </w:rPr>
      </w:pPr>
    </w:p>
    <w:p w14:paraId="3395C29E" w14:textId="77777777" w:rsidR="00082651" w:rsidRPr="00BB6270" w:rsidRDefault="00082651" w:rsidP="00082651">
      <w:pPr>
        <w:pStyle w:val="EMEABodyText"/>
        <w:rPr>
          <w:szCs w:val="22"/>
          <w:lang w:val="bg-BG"/>
        </w:rPr>
      </w:pPr>
      <w:r w:rsidRPr="00BB6270">
        <w:rPr>
          <w:szCs w:val="22"/>
          <w:u w:val="single"/>
          <w:lang w:val="bg-BG"/>
        </w:rPr>
        <w:t>Бременност:</w:t>
      </w:r>
      <w:r w:rsidRPr="00BB6270">
        <w:rPr>
          <w:szCs w:val="22"/>
          <w:lang w:val="bg-BG"/>
        </w:rPr>
        <w:t xml:space="preserve"> лечение с ангиотензин </w:t>
      </w:r>
      <w:r w:rsidRPr="00BB6270">
        <w:rPr>
          <w:szCs w:val="22"/>
          <w:lang w:val="en-US"/>
        </w:rPr>
        <w:t>II</w:t>
      </w:r>
      <w:r w:rsidRPr="00BB6270">
        <w:rPr>
          <w:szCs w:val="22"/>
          <w:lang w:val="bg-BG"/>
        </w:rPr>
        <w:t xml:space="preserve"> рецепторни антагонисти </w:t>
      </w:r>
      <w:r w:rsidRPr="00BB6270">
        <w:rPr>
          <w:szCs w:val="22"/>
          <w:lang w:val="ru-RU"/>
        </w:rPr>
        <w:t>(</w:t>
      </w:r>
      <w:r w:rsidRPr="00BB6270">
        <w:rPr>
          <w:szCs w:val="22"/>
          <w:lang w:val="en-US"/>
        </w:rPr>
        <w:t>AIIRAs</w:t>
      </w:r>
      <w:r w:rsidRPr="00BB6270">
        <w:rPr>
          <w:szCs w:val="22"/>
          <w:lang w:val="ru-RU"/>
        </w:rPr>
        <w:t xml:space="preserve">) не трябва да се </w:t>
      </w:r>
      <w:r w:rsidRPr="00BB6270">
        <w:rPr>
          <w:szCs w:val="22"/>
          <w:lang w:val="bg-BG"/>
        </w:rPr>
        <w:t xml:space="preserve">започва по време на бременност. Пациентките, които планират бременност, трябва да преминат на алтернативно антихипертензивно лечение с установен профил на безопасност при употреба по време на бременност, освен ако се счита, че е от особена важност да се продължи лечението с </w:t>
      </w:r>
      <w:r w:rsidRPr="00BB6270">
        <w:rPr>
          <w:szCs w:val="22"/>
          <w:lang w:val="en-US"/>
        </w:rPr>
        <w:t>AIIRAs</w:t>
      </w:r>
      <w:r w:rsidRPr="00BB6270">
        <w:rPr>
          <w:szCs w:val="22"/>
          <w:lang w:val="bg-BG"/>
        </w:rPr>
        <w:t xml:space="preserve">. Когато се установи бременност, лечението с </w:t>
      </w:r>
      <w:r w:rsidRPr="00BB6270">
        <w:rPr>
          <w:szCs w:val="22"/>
          <w:lang w:val="en-US"/>
        </w:rPr>
        <w:t>AIIRAs</w:t>
      </w:r>
      <w:r w:rsidRPr="00BB6270">
        <w:rPr>
          <w:szCs w:val="22"/>
          <w:lang w:val="bg-BG"/>
        </w:rPr>
        <w:t xml:space="preserve"> трябва незабавно да се прекрати и ако е подходящо, да се започне алтернативно лечение (вж. точки</w:t>
      </w:r>
      <w:r w:rsidRPr="00BB6270">
        <w:rPr>
          <w:szCs w:val="22"/>
          <w:lang w:val="fr-BE"/>
        </w:rPr>
        <w:t> </w:t>
      </w:r>
      <w:r w:rsidRPr="00BB6270">
        <w:rPr>
          <w:szCs w:val="22"/>
          <w:lang w:val="bg-BG"/>
        </w:rPr>
        <w:t>4.3 и</w:t>
      </w:r>
      <w:r w:rsidRPr="00BB6270">
        <w:rPr>
          <w:szCs w:val="22"/>
          <w:lang w:val="fr-BE"/>
        </w:rPr>
        <w:t> </w:t>
      </w:r>
      <w:r w:rsidRPr="00BB6270">
        <w:rPr>
          <w:szCs w:val="22"/>
          <w:lang w:val="bg-BG"/>
        </w:rPr>
        <w:t>4.6).</w:t>
      </w:r>
    </w:p>
    <w:p w14:paraId="1357E392" w14:textId="77777777" w:rsidR="00082651" w:rsidRPr="00BB6270" w:rsidRDefault="00082651" w:rsidP="00082651">
      <w:pPr>
        <w:pStyle w:val="EMEABodyText"/>
        <w:rPr>
          <w:szCs w:val="22"/>
          <w:lang w:val="bg-BG"/>
        </w:rPr>
      </w:pPr>
    </w:p>
    <w:p w14:paraId="2DC2060C" w14:textId="77777777" w:rsidR="00082651" w:rsidRPr="00BB6270" w:rsidRDefault="00B812FF" w:rsidP="00082651">
      <w:pPr>
        <w:pStyle w:val="EMEABodyText"/>
        <w:rPr>
          <w:szCs w:val="22"/>
          <w:lang w:val="bg-BG"/>
        </w:rPr>
      </w:pPr>
      <w:r w:rsidRPr="00BB6270">
        <w:rPr>
          <w:szCs w:val="22"/>
          <w:u w:val="single"/>
          <w:lang w:val="bg-BG"/>
        </w:rPr>
        <w:t>Хороидален излив, о</w:t>
      </w:r>
      <w:r w:rsidR="00082651" w:rsidRPr="00BB6270">
        <w:rPr>
          <w:szCs w:val="22"/>
          <w:u w:val="single"/>
          <w:lang w:val="bg-BG"/>
        </w:rPr>
        <w:t>стра миопия и вторична остра закритоъгълна глаукома</w:t>
      </w:r>
      <w:r w:rsidR="00082651" w:rsidRPr="00BB6270">
        <w:rPr>
          <w:szCs w:val="22"/>
          <w:lang w:val="bg-BG"/>
        </w:rPr>
        <w:t xml:space="preserve">: сулфонамидни лекарствени продукти или производни на сулфонамидните лекарства, могат да причинят реакция на идиосинкразия, водеща до </w:t>
      </w:r>
      <w:r w:rsidRPr="00BB6270">
        <w:rPr>
          <w:szCs w:val="22"/>
          <w:lang w:val="bg-BG"/>
        </w:rPr>
        <w:t xml:space="preserve">хороидален излив с дефект на зрителното поле, </w:t>
      </w:r>
      <w:r w:rsidR="00082651" w:rsidRPr="00BB6270">
        <w:rPr>
          <w:szCs w:val="22"/>
          <w:lang w:val="bg-BG"/>
        </w:rPr>
        <w:t>преходна миопия и остра закритоъгълна глаукома. Макар че хидрохлоротиазид е сулфонамид, досега са докладвани само изолирани случаи на остра закритоъгълна глаукома с хидрохлоротиазид. Симптомите включват остро начало на намалена зрителна острота или очна болка, които обикновено се появяват в рамките на няколко часа до седмици от започване на приема. Нелекуваната остра закритоъгълна глаукома може да доведе до трайна загуба на зрението. Първичното лечение е възможно най-бързо прекратяване на приема на лекарствения продукт. Може да се обсъди необходимостта от незабавно медицинско или хирургично лечение ако вътреочното налягане остане неконтролирано. Рисковите фактори за развитие на остра закритоъгълна глаукома може да включват анамнеза за алергия към сулфонамиди или пеницилин (вж. точка 4.8).</w:t>
      </w:r>
    </w:p>
    <w:p w14:paraId="076EC212" w14:textId="77777777" w:rsidR="00141673" w:rsidRPr="00BB6270" w:rsidRDefault="00141673" w:rsidP="00141673">
      <w:pPr>
        <w:rPr>
          <w:szCs w:val="22"/>
          <w:lang w:val="bg-BG"/>
        </w:rPr>
      </w:pPr>
    </w:p>
    <w:p w14:paraId="3F17D97F" w14:textId="77777777" w:rsidR="008E6434" w:rsidRPr="00BB6270" w:rsidRDefault="008E6434" w:rsidP="008E6434">
      <w:pPr>
        <w:rPr>
          <w:szCs w:val="22"/>
          <w:u w:val="single"/>
          <w:lang w:val="bg-BG"/>
        </w:rPr>
      </w:pPr>
      <w:r w:rsidRPr="00BB6270">
        <w:rPr>
          <w:szCs w:val="22"/>
          <w:u w:val="single"/>
          <w:lang w:val="bg-BG"/>
        </w:rPr>
        <w:t>Помощни вещества</w:t>
      </w:r>
      <w:r w:rsidRPr="00BB6270">
        <w:rPr>
          <w:szCs w:val="22"/>
          <w:lang w:val="bg-BG"/>
        </w:rPr>
        <w:t>:</w:t>
      </w:r>
    </w:p>
    <w:p w14:paraId="10FFB661" w14:textId="77777777" w:rsidR="00141673" w:rsidRPr="00BB6270" w:rsidRDefault="008E6434" w:rsidP="008E6434">
      <w:pPr>
        <w:rPr>
          <w:szCs w:val="22"/>
          <w:lang w:val="bg-BG"/>
        </w:rPr>
      </w:pPr>
      <w:proofErr w:type="spellStart"/>
      <w:r w:rsidRPr="00BB6270">
        <w:rPr>
          <w:szCs w:val="22"/>
        </w:rPr>
        <w:t>CoAprovel</w:t>
      </w:r>
      <w:proofErr w:type="spellEnd"/>
      <w:r w:rsidRPr="006B043C">
        <w:rPr>
          <w:szCs w:val="22"/>
          <w:lang w:val="bg-BG"/>
        </w:rPr>
        <w:t xml:space="preserve"> 300</w:t>
      </w:r>
      <w:r w:rsidRPr="00BB6270">
        <w:rPr>
          <w:szCs w:val="22"/>
          <w:lang w:val="bg-BG"/>
        </w:rPr>
        <w:t> </w:t>
      </w:r>
      <w:r w:rsidRPr="00BB6270">
        <w:rPr>
          <w:szCs w:val="22"/>
        </w:rPr>
        <w:t>mg</w:t>
      </w:r>
      <w:r w:rsidRPr="00BB6270">
        <w:rPr>
          <w:szCs w:val="22"/>
          <w:lang w:val="bg-BG"/>
        </w:rPr>
        <w:t>/12,5 </w:t>
      </w:r>
      <w:r w:rsidRPr="00BB6270">
        <w:rPr>
          <w:szCs w:val="22"/>
          <w:lang w:val="en-US"/>
        </w:rPr>
        <w:t>mg</w:t>
      </w:r>
      <w:r w:rsidRPr="006B043C">
        <w:rPr>
          <w:szCs w:val="22"/>
          <w:lang w:val="bg-BG"/>
        </w:rPr>
        <w:t xml:space="preserve"> </w:t>
      </w:r>
      <w:r w:rsidRPr="00BB6270">
        <w:rPr>
          <w:szCs w:val="22"/>
          <w:lang w:val="bg-BG"/>
        </w:rPr>
        <w:t>таблетки съдържа лактоза.</w:t>
      </w:r>
      <w:r w:rsidRPr="006B043C">
        <w:rPr>
          <w:szCs w:val="22"/>
          <w:lang w:val="bg-BG"/>
        </w:rPr>
        <w:t xml:space="preserve"> </w:t>
      </w:r>
      <w:r w:rsidR="00141673" w:rsidRPr="00BB6270">
        <w:rPr>
          <w:szCs w:val="22"/>
          <w:lang w:val="bg-BG"/>
        </w:rPr>
        <w:t xml:space="preserve">Пациенти с редки </w:t>
      </w:r>
      <w:r w:rsidR="00B6471D" w:rsidRPr="00BB6270">
        <w:rPr>
          <w:szCs w:val="22"/>
          <w:lang w:val="bg-BG"/>
        </w:rPr>
        <w:t xml:space="preserve">наследствени </w:t>
      </w:r>
      <w:r w:rsidR="009B08BF" w:rsidRPr="00BB6270">
        <w:rPr>
          <w:szCs w:val="22"/>
          <w:lang w:val="bg-BG"/>
        </w:rPr>
        <w:t xml:space="preserve">проблеми </w:t>
      </w:r>
      <w:r w:rsidR="00B6471D" w:rsidRPr="00BB6270">
        <w:rPr>
          <w:szCs w:val="22"/>
          <w:lang w:val="bg-BG"/>
        </w:rPr>
        <w:t xml:space="preserve">на </w:t>
      </w:r>
      <w:r w:rsidR="00141673" w:rsidRPr="00BB6270">
        <w:rPr>
          <w:szCs w:val="22"/>
          <w:lang w:val="bg-BG"/>
        </w:rPr>
        <w:t>непоносимост</w:t>
      </w:r>
      <w:r w:rsidR="00B6471D" w:rsidRPr="00BB6270">
        <w:rPr>
          <w:szCs w:val="22"/>
          <w:lang w:val="bg-BG"/>
        </w:rPr>
        <w:t xml:space="preserve"> към галактоза</w:t>
      </w:r>
      <w:r w:rsidR="009B08BF" w:rsidRPr="00BB6270">
        <w:rPr>
          <w:szCs w:val="22"/>
          <w:lang w:val="bg-BG"/>
        </w:rPr>
        <w:t xml:space="preserve">, </w:t>
      </w:r>
      <w:r w:rsidR="00B6471D" w:rsidRPr="00BB6270">
        <w:rPr>
          <w:szCs w:val="22"/>
          <w:lang w:val="bg-BG"/>
        </w:rPr>
        <w:t xml:space="preserve">пълен </w:t>
      </w:r>
      <w:r w:rsidR="00141673" w:rsidRPr="00BB6270">
        <w:rPr>
          <w:szCs w:val="22"/>
          <w:lang w:val="bg-BG"/>
        </w:rPr>
        <w:t>лактазен дефицит или глюкозо-галактозна малабсорбция не трябва да приемат това лекарство.</w:t>
      </w:r>
    </w:p>
    <w:p w14:paraId="3D046787" w14:textId="77777777" w:rsidR="008E6434" w:rsidRPr="00BB6270" w:rsidRDefault="008E6434" w:rsidP="008E6434">
      <w:pPr>
        <w:rPr>
          <w:szCs w:val="22"/>
          <w:lang w:val="bg-BG"/>
        </w:rPr>
      </w:pPr>
    </w:p>
    <w:p w14:paraId="6D047A09" w14:textId="77777777" w:rsidR="00141673" w:rsidRPr="00BB6270" w:rsidRDefault="008E6434" w:rsidP="008E6434">
      <w:pPr>
        <w:pStyle w:val="EMEABodyText"/>
        <w:rPr>
          <w:szCs w:val="22"/>
          <w:lang w:val="bg-BG"/>
        </w:rPr>
      </w:pPr>
      <w:proofErr w:type="spellStart"/>
      <w:r w:rsidRPr="00BB6270">
        <w:rPr>
          <w:szCs w:val="22"/>
        </w:rPr>
        <w:t>CoAprovel</w:t>
      </w:r>
      <w:proofErr w:type="spellEnd"/>
      <w:r w:rsidRPr="006B043C">
        <w:rPr>
          <w:szCs w:val="22"/>
          <w:lang w:val="bg-BG"/>
        </w:rPr>
        <w:t xml:space="preserve"> 300</w:t>
      </w:r>
      <w:r w:rsidRPr="00BB6270">
        <w:rPr>
          <w:szCs w:val="22"/>
        </w:rPr>
        <w:t> mg</w:t>
      </w:r>
      <w:r w:rsidRPr="00BB6270">
        <w:rPr>
          <w:szCs w:val="22"/>
          <w:lang w:val="bg-BG"/>
        </w:rPr>
        <w:t>/12,5 </w:t>
      </w:r>
      <w:r w:rsidRPr="00BB6270">
        <w:rPr>
          <w:szCs w:val="22"/>
        </w:rPr>
        <w:t>mg</w:t>
      </w:r>
      <w:r w:rsidRPr="00BB6270">
        <w:rPr>
          <w:szCs w:val="22"/>
          <w:lang w:val="bg-BG"/>
        </w:rPr>
        <w:t xml:space="preserve"> таблетки съдържа натрий. Това лекарство съдържа по-малко от 1 </w:t>
      </w:r>
      <w:r w:rsidRPr="00BB6270">
        <w:rPr>
          <w:szCs w:val="22"/>
        </w:rPr>
        <w:t>mmol</w:t>
      </w:r>
      <w:r w:rsidRPr="006B043C">
        <w:rPr>
          <w:szCs w:val="22"/>
          <w:lang w:val="bg-BG"/>
        </w:rPr>
        <w:t xml:space="preserve"> </w:t>
      </w:r>
      <w:r w:rsidRPr="00BB6270">
        <w:rPr>
          <w:szCs w:val="22"/>
          <w:lang w:val="bg-BG"/>
        </w:rPr>
        <w:t>натрий (23 </w:t>
      </w:r>
      <w:r w:rsidRPr="00BB6270">
        <w:rPr>
          <w:szCs w:val="22"/>
        </w:rPr>
        <w:t>mg</w:t>
      </w:r>
      <w:r w:rsidRPr="00BB6270">
        <w:rPr>
          <w:szCs w:val="22"/>
          <w:lang w:val="bg-BG"/>
        </w:rPr>
        <w:t>)</w:t>
      </w:r>
      <w:r w:rsidRPr="006B043C">
        <w:rPr>
          <w:szCs w:val="22"/>
          <w:lang w:val="bg-BG"/>
        </w:rPr>
        <w:t xml:space="preserve"> </w:t>
      </w:r>
      <w:r w:rsidRPr="00BB6270">
        <w:rPr>
          <w:szCs w:val="22"/>
          <w:lang w:val="bg-BG"/>
        </w:rPr>
        <w:t xml:space="preserve">на таблетка, т.е. </w:t>
      </w:r>
      <w:r w:rsidRPr="00BB6270">
        <w:rPr>
          <w:bCs/>
          <w:szCs w:val="22"/>
          <w:lang w:val="bg-BG"/>
        </w:rPr>
        <w:t>може да се каже, че</w:t>
      </w:r>
      <w:r w:rsidRPr="00BB6270">
        <w:rPr>
          <w:szCs w:val="22"/>
          <w:lang w:val="bg-BG"/>
        </w:rPr>
        <w:t xml:space="preserve"> практически не съдържа натрий.</w:t>
      </w:r>
    </w:p>
    <w:p w14:paraId="5FCA9CDC" w14:textId="77777777" w:rsidR="008E6434" w:rsidRPr="00BB6270" w:rsidRDefault="008E6434" w:rsidP="008E6434">
      <w:pPr>
        <w:pStyle w:val="EMEABodyText"/>
        <w:rPr>
          <w:szCs w:val="22"/>
          <w:lang w:val="bg-BG"/>
        </w:rPr>
      </w:pPr>
    </w:p>
    <w:p w14:paraId="7AF08BD8" w14:textId="77777777" w:rsidR="00DF44C9" w:rsidRPr="00BB6270" w:rsidRDefault="00DF44C9" w:rsidP="00DF44C9">
      <w:pPr>
        <w:pStyle w:val="EMEABodyText"/>
        <w:rPr>
          <w:szCs w:val="22"/>
          <w:u w:val="single"/>
          <w:lang w:val="bg-BG"/>
        </w:rPr>
      </w:pPr>
      <w:r w:rsidRPr="00BB6270">
        <w:rPr>
          <w:szCs w:val="22"/>
          <w:u w:val="single"/>
          <w:lang w:val="bg-BG"/>
        </w:rPr>
        <w:t>Немеланомен рак на кожата</w:t>
      </w:r>
    </w:p>
    <w:p w14:paraId="7931DB32" w14:textId="77777777" w:rsidR="00DF44C9" w:rsidRPr="006B043C" w:rsidRDefault="00DF44C9" w:rsidP="00DF44C9">
      <w:pPr>
        <w:pStyle w:val="EMEABodyText"/>
        <w:rPr>
          <w:szCs w:val="22"/>
          <w:lang w:val="bg-BG"/>
        </w:rPr>
      </w:pPr>
      <w:r w:rsidRPr="006B043C">
        <w:rPr>
          <w:szCs w:val="22"/>
          <w:lang w:val="bg-BG"/>
        </w:rPr>
        <w:t>В две епидемиологични проучвания, основаващи се на датския национален раков регистър, е наблюдаван повишен риск от немеланомен рак на кожата (НМРК) [базалноклетъчен карцином (БКК) и сквамозноклетъчен карцином (СКК)] при нарастваща експозиция на кумулативна доза хидрохлоротиазид (ХХТЗ).</w:t>
      </w:r>
    </w:p>
    <w:p w14:paraId="08B30594" w14:textId="77777777" w:rsidR="00DF44C9" w:rsidRPr="006B043C" w:rsidRDefault="00DF44C9" w:rsidP="00DF44C9">
      <w:pPr>
        <w:pStyle w:val="EMEABodyText"/>
        <w:rPr>
          <w:szCs w:val="22"/>
          <w:lang w:val="bg-BG"/>
        </w:rPr>
      </w:pPr>
      <w:r w:rsidRPr="006B043C">
        <w:rPr>
          <w:szCs w:val="22"/>
          <w:lang w:val="bg-BG"/>
        </w:rPr>
        <w:t>Фотосенсибилизиращите ефекти на ХХТЗ могат да действат като вероятен механизъм за развитие на НМРК.</w:t>
      </w:r>
    </w:p>
    <w:p w14:paraId="56E9AE58" w14:textId="77777777" w:rsidR="00DF44C9" w:rsidRPr="00BB6270" w:rsidRDefault="00DF44C9" w:rsidP="00DF44C9">
      <w:pPr>
        <w:pStyle w:val="EMEABodyText"/>
        <w:rPr>
          <w:szCs w:val="22"/>
          <w:lang w:val="bg-BG"/>
        </w:rPr>
      </w:pPr>
      <w:r w:rsidRPr="006B043C">
        <w:rPr>
          <w:szCs w:val="22"/>
          <w:lang w:val="bg-BG"/>
        </w:rPr>
        <w:t>Пациентите, приемащи ХХТЗ, трябва да бъдат информирани за риска от НМРК и съветвани редовно да проверяват кожата си за нови лезии и незабавно да съобщават при поява на подозрителни кожни лезии. На пациентите трябва да се препоръчат възможни превантивни мерки, като ограничено излагане на слънчева светлина и ултравиолетови лъчи, а в случай на експозиция, подходяща защита, за да се сведе до минимум рискът от рак на кожата. Подозрителните кожни лезии трябва да бъдат подложени на незабавно изследване, потенциално включващо хистологични изследвания на биопсични материали. Преразглеждане на употребата на ХХТЗ може да се наложи и при пациенти, които са имали предходен НМРК (вж. също точка 4.8).</w:t>
      </w:r>
    </w:p>
    <w:p w14:paraId="5DD24CEB" w14:textId="77777777" w:rsidR="00DF44C9" w:rsidRPr="00BB6270" w:rsidRDefault="00DF44C9" w:rsidP="00082651">
      <w:pPr>
        <w:pStyle w:val="EMEABodyText"/>
        <w:rPr>
          <w:szCs w:val="22"/>
          <w:lang w:val="bg-BG"/>
        </w:rPr>
      </w:pPr>
    </w:p>
    <w:p w14:paraId="67DDC33D" w14:textId="77777777" w:rsidR="000A3466" w:rsidRPr="00BB6270" w:rsidRDefault="000A3466" w:rsidP="000A3466">
      <w:pPr>
        <w:pStyle w:val="EMEABodyText"/>
        <w:rPr>
          <w:szCs w:val="22"/>
          <w:u w:val="single"/>
          <w:lang w:val="bg-BG"/>
        </w:rPr>
      </w:pPr>
      <w:r w:rsidRPr="00BB6270">
        <w:rPr>
          <w:szCs w:val="22"/>
          <w:u w:val="single"/>
          <w:lang w:val="bg-BG"/>
        </w:rPr>
        <w:t>Остра респираторна токсичност</w:t>
      </w:r>
    </w:p>
    <w:p w14:paraId="4197DC44" w14:textId="77777777" w:rsidR="000A3466" w:rsidRPr="00BB6270" w:rsidRDefault="000A3466" w:rsidP="000A3466">
      <w:pPr>
        <w:pStyle w:val="EMEABodyText"/>
        <w:rPr>
          <w:szCs w:val="22"/>
          <w:lang w:val="bg-BG"/>
        </w:rPr>
      </w:pPr>
      <w:r w:rsidRPr="00BB6270">
        <w:rPr>
          <w:szCs w:val="22"/>
          <w:lang w:val="bg-BG"/>
        </w:rPr>
        <w:lastRenderedPageBreak/>
        <w:t xml:space="preserve">След прием на хидрохлоротиазид се наблюдават много редки тежки случаи на остра респираторна токсичност, включително остър респираторен дистрес синдром (ОРДС). След прием на хидрохлоротиазид обикновено се развива белодробен оток в рамките на минути до часове. В началото симптомите включват диспнея, повишена температура, влошаване на белодробната функция и хипотония. При съмнение за ОРДС трябва да бъде спрян приемът на </w:t>
      </w:r>
      <w:proofErr w:type="spellStart"/>
      <w:r w:rsidRPr="00BB6270">
        <w:rPr>
          <w:szCs w:val="22"/>
        </w:rPr>
        <w:t>CoAprovel</w:t>
      </w:r>
      <w:proofErr w:type="spellEnd"/>
      <w:r w:rsidRPr="00BB6270">
        <w:rPr>
          <w:szCs w:val="22"/>
          <w:lang w:val="bg-BG"/>
        </w:rPr>
        <w:t xml:space="preserve"> и да се приложи подходящо лечение. Хидрохлоротиазид не трябва да се прилага при пациенти, които преди това са получавали ОРДС след прием на хидрохлоротиазид. </w:t>
      </w:r>
    </w:p>
    <w:p w14:paraId="79EA0620" w14:textId="77777777" w:rsidR="000A3466" w:rsidRPr="00BB6270" w:rsidRDefault="000A3466" w:rsidP="00082651">
      <w:pPr>
        <w:pStyle w:val="EMEABodyText"/>
        <w:rPr>
          <w:szCs w:val="22"/>
          <w:lang w:val="bg-BG"/>
        </w:rPr>
      </w:pPr>
    </w:p>
    <w:p w14:paraId="21F9E945" w14:textId="4BA1E215" w:rsidR="00D77064" w:rsidRPr="00BB6270" w:rsidRDefault="00D77064" w:rsidP="00842CE0">
      <w:pPr>
        <w:pStyle w:val="EMEAHeading2"/>
        <w:outlineLvl w:val="0"/>
        <w:rPr>
          <w:szCs w:val="22"/>
          <w:highlight w:val="cyan"/>
          <w:lang w:val="bg-BG"/>
        </w:rPr>
      </w:pPr>
      <w:r w:rsidRPr="00BB6270">
        <w:rPr>
          <w:szCs w:val="22"/>
          <w:lang w:val="bg-BG"/>
        </w:rPr>
        <w:t>4.5</w:t>
      </w:r>
      <w:r w:rsidRPr="00BB6270">
        <w:rPr>
          <w:szCs w:val="22"/>
          <w:lang w:val="bg-BG"/>
        </w:rPr>
        <w:tab/>
        <w:t>Взаимодействие с други лекарствени продукти и други форми на взаимодействие</w:t>
      </w:r>
      <w:r w:rsidR="002D6EF1">
        <w:rPr>
          <w:szCs w:val="22"/>
          <w:lang w:val="bg-BG"/>
        </w:rPr>
        <w:fldChar w:fldCharType="begin"/>
      </w:r>
      <w:r w:rsidR="002D6EF1">
        <w:rPr>
          <w:szCs w:val="22"/>
          <w:lang w:val="bg-BG"/>
        </w:rPr>
        <w:instrText xml:space="preserve"> DOCVARIABLE vault_nd_f3dfb7a0-ea8b-4775-a996-f519fb8d0e27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0B76C86C" w14:textId="77777777" w:rsidR="0027422A" w:rsidRPr="00BB6270" w:rsidRDefault="0027422A" w:rsidP="0027422A">
      <w:pPr>
        <w:pStyle w:val="EMEAHeading2"/>
        <w:rPr>
          <w:szCs w:val="22"/>
          <w:highlight w:val="cyan"/>
          <w:lang w:val="bg-BG"/>
        </w:rPr>
      </w:pPr>
    </w:p>
    <w:p w14:paraId="66F38E3B" w14:textId="77777777" w:rsidR="0027422A" w:rsidRPr="00BB6270" w:rsidRDefault="0027422A" w:rsidP="0027422A">
      <w:pPr>
        <w:pStyle w:val="EMEABodyText"/>
        <w:keepNext/>
        <w:rPr>
          <w:szCs w:val="22"/>
          <w:lang w:val="bg-BG"/>
        </w:rPr>
      </w:pPr>
      <w:r w:rsidRPr="00BB6270">
        <w:rPr>
          <w:szCs w:val="22"/>
          <w:u w:val="single"/>
          <w:lang w:val="bg-BG"/>
        </w:rPr>
        <w:t>Други антихипертензивни средства:</w:t>
      </w:r>
      <w:r w:rsidRPr="00BB6270">
        <w:rPr>
          <w:szCs w:val="22"/>
          <w:lang w:val="bg-BG"/>
        </w:rPr>
        <w:t xml:space="preserve"> антихипертензивният ефект на CoAprovel може да бъде повишен при едновременна употреба на други антихипертензивни средства. Ирбесартан и хидрохлоротиазид (в дози до 300</w:t>
      </w:r>
      <w:r w:rsidRPr="00BB6270">
        <w:rPr>
          <w:szCs w:val="22"/>
        </w:rPr>
        <w:t> mg</w:t>
      </w:r>
      <w:r w:rsidRPr="00BB6270">
        <w:rPr>
          <w:szCs w:val="22"/>
          <w:lang w:val="bg-BG"/>
        </w:rPr>
        <w:t xml:space="preserve"> ирбесартан/25</w:t>
      </w:r>
      <w:r w:rsidRPr="00BB6270">
        <w:rPr>
          <w:szCs w:val="22"/>
        </w:rPr>
        <w:t> mg</w:t>
      </w:r>
      <w:r w:rsidRPr="00BB6270">
        <w:rPr>
          <w:szCs w:val="22"/>
          <w:lang w:val="bg-BG"/>
        </w:rPr>
        <w:t xml:space="preserve"> хидрохлоротиазид) са прилагани безопасно заедно с други антихипертензивни средства, включително блокери на калциевите канали и бета-адренергични блокери. Предшестващото лечение с висока доза диуретици може да доведе до появата на хиповолемия и риск от хипотония при започване на лечението с ирбесартан със или без тиазидни диуретици, освен ако първо не е коригирана хиповолемията (вж. точка</w:t>
      </w:r>
      <w:r w:rsidRPr="00BB6270">
        <w:rPr>
          <w:szCs w:val="22"/>
          <w:lang w:val="fr-BE"/>
        </w:rPr>
        <w:t> </w:t>
      </w:r>
      <w:r w:rsidRPr="00BB6270">
        <w:rPr>
          <w:szCs w:val="22"/>
          <w:lang w:val="bg-BG"/>
        </w:rPr>
        <w:t>4.4).</w:t>
      </w:r>
    </w:p>
    <w:p w14:paraId="28A453B6" w14:textId="77777777" w:rsidR="0027422A" w:rsidRPr="00BB6270" w:rsidRDefault="0027422A" w:rsidP="0027422A">
      <w:pPr>
        <w:pStyle w:val="EMEABodyText"/>
        <w:rPr>
          <w:szCs w:val="22"/>
          <w:lang w:val="bg-BG"/>
        </w:rPr>
      </w:pPr>
    </w:p>
    <w:p w14:paraId="432C44A2" w14:textId="77777777" w:rsidR="0027422A" w:rsidRPr="00BB6270" w:rsidRDefault="0027422A" w:rsidP="0027422A">
      <w:pPr>
        <w:pStyle w:val="EMEABodyText"/>
        <w:rPr>
          <w:szCs w:val="22"/>
          <w:lang w:val="bg-BG"/>
        </w:rPr>
      </w:pPr>
      <w:r w:rsidRPr="00BB6270">
        <w:rPr>
          <w:szCs w:val="22"/>
          <w:u w:val="single"/>
          <w:lang w:val="bg-BG"/>
        </w:rPr>
        <w:t>Продукти, съдържащи алискирен</w:t>
      </w:r>
      <w:r w:rsidR="00DF23DC" w:rsidRPr="00BB6270">
        <w:rPr>
          <w:szCs w:val="22"/>
          <w:u w:val="single"/>
          <w:lang w:val="bg-BG"/>
        </w:rPr>
        <w:t xml:space="preserve"> или АСЕ-инхибитори</w:t>
      </w:r>
      <w:r w:rsidRPr="00BB6270">
        <w:rPr>
          <w:szCs w:val="22"/>
          <w:lang w:val="bg-BG"/>
        </w:rPr>
        <w:t xml:space="preserve">: </w:t>
      </w:r>
      <w:r w:rsidR="009B08BF" w:rsidRPr="00BB6270">
        <w:rPr>
          <w:szCs w:val="22"/>
          <w:lang w:val="bg-BG"/>
        </w:rPr>
        <w:t>д</w:t>
      </w:r>
      <w:r w:rsidR="00DF23DC" w:rsidRPr="00BB6270">
        <w:rPr>
          <w:szCs w:val="22"/>
          <w:lang w:val="bg-BG"/>
        </w:rPr>
        <w:t>анни от клинични проучвания показват, че двойното блокиране на ренин ангиотензин алдостероновата система (РAAС) чрез комбинираната употреба на АСЕ инхибитори, ангиотензин II-рецепторни блокери или алискирен се свързва с по-висока честота на нежелани събития, като например хипотония, хиперкалиемия и намаляване на бъбречната функция (включително остра бъбречна недостатъчност), в сравнение с употребата само на едно средство, действащо върху РAAС (вж. точки 4.3, 4.4 и 5.1)</w:t>
      </w:r>
      <w:r w:rsidRPr="00BB6270">
        <w:rPr>
          <w:szCs w:val="22"/>
          <w:lang w:val="bg-BG"/>
        </w:rPr>
        <w:t>.</w:t>
      </w:r>
    </w:p>
    <w:p w14:paraId="1451DAB0" w14:textId="77777777" w:rsidR="0027422A" w:rsidRPr="00BB6270" w:rsidRDefault="0027422A" w:rsidP="0027422A">
      <w:pPr>
        <w:pStyle w:val="EMEABodyText"/>
        <w:rPr>
          <w:szCs w:val="22"/>
          <w:lang w:val="bg-BG"/>
        </w:rPr>
      </w:pPr>
    </w:p>
    <w:p w14:paraId="233F51A1" w14:textId="77777777" w:rsidR="0027422A" w:rsidRPr="00BB6270" w:rsidRDefault="0027422A" w:rsidP="0027422A">
      <w:pPr>
        <w:pStyle w:val="EMEABodyText"/>
        <w:rPr>
          <w:szCs w:val="22"/>
          <w:lang w:val="bg-BG"/>
        </w:rPr>
      </w:pPr>
      <w:r w:rsidRPr="00BB6270">
        <w:rPr>
          <w:szCs w:val="22"/>
          <w:u w:val="single"/>
          <w:lang w:val="bg-BG"/>
        </w:rPr>
        <w:t>Литий:</w:t>
      </w:r>
      <w:r w:rsidRPr="00BB6270">
        <w:rPr>
          <w:b/>
          <w:szCs w:val="22"/>
          <w:lang w:val="bg-BG"/>
        </w:rPr>
        <w:t xml:space="preserve"> </w:t>
      </w:r>
      <w:r w:rsidRPr="00BB6270">
        <w:rPr>
          <w:szCs w:val="22"/>
          <w:lang w:val="bg-BG"/>
        </w:rPr>
        <w:t>докладвано е обратимо</w:t>
      </w:r>
      <w:r w:rsidRPr="00BB6270">
        <w:rPr>
          <w:b/>
          <w:szCs w:val="22"/>
          <w:lang w:val="bg-BG"/>
        </w:rPr>
        <w:t xml:space="preserve"> </w:t>
      </w:r>
      <w:r w:rsidRPr="00BB6270">
        <w:rPr>
          <w:szCs w:val="22"/>
          <w:lang w:val="bg-BG"/>
        </w:rPr>
        <w:t>повишаване на серумните концентрации на литий и литиева токсичност при едновременното приложение на литий и инхибитори на ангиотензин конвертиращия ензим. Подобни ефекти при ирбесартан са докладвани много рядко. Освен това, тиазидите понижават бъбречният клирънс на литий така, че рискът от литиева токсичност може да бъде повишен при CoAprovel. Ето защо, комбинирането на литий и CoAprovel не се препоръчва (вж. точка</w:t>
      </w:r>
      <w:r w:rsidRPr="00BB6270">
        <w:rPr>
          <w:szCs w:val="22"/>
          <w:lang w:val="fr-BE"/>
        </w:rPr>
        <w:t> </w:t>
      </w:r>
      <w:r w:rsidRPr="00BB6270">
        <w:rPr>
          <w:szCs w:val="22"/>
          <w:lang w:val="bg-BG"/>
        </w:rPr>
        <w:t>4.4). Ако тази комбинация е доказано необходима, то се препоръчва внимателно проследяване на серумните нива на литий.</w:t>
      </w:r>
    </w:p>
    <w:p w14:paraId="4F2B5019" w14:textId="77777777" w:rsidR="0027422A" w:rsidRPr="00BB6270" w:rsidRDefault="0027422A" w:rsidP="0027422A">
      <w:pPr>
        <w:pStyle w:val="EMEABodyText"/>
        <w:rPr>
          <w:szCs w:val="22"/>
          <w:lang w:val="bg-BG"/>
        </w:rPr>
      </w:pPr>
    </w:p>
    <w:p w14:paraId="4BACBB47" w14:textId="77777777" w:rsidR="0027422A" w:rsidRPr="00BB6270" w:rsidRDefault="0027422A" w:rsidP="0027422A">
      <w:pPr>
        <w:pStyle w:val="EMEABodyText"/>
        <w:rPr>
          <w:szCs w:val="22"/>
          <w:lang w:val="bg-BG"/>
        </w:rPr>
      </w:pPr>
      <w:r w:rsidRPr="00BB6270">
        <w:rPr>
          <w:szCs w:val="22"/>
          <w:u w:val="single"/>
          <w:lang w:val="bg-BG"/>
        </w:rPr>
        <w:t>Лекарствени продукти, повлияващи калий:</w:t>
      </w:r>
      <w:r w:rsidRPr="00BB6270">
        <w:rPr>
          <w:szCs w:val="22"/>
          <w:lang w:val="bg-BG"/>
        </w:rPr>
        <w:t xml:space="preserve"> понижаващият съдържанието на калий ефект на хидрохлоротиазид се намалява от калий-съхраняващия ефект на ирбесартан. Освен това, този ефект на хидрохлоротиазид върху серумния калий може да се очаква да бъде потенциран от други лекарствени продукти, свързани със загуба на калий и хипокалиемия (напр. други калийуретични диуретици, лаксативи, амфотерицин, карбеноксолон, пеницилин </w:t>
      </w:r>
      <w:r w:rsidRPr="00BB6270">
        <w:rPr>
          <w:szCs w:val="22"/>
        </w:rPr>
        <w:t>G</w:t>
      </w:r>
      <w:r w:rsidRPr="00BB6270">
        <w:rPr>
          <w:szCs w:val="22"/>
          <w:lang w:val="bg-BG"/>
        </w:rPr>
        <w:t xml:space="preserve"> натрий). Обратно на това, въз основа на опита с употребата на други лекарства, повлияващи ренин-ангиотензиновата система, едновременното приложение с калий-съхраняващи диуретици, калиеви добавки, заместители на солта, съдържащи калий или други лекарства, които може да повишат серумните нива на калия (напр. хепарин натрий), може да доведе до повишаване на нивата на серумния калий. Препоръчва се съответно проследяване на серумния калий при пациентите с повишен риск (вж. точка</w:t>
      </w:r>
      <w:r w:rsidRPr="00BB6270">
        <w:rPr>
          <w:szCs w:val="22"/>
          <w:lang w:val="fr-BE"/>
        </w:rPr>
        <w:t> </w:t>
      </w:r>
      <w:r w:rsidRPr="00BB6270">
        <w:rPr>
          <w:szCs w:val="22"/>
          <w:lang w:val="bg-BG"/>
        </w:rPr>
        <w:t>4.4).</w:t>
      </w:r>
    </w:p>
    <w:p w14:paraId="3C9977B9" w14:textId="77777777" w:rsidR="0027422A" w:rsidRPr="00BB6270" w:rsidRDefault="0027422A" w:rsidP="0027422A">
      <w:pPr>
        <w:pStyle w:val="EMEABodyText"/>
        <w:rPr>
          <w:szCs w:val="22"/>
          <w:lang w:val="bg-BG"/>
        </w:rPr>
      </w:pPr>
    </w:p>
    <w:p w14:paraId="6692C162" w14:textId="77777777" w:rsidR="0027422A" w:rsidRPr="00BB6270" w:rsidRDefault="0027422A" w:rsidP="0027422A">
      <w:pPr>
        <w:pStyle w:val="EMEABodyText"/>
        <w:rPr>
          <w:szCs w:val="22"/>
          <w:lang w:val="bg-BG"/>
        </w:rPr>
      </w:pPr>
      <w:r w:rsidRPr="00BB6270">
        <w:rPr>
          <w:szCs w:val="22"/>
          <w:u w:val="single"/>
          <w:lang w:val="bg-BG"/>
        </w:rPr>
        <w:t>Лекарствени продукти, повлияващи се от нарушението на серумния калий:</w:t>
      </w:r>
      <w:r w:rsidRPr="00BB6270">
        <w:rPr>
          <w:szCs w:val="22"/>
          <w:lang w:val="bg-BG"/>
        </w:rPr>
        <w:t xml:space="preserve"> препоръчва се периодично проследяване на серумния калий при приложението на CoAprovel с лекарствени продукти, повлияващи се от нарушението на серумния калий (например, сърдечни гликозиди, антиаритмици).</w:t>
      </w:r>
    </w:p>
    <w:p w14:paraId="2711A9E4" w14:textId="77777777" w:rsidR="0027422A" w:rsidRPr="00BB6270" w:rsidRDefault="0027422A" w:rsidP="0027422A">
      <w:pPr>
        <w:pStyle w:val="EMEABodyText"/>
        <w:rPr>
          <w:szCs w:val="22"/>
          <w:lang w:val="bg-BG"/>
        </w:rPr>
      </w:pPr>
    </w:p>
    <w:p w14:paraId="6BAF48C5" w14:textId="77777777" w:rsidR="0027422A" w:rsidRPr="00BB6270" w:rsidRDefault="0027422A" w:rsidP="0027422A">
      <w:pPr>
        <w:pStyle w:val="EMEABodyText"/>
        <w:rPr>
          <w:color w:val="000000"/>
          <w:szCs w:val="22"/>
          <w:lang w:val="bg-BG"/>
        </w:rPr>
      </w:pPr>
      <w:r w:rsidRPr="00BB6270">
        <w:rPr>
          <w:szCs w:val="22"/>
          <w:u w:val="single"/>
          <w:lang w:val="bg-BG"/>
        </w:rPr>
        <w:t>Нестероидни противовъзпалителни средства:</w:t>
      </w:r>
      <w:r w:rsidRPr="00BB6270">
        <w:rPr>
          <w:szCs w:val="22"/>
          <w:lang w:val="bg-BG"/>
        </w:rPr>
        <w:t xml:space="preserve"> при едновременната употреба на ангиотензин-</w:t>
      </w:r>
      <w:r w:rsidRPr="00BB6270">
        <w:rPr>
          <w:color w:val="000000"/>
          <w:szCs w:val="22"/>
        </w:rPr>
        <w:t>II</w:t>
      </w:r>
      <w:r w:rsidRPr="00BB6270">
        <w:rPr>
          <w:color w:val="000000"/>
          <w:szCs w:val="22"/>
          <w:lang w:val="bg-BG"/>
        </w:rPr>
        <w:t xml:space="preserve"> антагонисти и нестероидни противовъзпалителни средства (като селективни </w:t>
      </w:r>
      <w:r w:rsidRPr="00BB6270">
        <w:rPr>
          <w:color w:val="000000"/>
          <w:szCs w:val="22"/>
        </w:rPr>
        <w:t>COX</w:t>
      </w:r>
      <w:r w:rsidRPr="00BB6270">
        <w:rPr>
          <w:color w:val="000000"/>
          <w:szCs w:val="22"/>
          <w:lang w:val="bg-BG"/>
        </w:rPr>
        <w:t>-2 инхибитори, ацетилсалицилова киселина (&gt;</w:t>
      </w:r>
      <w:r w:rsidRPr="00BB6270">
        <w:rPr>
          <w:color w:val="000000"/>
          <w:szCs w:val="22"/>
        </w:rPr>
        <w:t> </w:t>
      </w:r>
      <w:r w:rsidRPr="00BB6270">
        <w:rPr>
          <w:color w:val="000000"/>
          <w:szCs w:val="22"/>
          <w:lang w:val="bg-BG"/>
        </w:rPr>
        <w:t>3</w:t>
      </w:r>
      <w:r w:rsidRPr="00BB6270">
        <w:rPr>
          <w:color w:val="000000"/>
          <w:szCs w:val="22"/>
        </w:rPr>
        <w:t> g</w:t>
      </w:r>
      <w:r w:rsidRPr="00BB6270">
        <w:rPr>
          <w:color w:val="000000"/>
          <w:szCs w:val="22"/>
          <w:lang w:val="bg-BG"/>
        </w:rPr>
        <w:t>/дневно) и не-селективни НПВС), може да настъпи намаляване на антихипертензивния ефект.</w:t>
      </w:r>
    </w:p>
    <w:p w14:paraId="3E87AF91" w14:textId="77777777" w:rsidR="009B08BF" w:rsidRPr="00BB6270" w:rsidRDefault="009B08BF" w:rsidP="0027422A">
      <w:pPr>
        <w:pStyle w:val="EMEABodyText"/>
        <w:rPr>
          <w:color w:val="000000"/>
          <w:szCs w:val="22"/>
          <w:lang w:val="bg-BG"/>
        </w:rPr>
      </w:pPr>
    </w:p>
    <w:p w14:paraId="76672D35" w14:textId="77777777" w:rsidR="0027422A" w:rsidRPr="00BB6270" w:rsidRDefault="0027422A" w:rsidP="0027422A">
      <w:pPr>
        <w:pStyle w:val="EMEABodyText"/>
        <w:rPr>
          <w:b/>
          <w:i/>
          <w:color w:val="000000"/>
          <w:szCs w:val="22"/>
          <w:lang w:val="bg-BG"/>
        </w:rPr>
      </w:pPr>
      <w:r w:rsidRPr="00BB6270">
        <w:rPr>
          <w:color w:val="000000"/>
          <w:szCs w:val="22"/>
          <w:lang w:val="bg-BG"/>
        </w:rPr>
        <w:t xml:space="preserve">Подобно на </w:t>
      </w:r>
      <w:r w:rsidRPr="00BB6270">
        <w:rPr>
          <w:color w:val="000000"/>
          <w:szCs w:val="22"/>
        </w:rPr>
        <w:t>ACE</w:t>
      </w:r>
      <w:r w:rsidRPr="00BB6270">
        <w:rPr>
          <w:color w:val="000000"/>
          <w:szCs w:val="22"/>
          <w:lang w:val="bg-BG"/>
        </w:rPr>
        <w:t xml:space="preserve"> инхибиторите, едновременното приложение на</w:t>
      </w:r>
      <w:r w:rsidRPr="00BB6270">
        <w:rPr>
          <w:szCs w:val="22"/>
          <w:lang w:val="bg-BG"/>
        </w:rPr>
        <w:t xml:space="preserve"> ангиотензин </w:t>
      </w:r>
      <w:r w:rsidRPr="00BB6270">
        <w:rPr>
          <w:color w:val="000000"/>
          <w:szCs w:val="22"/>
        </w:rPr>
        <w:t>II</w:t>
      </w:r>
      <w:r w:rsidRPr="00BB6270">
        <w:rPr>
          <w:color w:val="000000"/>
          <w:szCs w:val="22"/>
          <w:lang w:val="bg-BG"/>
        </w:rPr>
        <w:t xml:space="preserve"> антагонисти и нестероидни противовъзпалителни средства може да доведе до повишаване на риска от влошаване на бъбречната функция, включително възможността за поява на остра бъбречна недостатъчност, повишение на серумния калий, особено при пациенти с предшестващо нарушение на бъбречната функция. Комбинирането трябва да става с повишено внимание, особено при пациентите в напреднала възраст. Пациентите трябва да бъдат съответно хидратирани, като е необходимо проследяване на бъбречната функция след започване на комбинираното лечение и периодично след това.</w:t>
      </w:r>
    </w:p>
    <w:p w14:paraId="6F3E3ACB" w14:textId="77777777" w:rsidR="005B7FC3" w:rsidRPr="00BB6270" w:rsidRDefault="005B7FC3" w:rsidP="005B7FC3">
      <w:pPr>
        <w:pStyle w:val="EMEABodyText"/>
        <w:rPr>
          <w:szCs w:val="22"/>
          <w:u w:val="single"/>
          <w:lang w:val="bg-BG"/>
        </w:rPr>
      </w:pPr>
    </w:p>
    <w:p w14:paraId="4162775B" w14:textId="77777777" w:rsidR="005B7FC3" w:rsidRPr="00BB6270" w:rsidRDefault="005B7FC3" w:rsidP="005B7FC3">
      <w:pPr>
        <w:pStyle w:val="EMEABodyText"/>
        <w:rPr>
          <w:szCs w:val="22"/>
          <w:lang w:val="bg-BG"/>
        </w:rPr>
      </w:pPr>
      <w:r w:rsidRPr="00BB6270">
        <w:rPr>
          <w:szCs w:val="22"/>
          <w:u w:val="single"/>
          <w:lang w:val="bg-BG"/>
        </w:rPr>
        <w:t>Репаглинид</w:t>
      </w:r>
      <w:r w:rsidRPr="00BB6270">
        <w:rPr>
          <w:szCs w:val="22"/>
          <w:lang w:val="bg-BG"/>
        </w:rPr>
        <w:t xml:space="preserve">: </w:t>
      </w:r>
      <w:r w:rsidRPr="006B043C">
        <w:rPr>
          <w:szCs w:val="22"/>
          <w:lang w:val="bg-BG"/>
        </w:rPr>
        <w:t xml:space="preserve">ирбесартан има потенциал да инхибира </w:t>
      </w:r>
      <w:r w:rsidRPr="00BB6270">
        <w:rPr>
          <w:szCs w:val="22"/>
        </w:rPr>
        <w:t>OATP</w:t>
      </w:r>
      <w:r w:rsidRPr="006B043C">
        <w:rPr>
          <w:szCs w:val="22"/>
          <w:lang w:val="bg-BG"/>
        </w:rPr>
        <w:t>1</w:t>
      </w:r>
      <w:r w:rsidRPr="00BB6270">
        <w:rPr>
          <w:szCs w:val="22"/>
        </w:rPr>
        <w:t>B</w:t>
      </w:r>
      <w:r w:rsidRPr="006B043C">
        <w:rPr>
          <w:szCs w:val="22"/>
          <w:lang w:val="bg-BG"/>
        </w:rPr>
        <w:t>1.</w:t>
      </w:r>
      <w:r w:rsidRPr="00BB6270">
        <w:rPr>
          <w:szCs w:val="22"/>
          <w:lang w:val="bg-BG"/>
        </w:rPr>
        <w:t xml:space="preserve"> В клинично проучване се съобщава, че ирбесартан повишава </w:t>
      </w:r>
      <w:r w:rsidRPr="00BB6270">
        <w:rPr>
          <w:szCs w:val="22"/>
          <w:lang w:val="en-US"/>
        </w:rPr>
        <w:t>C</w:t>
      </w:r>
      <w:r w:rsidRPr="00BB6270">
        <w:rPr>
          <w:szCs w:val="22"/>
          <w:vertAlign w:val="subscript"/>
          <w:lang w:val="en-US"/>
        </w:rPr>
        <w:t>max</w:t>
      </w:r>
      <w:r w:rsidRPr="006B043C">
        <w:rPr>
          <w:szCs w:val="22"/>
          <w:lang w:val="bg-BG"/>
        </w:rPr>
        <w:t xml:space="preserve"> </w:t>
      </w:r>
      <w:r w:rsidRPr="00BB6270">
        <w:rPr>
          <w:szCs w:val="22"/>
          <w:lang w:val="bg-BG"/>
        </w:rPr>
        <w:t xml:space="preserve">и </w:t>
      </w:r>
      <w:r w:rsidRPr="00BB6270">
        <w:rPr>
          <w:szCs w:val="22"/>
          <w:lang w:val="en-US"/>
        </w:rPr>
        <w:t>AUC</w:t>
      </w:r>
      <w:r w:rsidRPr="006B043C">
        <w:rPr>
          <w:szCs w:val="22"/>
          <w:lang w:val="bg-BG"/>
        </w:rPr>
        <w:t xml:space="preserve"> </w:t>
      </w:r>
      <w:r w:rsidRPr="00BB6270">
        <w:rPr>
          <w:szCs w:val="22"/>
          <w:lang w:val="bg-BG"/>
        </w:rPr>
        <w:t xml:space="preserve">на репаглинид </w:t>
      </w:r>
      <w:r w:rsidRPr="006B043C">
        <w:rPr>
          <w:szCs w:val="22"/>
          <w:lang w:val="bg-BG"/>
        </w:rPr>
        <w:t xml:space="preserve">(субстрат на </w:t>
      </w:r>
      <w:r w:rsidRPr="00BB6270">
        <w:rPr>
          <w:szCs w:val="22"/>
        </w:rPr>
        <w:t>OATP</w:t>
      </w:r>
      <w:r w:rsidRPr="006B043C">
        <w:rPr>
          <w:szCs w:val="22"/>
          <w:lang w:val="bg-BG"/>
        </w:rPr>
        <w:t>1</w:t>
      </w:r>
      <w:r w:rsidRPr="00BB6270">
        <w:rPr>
          <w:szCs w:val="22"/>
        </w:rPr>
        <w:t>B</w:t>
      </w:r>
      <w:r w:rsidRPr="006B043C">
        <w:rPr>
          <w:szCs w:val="22"/>
          <w:lang w:val="bg-BG"/>
        </w:rPr>
        <w:t>1) съответно с 1,8 пъти и 1,3 пъти, когато се прилага 1</w:t>
      </w:r>
      <w:r w:rsidRPr="00BB6270">
        <w:rPr>
          <w:szCs w:val="22"/>
          <w:lang w:val="bg-BG"/>
        </w:rPr>
        <w:t> </w:t>
      </w:r>
      <w:r w:rsidRPr="006B043C">
        <w:rPr>
          <w:szCs w:val="22"/>
          <w:lang w:val="bg-BG"/>
        </w:rPr>
        <w:t>час преди репаглинид.</w:t>
      </w:r>
      <w:r w:rsidRPr="00BB6270">
        <w:rPr>
          <w:szCs w:val="22"/>
          <w:lang w:val="bg-BG"/>
        </w:rPr>
        <w:t xml:space="preserve"> В друго проучване не се съобщава за съответно фармакокинетично взаимодействие при едновременно приложение на двете лекарства. Поради това може да се наложи коригиране на дозата на антидиабетното лекарство, като и на репаглинид (вж. точка 4.4).</w:t>
      </w:r>
    </w:p>
    <w:p w14:paraId="7989B067" w14:textId="77777777" w:rsidR="0027422A" w:rsidRPr="00BB6270" w:rsidRDefault="0027422A" w:rsidP="0027422A">
      <w:pPr>
        <w:pStyle w:val="EMEABodyText"/>
        <w:rPr>
          <w:szCs w:val="22"/>
          <w:lang w:val="bg-BG"/>
        </w:rPr>
      </w:pPr>
    </w:p>
    <w:p w14:paraId="32415129" w14:textId="77777777" w:rsidR="0027422A" w:rsidRPr="00BB6270" w:rsidRDefault="0027422A" w:rsidP="0027422A">
      <w:pPr>
        <w:pStyle w:val="EMEABodyText"/>
        <w:rPr>
          <w:szCs w:val="22"/>
          <w:lang w:val="bg-BG"/>
        </w:rPr>
      </w:pPr>
      <w:r w:rsidRPr="00BB6270">
        <w:rPr>
          <w:szCs w:val="22"/>
          <w:u w:val="single"/>
          <w:lang w:val="bg-BG"/>
        </w:rPr>
        <w:t>Допълнителна информация относно взаимодействията на ирбесартан:</w:t>
      </w:r>
      <w:r w:rsidRPr="00BB6270">
        <w:rPr>
          <w:szCs w:val="22"/>
          <w:lang w:val="bg-BG"/>
        </w:rPr>
        <w:t xml:space="preserve"> при клинични проучвания, фармакокинетиката на ирбесартан не е повлияна от хидрохлоротиазид. Ирбесартан се метаболизира основно с помощта на </w:t>
      </w:r>
      <w:r w:rsidRPr="00BB6270">
        <w:rPr>
          <w:szCs w:val="22"/>
        </w:rPr>
        <w:t>CYP</w:t>
      </w:r>
      <w:r w:rsidRPr="00BB6270">
        <w:rPr>
          <w:szCs w:val="22"/>
          <w:lang w:val="bg-BG"/>
        </w:rPr>
        <w:t>2</w:t>
      </w:r>
      <w:r w:rsidRPr="00BB6270">
        <w:rPr>
          <w:szCs w:val="22"/>
        </w:rPr>
        <w:t>C</w:t>
      </w:r>
      <w:r w:rsidRPr="00BB6270">
        <w:rPr>
          <w:szCs w:val="22"/>
          <w:lang w:val="bg-BG"/>
        </w:rPr>
        <w:t xml:space="preserve">9 и в по-малка степен чрез глюкорониране. Не са наблюдавани значими фармакокинетични и фармакодинамични взаимодействия при едновременното приложение на ирбесартан с варфарин, който се метаболизира с помощта на </w:t>
      </w:r>
      <w:r w:rsidRPr="00BB6270">
        <w:rPr>
          <w:szCs w:val="22"/>
        </w:rPr>
        <w:t>CYP</w:t>
      </w:r>
      <w:r w:rsidRPr="00BB6270">
        <w:rPr>
          <w:szCs w:val="22"/>
          <w:lang w:val="bg-BG"/>
        </w:rPr>
        <w:t>2</w:t>
      </w:r>
      <w:r w:rsidRPr="00BB6270">
        <w:rPr>
          <w:szCs w:val="22"/>
        </w:rPr>
        <w:t>C</w:t>
      </w:r>
      <w:r w:rsidRPr="00BB6270">
        <w:rPr>
          <w:szCs w:val="22"/>
          <w:lang w:val="bg-BG"/>
        </w:rPr>
        <w:t xml:space="preserve">9. Ефектите на индукторите на </w:t>
      </w:r>
      <w:r w:rsidRPr="00BB6270">
        <w:rPr>
          <w:szCs w:val="22"/>
        </w:rPr>
        <w:t>CYP</w:t>
      </w:r>
      <w:r w:rsidRPr="00BB6270">
        <w:rPr>
          <w:szCs w:val="22"/>
          <w:lang w:val="bg-BG"/>
        </w:rPr>
        <w:t>2</w:t>
      </w:r>
      <w:r w:rsidRPr="00BB6270">
        <w:rPr>
          <w:szCs w:val="22"/>
        </w:rPr>
        <w:t>C</w:t>
      </w:r>
      <w:r w:rsidRPr="00BB6270">
        <w:rPr>
          <w:szCs w:val="22"/>
          <w:lang w:val="bg-BG"/>
        </w:rPr>
        <w:t>9 като, рифампицин върху фармакокинетиката на ирбесартан, не са проучени. Фармакокинетиката на дигоксин не се променя при едновременно приложение с ирбесартан.</w:t>
      </w:r>
    </w:p>
    <w:p w14:paraId="0ED3618C" w14:textId="77777777" w:rsidR="0027422A" w:rsidRPr="00BB6270" w:rsidRDefault="0027422A" w:rsidP="0027422A">
      <w:pPr>
        <w:pStyle w:val="EMEABodyText"/>
        <w:rPr>
          <w:b/>
          <w:szCs w:val="22"/>
          <w:lang w:val="bg-BG"/>
        </w:rPr>
      </w:pPr>
    </w:p>
    <w:p w14:paraId="5E51EE8E" w14:textId="77777777" w:rsidR="0027422A" w:rsidRPr="00BB6270" w:rsidRDefault="0027422A" w:rsidP="0027422A">
      <w:pPr>
        <w:pStyle w:val="EMEABodyText"/>
        <w:rPr>
          <w:szCs w:val="22"/>
          <w:lang w:val="bg-BG"/>
        </w:rPr>
      </w:pPr>
      <w:r w:rsidRPr="00BB6270">
        <w:rPr>
          <w:szCs w:val="22"/>
          <w:u w:val="single"/>
          <w:lang w:val="bg-BG"/>
        </w:rPr>
        <w:t>Допълнителна информация относно взаимодействията на хидрохлоротиазид:</w:t>
      </w:r>
      <w:r w:rsidRPr="00BB6270">
        <w:rPr>
          <w:szCs w:val="22"/>
          <w:lang w:val="bg-BG"/>
        </w:rPr>
        <w:t xml:space="preserve"> при съвместното им приложение, представените по-долу лекарствени продукти може да взаимодействат с тиазидните диуретици:</w:t>
      </w:r>
    </w:p>
    <w:p w14:paraId="0839AE5B" w14:textId="77777777" w:rsidR="0027422A" w:rsidRPr="00BB6270" w:rsidRDefault="0027422A" w:rsidP="0027422A">
      <w:pPr>
        <w:pStyle w:val="EMEABodyText"/>
        <w:rPr>
          <w:szCs w:val="22"/>
          <w:lang w:val="bg-BG"/>
        </w:rPr>
      </w:pPr>
    </w:p>
    <w:p w14:paraId="27E29AB3" w14:textId="77777777" w:rsidR="0027422A" w:rsidRPr="00BB6270" w:rsidRDefault="0027422A" w:rsidP="0027422A">
      <w:pPr>
        <w:pStyle w:val="EMEABodyText"/>
        <w:rPr>
          <w:szCs w:val="22"/>
          <w:lang w:val="bg-BG"/>
        </w:rPr>
      </w:pPr>
      <w:r w:rsidRPr="00BB6270">
        <w:rPr>
          <w:i/>
          <w:szCs w:val="22"/>
          <w:lang w:val="bg-BG"/>
        </w:rPr>
        <w:t>Алкохол:</w:t>
      </w:r>
      <w:r w:rsidRPr="00BB6270">
        <w:rPr>
          <w:szCs w:val="22"/>
          <w:lang w:val="bg-BG"/>
        </w:rPr>
        <w:t xml:space="preserve"> може да настъпи потенциране на ортостатична хипотония;</w:t>
      </w:r>
    </w:p>
    <w:p w14:paraId="3B557D00" w14:textId="77777777" w:rsidR="0027422A" w:rsidRPr="00BB6270" w:rsidRDefault="0027422A" w:rsidP="0027422A">
      <w:pPr>
        <w:pStyle w:val="EMEABodyText"/>
        <w:rPr>
          <w:szCs w:val="22"/>
          <w:lang w:val="bg-BG"/>
        </w:rPr>
      </w:pPr>
    </w:p>
    <w:p w14:paraId="59A936C6" w14:textId="77777777" w:rsidR="0027422A" w:rsidRPr="00BB6270" w:rsidRDefault="0027422A" w:rsidP="0027422A">
      <w:pPr>
        <w:pStyle w:val="EMEABodyText"/>
        <w:rPr>
          <w:szCs w:val="22"/>
          <w:lang w:val="bg-BG"/>
        </w:rPr>
      </w:pPr>
      <w:r w:rsidRPr="00BB6270">
        <w:rPr>
          <w:i/>
          <w:szCs w:val="22"/>
          <w:lang w:val="bg-BG"/>
        </w:rPr>
        <w:t>Антидиабетни лекарствени продукти (перорални средства и инсулини):</w:t>
      </w:r>
      <w:r w:rsidRPr="00BB6270">
        <w:rPr>
          <w:szCs w:val="22"/>
          <w:lang w:val="bg-BG"/>
        </w:rPr>
        <w:t xml:space="preserve"> може да е необходимо коригиране на дозата на антидиабетния лекарствен продукт (вж. точка</w:t>
      </w:r>
      <w:r w:rsidRPr="00BB6270">
        <w:rPr>
          <w:szCs w:val="22"/>
        </w:rPr>
        <w:t> </w:t>
      </w:r>
      <w:r w:rsidRPr="00BB6270">
        <w:rPr>
          <w:szCs w:val="22"/>
          <w:lang w:val="bg-BG"/>
        </w:rPr>
        <w:t>4.4);</w:t>
      </w:r>
    </w:p>
    <w:p w14:paraId="4BA73899" w14:textId="77777777" w:rsidR="0027422A" w:rsidRPr="00BB6270" w:rsidRDefault="0027422A" w:rsidP="0027422A">
      <w:pPr>
        <w:pStyle w:val="EMEABodyText"/>
        <w:rPr>
          <w:szCs w:val="22"/>
          <w:lang w:val="bg-BG"/>
        </w:rPr>
      </w:pPr>
    </w:p>
    <w:p w14:paraId="69332A49" w14:textId="77777777" w:rsidR="0027422A" w:rsidRPr="00BB6270" w:rsidRDefault="0027422A" w:rsidP="0027422A">
      <w:pPr>
        <w:pStyle w:val="EMEABodyText"/>
        <w:rPr>
          <w:szCs w:val="22"/>
          <w:lang w:val="bg-BG"/>
        </w:rPr>
      </w:pPr>
      <w:r w:rsidRPr="00BB6270">
        <w:rPr>
          <w:i/>
          <w:szCs w:val="22"/>
          <w:lang w:val="bg-BG"/>
        </w:rPr>
        <w:t>Холестирамин и холестиполови смоли:</w:t>
      </w:r>
      <w:r w:rsidRPr="00BB6270">
        <w:rPr>
          <w:szCs w:val="22"/>
          <w:lang w:val="bg-BG"/>
        </w:rPr>
        <w:t xml:space="preserve"> абсорбцията на хидрохлоротиазид е нарушена в присъствието на анионни обменни смоли.</w:t>
      </w:r>
      <w:r w:rsidRPr="00BB6270">
        <w:rPr>
          <w:szCs w:val="22"/>
          <w:lang w:val="ru-RU"/>
        </w:rPr>
        <w:t xml:space="preserve"> CoAprovel трябва да се приема поне един час преди или четири часа след</w:t>
      </w:r>
      <w:r w:rsidRPr="00BB6270">
        <w:rPr>
          <w:szCs w:val="22"/>
          <w:lang w:val="bg-BG"/>
        </w:rPr>
        <w:t xml:space="preserve"> приема на такива лекарства.</w:t>
      </w:r>
    </w:p>
    <w:p w14:paraId="6AEA1127" w14:textId="77777777" w:rsidR="0027422A" w:rsidRPr="00BB6270" w:rsidRDefault="0027422A" w:rsidP="0027422A">
      <w:pPr>
        <w:pStyle w:val="EMEABodyText"/>
        <w:rPr>
          <w:szCs w:val="22"/>
          <w:lang w:val="bg-BG"/>
        </w:rPr>
      </w:pPr>
    </w:p>
    <w:p w14:paraId="30A0EED1" w14:textId="77777777" w:rsidR="0027422A" w:rsidRPr="00BB6270" w:rsidRDefault="0027422A" w:rsidP="0027422A">
      <w:pPr>
        <w:pStyle w:val="EMEABodyText"/>
        <w:rPr>
          <w:szCs w:val="22"/>
          <w:lang w:val="bg-BG"/>
        </w:rPr>
      </w:pPr>
      <w:r w:rsidRPr="00BB6270">
        <w:rPr>
          <w:i/>
          <w:szCs w:val="22"/>
          <w:lang w:val="bg-BG"/>
        </w:rPr>
        <w:t>Кортикостероиди, АКТХ:</w:t>
      </w:r>
      <w:r w:rsidRPr="00BB6270">
        <w:rPr>
          <w:szCs w:val="22"/>
          <w:lang w:val="bg-BG"/>
        </w:rPr>
        <w:t xml:space="preserve"> недостигът на електролити, особено хипокалиемия, може да бъде повишен;</w:t>
      </w:r>
    </w:p>
    <w:p w14:paraId="28F6A643" w14:textId="77777777" w:rsidR="0027422A" w:rsidRPr="00BB6270" w:rsidRDefault="0027422A" w:rsidP="0027422A">
      <w:pPr>
        <w:pStyle w:val="EMEABodyText"/>
        <w:rPr>
          <w:szCs w:val="22"/>
          <w:lang w:val="bg-BG"/>
        </w:rPr>
      </w:pPr>
    </w:p>
    <w:p w14:paraId="1955261E" w14:textId="77777777" w:rsidR="0027422A" w:rsidRPr="00BB6270" w:rsidRDefault="0027422A" w:rsidP="0027422A">
      <w:pPr>
        <w:pStyle w:val="EMEABodyText"/>
        <w:rPr>
          <w:szCs w:val="22"/>
          <w:lang w:val="bg-BG"/>
        </w:rPr>
      </w:pPr>
      <w:r w:rsidRPr="00BB6270">
        <w:rPr>
          <w:i/>
          <w:szCs w:val="22"/>
          <w:lang w:val="bg-BG"/>
        </w:rPr>
        <w:t>Сърдечни гликозиди:</w:t>
      </w:r>
      <w:r w:rsidRPr="00BB6270">
        <w:rPr>
          <w:szCs w:val="22"/>
          <w:lang w:val="bg-BG"/>
        </w:rPr>
        <w:t xml:space="preserve"> предизвиканата от тиазидите хипокалиемия или хипомагнезиемия благоприятства появата на индуцирани от дигиталис сърдечни аритмии (вж. точка 4.4);</w:t>
      </w:r>
    </w:p>
    <w:p w14:paraId="72A41534" w14:textId="77777777" w:rsidR="0027422A" w:rsidRPr="00BB6270" w:rsidRDefault="0027422A" w:rsidP="0027422A">
      <w:pPr>
        <w:pStyle w:val="EMEABodyText"/>
        <w:rPr>
          <w:szCs w:val="22"/>
          <w:lang w:val="bg-BG"/>
        </w:rPr>
      </w:pPr>
    </w:p>
    <w:p w14:paraId="1BCE5099" w14:textId="77777777" w:rsidR="0027422A" w:rsidRPr="00BB6270" w:rsidRDefault="0027422A" w:rsidP="0027422A">
      <w:pPr>
        <w:pStyle w:val="EMEABodyText"/>
        <w:rPr>
          <w:szCs w:val="22"/>
          <w:lang w:val="bg-BG"/>
        </w:rPr>
      </w:pPr>
      <w:r w:rsidRPr="00BB6270">
        <w:rPr>
          <w:i/>
          <w:szCs w:val="22"/>
          <w:lang w:val="bg-BG"/>
        </w:rPr>
        <w:t xml:space="preserve">Нестероидни противовъзпалителни средства: </w:t>
      </w:r>
      <w:r w:rsidRPr="00BB6270">
        <w:rPr>
          <w:szCs w:val="22"/>
          <w:lang w:val="bg-BG"/>
        </w:rPr>
        <w:t>приложението на нестероидни противовъзпалителни средства може да намали диуретичния, натриуретичния и антихипертензивен ефект на тиазидните диуретици при някои пациенти;</w:t>
      </w:r>
    </w:p>
    <w:p w14:paraId="54F6B5DA" w14:textId="77777777" w:rsidR="0027422A" w:rsidRPr="00BB6270" w:rsidRDefault="0027422A" w:rsidP="0027422A">
      <w:pPr>
        <w:pStyle w:val="EMEABodyText"/>
        <w:rPr>
          <w:szCs w:val="22"/>
          <w:lang w:val="bg-BG"/>
        </w:rPr>
      </w:pPr>
    </w:p>
    <w:p w14:paraId="17AB55D9" w14:textId="77777777" w:rsidR="0027422A" w:rsidRPr="00BB6270" w:rsidRDefault="0027422A" w:rsidP="0027422A">
      <w:pPr>
        <w:pStyle w:val="EMEABodyText"/>
        <w:rPr>
          <w:szCs w:val="22"/>
          <w:lang w:val="bg-BG"/>
        </w:rPr>
      </w:pPr>
      <w:r w:rsidRPr="00BB6270">
        <w:rPr>
          <w:i/>
          <w:szCs w:val="22"/>
          <w:lang w:val="bg-BG"/>
        </w:rPr>
        <w:t>Пресорни амини (напр. норадреналин):</w:t>
      </w:r>
      <w:r w:rsidRPr="00BB6270">
        <w:rPr>
          <w:szCs w:val="22"/>
          <w:lang w:val="bg-BG"/>
        </w:rPr>
        <w:t xml:space="preserve"> ефектът на пресорните амини може да бъде намален, но не в такава степен, че да изключи възможността за тяхната употреба;</w:t>
      </w:r>
    </w:p>
    <w:p w14:paraId="23091DA8" w14:textId="77777777" w:rsidR="0027422A" w:rsidRPr="00BB6270" w:rsidRDefault="0027422A" w:rsidP="0027422A">
      <w:pPr>
        <w:pStyle w:val="EMEABodyText"/>
        <w:rPr>
          <w:szCs w:val="22"/>
          <w:lang w:val="bg-BG"/>
        </w:rPr>
      </w:pPr>
    </w:p>
    <w:p w14:paraId="2FC375DF" w14:textId="77777777" w:rsidR="0027422A" w:rsidRPr="00BB6270" w:rsidRDefault="0027422A" w:rsidP="0027422A">
      <w:pPr>
        <w:pStyle w:val="EMEABodyText"/>
        <w:rPr>
          <w:szCs w:val="22"/>
          <w:lang w:val="bg-BG"/>
        </w:rPr>
      </w:pPr>
      <w:r w:rsidRPr="00BB6270">
        <w:rPr>
          <w:i/>
          <w:szCs w:val="22"/>
          <w:lang w:val="bg-BG"/>
        </w:rPr>
        <w:t>Недеполяризиращи релаксанти на скелетната мускулатура (напр. тубокурарин):</w:t>
      </w:r>
      <w:r w:rsidRPr="00BB6270">
        <w:rPr>
          <w:szCs w:val="22"/>
          <w:lang w:val="bg-BG"/>
        </w:rPr>
        <w:t xml:space="preserve"> ефектът на недеполяризиращите релаксанти на скелетната мускулатура може да бъде потенциран от хидрохлоротиазид;</w:t>
      </w:r>
    </w:p>
    <w:p w14:paraId="788DBC8E" w14:textId="77777777" w:rsidR="0027422A" w:rsidRPr="00BB6270" w:rsidRDefault="0027422A" w:rsidP="0027422A">
      <w:pPr>
        <w:pStyle w:val="EMEABodyText"/>
        <w:rPr>
          <w:szCs w:val="22"/>
          <w:lang w:val="bg-BG"/>
        </w:rPr>
      </w:pPr>
    </w:p>
    <w:p w14:paraId="70879DE7" w14:textId="77777777" w:rsidR="0027422A" w:rsidRPr="00BB6270" w:rsidRDefault="0027422A" w:rsidP="0027422A">
      <w:pPr>
        <w:pStyle w:val="EMEABodyText"/>
        <w:rPr>
          <w:szCs w:val="22"/>
          <w:lang w:val="bg-BG"/>
        </w:rPr>
      </w:pPr>
      <w:r w:rsidRPr="00BB6270">
        <w:rPr>
          <w:i/>
          <w:szCs w:val="22"/>
          <w:lang w:val="bg-BG"/>
        </w:rPr>
        <w:t>Лекарствени продукти за лечение на подагра:</w:t>
      </w:r>
      <w:r w:rsidRPr="00BB6270">
        <w:rPr>
          <w:szCs w:val="22"/>
          <w:lang w:val="bg-BG"/>
        </w:rPr>
        <w:t xml:space="preserve"> може да е необходима промяна на дозата на антиподагрозните лекарствени продукти, тъй като хидрохлоротиазид може да повиши нивата на серумната пикочна киселина. Може да е необходимо повишаване на дозата на пробенецид или сулфинпиразон. Едновременното приложение с тиазидни диуретици може да повиши честотата на реакциите на свръхчувствителност към алопуринол;</w:t>
      </w:r>
    </w:p>
    <w:p w14:paraId="1DC18CBF" w14:textId="77777777" w:rsidR="0027422A" w:rsidRPr="00BB6270" w:rsidRDefault="0027422A" w:rsidP="0027422A">
      <w:pPr>
        <w:pStyle w:val="EMEABodyText"/>
        <w:rPr>
          <w:szCs w:val="22"/>
          <w:lang w:val="bg-BG"/>
        </w:rPr>
      </w:pPr>
    </w:p>
    <w:p w14:paraId="25414F88" w14:textId="77777777" w:rsidR="0027422A" w:rsidRPr="00BB6270" w:rsidRDefault="0027422A" w:rsidP="0027422A">
      <w:pPr>
        <w:pStyle w:val="EMEABodyText"/>
        <w:rPr>
          <w:szCs w:val="22"/>
          <w:lang w:val="bg-BG"/>
        </w:rPr>
      </w:pPr>
      <w:r w:rsidRPr="00BB6270">
        <w:rPr>
          <w:i/>
          <w:szCs w:val="22"/>
          <w:lang w:val="bg-BG"/>
        </w:rPr>
        <w:t>Калциеви соли:</w:t>
      </w:r>
      <w:r w:rsidRPr="00BB6270">
        <w:rPr>
          <w:szCs w:val="22"/>
          <w:lang w:val="bg-BG"/>
        </w:rPr>
        <w:t xml:space="preserve"> тиазидните диуретици може да повишат нивата на серумния калций поради понижена екскреция. Ако трябва да бъдат приложени калциеви добавки или лекарствени продукти, съхраняващи калция (напр. лечение с витамин </w:t>
      </w:r>
      <w:r w:rsidRPr="00BB6270">
        <w:rPr>
          <w:szCs w:val="22"/>
        </w:rPr>
        <w:t>D</w:t>
      </w:r>
      <w:r w:rsidRPr="00BB6270">
        <w:rPr>
          <w:szCs w:val="22"/>
          <w:lang w:val="bg-BG"/>
        </w:rPr>
        <w:t>), е необходимо проследяване нивата на серумния калций и съответна промяна на дозата на калций;</w:t>
      </w:r>
    </w:p>
    <w:p w14:paraId="5594ED92" w14:textId="77777777" w:rsidR="0027422A" w:rsidRPr="00BB6270" w:rsidRDefault="0027422A" w:rsidP="0027422A">
      <w:pPr>
        <w:pStyle w:val="EMEABodyText"/>
        <w:rPr>
          <w:szCs w:val="22"/>
          <w:lang w:val="bg-BG"/>
        </w:rPr>
      </w:pPr>
    </w:p>
    <w:p w14:paraId="4D6AD9B9" w14:textId="77777777" w:rsidR="0027422A" w:rsidRPr="00BB6270" w:rsidRDefault="0027422A" w:rsidP="0027422A">
      <w:pPr>
        <w:pStyle w:val="EMEABodyText"/>
        <w:rPr>
          <w:szCs w:val="22"/>
          <w:lang w:val="bg-BG"/>
        </w:rPr>
      </w:pPr>
      <w:r w:rsidRPr="00BB6270">
        <w:rPr>
          <w:i/>
          <w:szCs w:val="22"/>
          <w:lang w:val="bg-BG"/>
        </w:rPr>
        <w:t>Карбамазепин:</w:t>
      </w:r>
      <w:r w:rsidRPr="00BB6270">
        <w:rPr>
          <w:szCs w:val="22"/>
          <w:lang w:val="bg-BG"/>
        </w:rPr>
        <w:t xml:space="preserve"> едновременната употреба на карбамазепин и хидрохлоротиазид се свързва с риск от симптоматична хипонатриемия. При едновременна употреба електролитите трябва да бъдат проследявани. Ако е възможно, трябва да се използва друг клас диуретици;</w:t>
      </w:r>
    </w:p>
    <w:p w14:paraId="172F6653" w14:textId="77777777" w:rsidR="0027422A" w:rsidRPr="00BB6270" w:rsidRDefault="0027422A" w:rsidP="0027422A">
      <w:pPr>
        <w:pStyle w:val="EMEABodyText"/>
        <w:rPr>
          <w:szCs w:val="22"/>
          <w:lang w:val="bg-BG"/>
        </w:rPr>
      </w:pPr>
    </w:p>
    <w:p w14:paraId="10754902" w14:textId="77777777" w:rsidR="0027422A" w:rsidRPr="00BB6270" w:rsidRDefault="0027422A" w:rsidP="0027422A">
      <w:pPr>
        <w:pStyle w:val="EMEABodyText"/>
        <w:rPr>
          <w:szCs w:val="22"/>
          <w:lang w:val="bg-BG"/>
        </w:rPr>
      </w:pPr>
      <w:r w:rsidRPr="00BB6270">
        <w:rPr>
          <w:i/>
          <w:szCs w:val="22"/>
          <w:lang w:val="bg-BG"/>
        </w:rPr>
        <w:t>Други взаимодействия:</w:t>
      </w:r>
      <w:r w:rsidRPr="00BB6270">
        <w:rPr>
          <w:szCs w:val="22"/>
          <w:lang w:val="bg-BG"/>
        </w:rPr>
        <w:t xml:space="preserve"> хипергликемичният ефект на бета-блокерите и диазоксид може да бъде увеличен от тиазидите. Антихолинергичните средства (напр. атропин, бепериден) може да повишат бионаличността на тиазидните диуретици чрез намаляване на стомашно-чревния мотилитет и скоростта на изпразване на стомаха. Тиазидите може да повишат риска от нежелани реакции, причинени от амантадин. Тиазидите може да понижат бъбречната екскреция на цитотоксичните лекарствени продукти (напр. циклофосфамид, метотрексат) и да потенцират техните миелосупресивни ефекти. </w:t>
      </w:r>
    </w:p>
    <w:p w14:paraId="7E7E96CF" w14:textId="77777777" w:rsidR="0027422A" w:rsidRPr="00BB6270" w:rsidRDefault="0027422A" w:rsidP="0027422A">
      <w:pPr>
        <w:pStyle w:val="EMEABodyText"/>
        <w:rPr>
          <w:szCs w:val="22"/>
          <w:lang w:val="bg-BG"/>
        </w:rPr>
      </w:pPr>
    </w:p>
    <w:p w14:paraId="596C6F2B" w14:textId="0155E601" w:rsidR="00D77064" w:rsidRPr="00BB6270" w:rsidRDefault="00D77064" w:rsidP="00D77064">
      <w:pPr>
        <w:pStyle w:val="EMEAHeading2"/>
        <w:rPr>
          <w:szCs w:val="22"/>
          <w:lang w:val="bg-BG"/>
        </w:rPr>
      </w:pPr>
      <w:r w:rsidRPr="00BB6270">
        <w:rPr>
          <w:szCs w:val="22"/>
          <w:lang w:val="ru-RU"/>
        </w:rPr>
        <w:t>4.6</w:t>
      </w:r>
      <w:r w:rsidRPr="00BB6270">
        <w:rPr>
          <w:szCs w:val="22"/>
          <w:lang w:val="ru-RU"/>
        </w:rPr>
        <w:tab/>
        <w:t xml:space="preserve">Фертилитет, </w:t>
      </w:r>
      <w:r w:rsidRPr="00BB6270">
        <w:rPr>
          <w:szCs w:val="22"/>
          <w:lang w:val="bg-BG"/>
        </w:rPr>
        <w:t>бременност и кърмене</w:t>
      </w:r>
      <w:r w:rsidR="002D6EF1">
        <w:rPr>
          <w:szCs w:val="22"/>
          <w:lang w:val="bg-BG"/>
        </w:rPr>
        <w:fldChar w:fldCharType="begin"/>
      </w:r>
      <w:r w:rsidR="002D6EF1">
        <w:rPr>
          <w:szCs w:val="22"/>
          <w:lang w:val="bg-BG"/>
        </w:rPr>
        <w:instrText xml:space="preserve"> DOCVARIABLE vault_nd_5bbf0ad0-12ec-4b26-836f-fbfff47d84cf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2FF1BB16" w14:textId="77777777" w:rsidR="008B2791" w:rsidRPr="00BB6270" w:rsidRDefault="008B2791" w:rsidP="008B2791">
      <w:pPr>
        <w:pStyle w:val="EMEAHeading2"/>
        <w:rPr>
          <w:szCs w:val="22"/>
          <w:lang w:val="bg-BG"/>
        </w:rPr>
      </w:pPr>
    </w:p>
    <w:p w14:paraId="67A2F522" w14:textId="77777777" w:rsidR="008B2791" w:rsidRPr="00BB6270" w:rsidRDefault="008B2791" w:rsidP="008B2791">
      <w:pPr>
        <w:pStyle w:val="EMEABodyText"/>
        <w:keepNext/>
        <w:rPr>
          <w:szCs w:val="22"/>
          <w:u w:val="single"/>
          <w:lang w:val="bg-BG"/>
        </w:rPr>
      </w:pPr>
      <w:r w:rsidRPr="00BB6270">
        <w:rPr>
          <w:szCs w:val="22"/>
          <w:u w:val="single"/>
          <w:lang w:val="bg-BG"/>
        </w:rPr>
        <w:t>Бременност</w:t>
      </w:r>
    </w:p>
    <w:p w14:paraId="71A317C1" w14:textId="77777777" w:rsidR="008B2791" w:rsidRPr="00BB6270" w:rsidRDefault="008B2791" w:rsidP="008B2791">
      <w:pPr>
        <w:pStyle w:val="EMEABodyText"/>
        <w:keepNext/>
        <w:rPr>
          <w:szCs w:val="22"/>
          <w:u w:val="single"/>
          <w:lang w:val="bg-BG"/>
        </w:rPr>
      </w:pPr>
    </w:p>
    <w:p w14:paraId="18D3315D" w14:textId="77777777" w:rsidR="008B2791" w:rsidRPr="00BB6270" w:rsidRDefault="008B2791" w:rsidP="008B2791">
      <w:pPr>
        <w:pStyle w:val="EMEABodyText"/>
        <w:keepNext/>
        <w:rPr>
          <w:i/>
          <w:szCs w:val="22"/>
          <w:lang w:val="bg-BG"/>
        </w:rPr>
      </w:pPr>
      <w:r w:rsidRPr="00BB6270">
        <w:rPr>
          <w:i/>
          <w:szCs w:val="22"/>
          <w:lang w:val="bg-BG"/>
        </w:rPr>
        <w:t xml:space="preserve">Ангиотензин </w:t>
      </w:r>
      <w:r w:rsidRPr="00BB6270">
        <w:rPr>
          <w:i/>
          <w:szCs w:val="22"/>
          <w:lang w:val="en-US"/>
        </w:rPr>
        <w:t>II</w:t>
      </w:r>
      <w:r w:rsidRPr="00BB6270">
        <w:rPr>
          <w:i/>
          <w:szCs w:val="22"/>
          <w:lang w:val="bg-BG"/>
        </w:rPr>
        <w:t xml:space="preserve"> рецепторни антагонисти (</w:t>
      </w:r>
      <w:r w:rsidRPr="00BB6270">
        <w:rPr>
          <w:i/>
          <w:szCs w:val="22"/>
          <w:lang w:val="en-US"/>
        </w:rPr>
        <w:t>AIIRAs</w:t>
      </w:r>
      <w:r w:rsidRPr="00BB6270">
        <w:rPr>
          <w:i/>
          <w:szCs w:val="22"/>
          <w:lang w:val="bg-BG"/>
        </w:rPr>
        <w:t>)</w:t>
      </w:r>
    </w:p>
    <w:p w14:paraId="79198623" w14:textId="77777777" w:rsidR="008B2791" w:rsidRPr="00BB6270" w:rsidRDefault="008B2791" w:rsidP="008B2791">
      <w:pPr>
        <w:pStyle w:val="EMEABodyText"/>
        <w:keepNext/>
        <w:rPr>
          <w:szCs w:val="22"/>
          <w:lang w:val="bg-BG"/>
        </w:rPr>
      </w:pPr>
    </w:p>
    <w:p w14:paraId="633BE63F" w14:textId="77777777" w:rsidR="008B2791" w:rsidRPr="00BB6270" w:rsidRDefault="008B2791" w:rsidP="008B2791">
      <w:pPr>
        <w:pStyle w:val="EMEABodyText"/>
        <w:keepLines/>
        <w:pBdr>
          <w:top w:val="single" w:sz="4" w:space="1" w:color="auto"/>
          <w:left w:val="single" w:sz="4" w:space="4" w:color="auto"/>
          <w:bottom w:val="single" w:sz="4" w:space="1" w:color="auto"/>
          <w:right w:val="single" w:sz="4" w:space="4" w:color="auto"/>
        </w:pBdr>
        <w:rPr>
          <w:color w:val="000000"/>
          <w:szCs w:val="22"/>
          <w:lang w:val="ru-RU"/>
        </w:rPr>
      </w:pPr>
      <w:r w:rsidRPr="00BB6270">
        <w:rPr>
          <w:color w:val="000000"/>
          <w:szCs w:val="22"/>
          <w:lang w:val="ru-RU"/>
        </w:rPr>
        <w:t xml:space="preserve">Употребата на </w:t>
      </w:r>
      <w:r w:rsidRPr="00BB6270">
        <w:rPr>
          <w:szCs w:val="22"/>
          <w:lang w:val="en-US"/>
        </w:rPr>
        <w:t>AIIRAs</w:t>
      </w:r>
      <w:r w:rsidRPr="00BB6270" w:rsidDel="00CF56A8">
        <w:rPr>
          <w:color w:val="000000"/>
          <w:szCs w:val="22"/>
          <w:lang w:val="ru-RU"/>
        </w:rPr>
        <w:t xml:space="preserve"> </w:t>
      </w:r>
      <w:r w:rsidRPr="00BB6270">
        <w:rPr>
          <w:color w:val="000000"/>
          <w:szCs w:val="22"/>
          <w:lang w:val="bg-BG"/>
        </w:rPr>
        <w:t>не се препоръчва по време на първия триместър на бременността (вж. точка</w:t>
      </w:r>
      <w:r w:rsidRPr="00BB6270">
        <w:rPr>
          <w:color w:val="000000"/>
          <w:szCs w:val="22"/>
          <w:lang w:val="fr-BE"/>
        </w:rPr>
        <w:t> </w:t>
      </w:r>
      <w:r w:rsidRPr="00BB6270">
        <w:rPr>
          <w:color w:val="000000"/>
          <w:szCs w:val="22"/>
          <w:lang w:val="bg-BG"/>
        </w:rPr>
        <w:t xml:space="preserve">4.4). Употребата на </w:t>
      </w:r>
      <w:r w:rsidRPr="00BB6270">
        <w:rPr>
          <w:szCs w:val="22"/>
          <w:lang w:val="en-US"/>
        </w:rPr>
        <w:t>AIIRAs</w:t>
      </w:r>
      <w:r w:rsidRPr="00BB6270" w:rsidDel="00CF56A8">
        <w:rPr>
          <w:color w:val="000000"/>
          <w:szCs w:val="22"/>
          <w:lang w:val="ru-RU"/>
        </w:rPr>
        <w:t xml:space="preserve"> </w:t>
      </w:r>
      <w:r w:rsidRPr="00BB6270">
        <w:rPr>
          <w:color w:val="000000"/>
          <w:szCs w:val="22"/>
          <w:lang w:val="bg-BG"/>
        </w:rPr>
        <w:t>е противопоказана по време на втория и третия триместър на бременността (вж. точки</w:t>
      </w:r>
      <w:r w:rsidRPr="00BB6270">
        <w:rPr>
          <w:color w:val="000000"/>
          <w:szCs w:val="22"/>
          <w:lang w:val="fr-BE"/>
        </w:rPr>
        <w:t> </w:t>
      </w:r>
      <w:r w:rsidRPr="00BB6270">
        <w:rPr>
          <w:color w:val="000000"/>
          <w:szCs w:val="22"/>
          <w:lang w:val="bg-BG"/>
        </w:rPr>
        <w:t>4.3 и</w:t>
      </w:r>
      <w:r w:rsidRPr="00BB6270">
        <w:rPr>
          <w:color w:val="000000"/>
          <w:szCs w:val="22"/>
          <w:lang w:val="fr-BE"/>
        </w:rPr>
        <w:t> </w:t>
      </w:r>
      <w:r w:rsidRPr="00BB6270">
        <w:rPr>
          <w:color w:val="000000"/>
          <w:szCs w:val="22"/>
          <w:lang w:val="bg-BG"/>
        </w:rPr>
        <w:t>4.4).</w:t>
      </w:r>
    </w:p>
    <w:p w14:paraId="0BFCF0B5" w14:textId="77777777" w:rsidR="008B2791" w:rsidRPr="00BB6270" w:rsidRDefault="008B2791" w:rsidP="008B2791">
      <w:pPr>
        <w:pStyle w:val="EMEABodyText"/>
        <w:rPr>
          <w:szCs w:val="22"/>
          <w:lang w:val="ru-RU"/>
        </w:rPr>
      </w:pPr>
    </w:p>
    <w:p w14:paraId="01AAFFDD" w14:textId="77777777" w:rsidR="008B2791" w:rsidRPr="00BB6270" w:rsidRDefault="008B2791" w:rsidP="008B2791">
      <w:pPr>
        <w:pStyle w:val="EMEABodyText"/>
        <w:rPr>
          <w:szCs w:val="22"/>
          <w:lang w:val="bg-BG"/>
        </w:rPr>
      </w:pPr>
      <w:r w:rsidRPr="00BB6270">
        <w:rPr>
          <w:szCs w:val="22"/>
          <w:lang w:val="bg-BG"/>
        </w:rPr>
        <w:t xml:space="preserve">Епидемиологичните данни относно риска от тератогенност след експозиция на АСЕ инхибитори по време на първия триместър на бременността не са убедителни. Все пак леко увеличение на риска не може да бъде изключено. Докато няма контролирани епидемиологични данни относно риска при употреба на ангиотензин </w:t>
      </w:r>
      <w:r w:rsidRPr="00BB6270">
        <w:rPr>
          <w:szCs w:val="22"/>
          <w:lang w:val="en-US"/>
        </w:rPr>
        <w:t>II</w:t>
      </w:r>
      <w:r w:rsidRPr="00BB6270">
        <w:rPr>
          <w:szCs w:val="22"/>
          <w:lang w:val="bg-BG"/>
        </w:rPr>
        <w:t xml:space="preserve"> рецепторни антагонисти (</w:t>
      </w:r>
      <w:r w:rsidRPr="00BB6270">
        <w:rPr>
          <w:szCs w:val="22"/>
          <w:lang w:val="en-US"/>
        </w:rPr>
        <w:t>AIIRAs</w:t>
      </w:r>
      <w:r w:rsidRPr="00BB6270">
        <w:rPr>
          <w:szCs w:val="22"/>
          <w:lang w:val="bg-BG"/>
        </w:rPr>
        <w:t>)</w:t>
      </w:r>
      <w:r w:rsidRPr="00BB6270">
        <w:rPr>
          <w:color w:val="000000"/>
          <w:szCs w:val="22"/>
          <w:lang w:val="bg-BG"/>
        </w:rPr>
        <w:t xml:space="preserve">, подобни рискове могат да съществуват и при този клас лекарства. </w:t>
      </w:r>
      <w:r w:rsidRPr="00BB6270">
        <w:rPr>
          <w:szCs w:val="22"/>
          <w:lang w:val="bg-BG"/>
        </w:rPr>
        <w:t xml:space="preserve">Пациентките, които планират бременност, трябва да преминат на алтернативно антихипертензивно лечение с установен профил на безопасност при употреба по време на бременност, освен ако се счита, че е от особена важност да се продължи лечението с </w:t>
      </w:r>
      <w:r w:rsidRPr="00BB6270">
        <w:rPr>
          <w:szCs w:val="22"/>
          <w:lang w:val="en-US"/>
        </w:rPr>
        <w:t>AIIRAs</w:t>
      </w:r>
      <w:r w:rsidRPr="00BB6270">
        <w:rPr>
          <w:szCs w:val="22"/>
          <w:lang w:val="bg-BG"/>
        </w:rPr>
        <w:t xml:space="preserve">. Когато се установи бременност, лечението с </w:t>
      </w:r>
      <w:r w:rsidRPr="00BB6270">
        <w:rPr>
          <w:szCs w:val="22"/>
          <w:lang w:val="en-US"/>
        </w:rPr>
        <w:t>AIIRAs</w:t>
      </w:r>
      <w:r w:rsidRPr="00BB6270" w:rsidDel="0075741A">
        <w:rPr>
          <w:szCs w:val="22"/>
          <w:lang w:val="bg-BG"/>
        </w:rPr>
        <w:t xml:space="preserve"> </w:t>
      </w:r>
      <w:r w:rsidRPr="00BB6270">
        <w:rPr>
          <w:szCs w:val="22"/>
          <w:lang w:val="bg-BG"/>
        </w:rPr>
        <w:t>трябва незабавно да се прекрати и ако е подходящо, да се започне алтернативно лечение.</w:t>
      </w:r>
    </w:p>
    <w:p w14:paraId="182665EE" w14:textId="77777777" w:rsidR="008B2791" w:rsidRPr="00BB6270" w:rsidRDefault="008B2791" w:rsidP="008B2791">
      <w:pPr>
        <w:pStyle w:val="EMEABodyText"/>
        <w:rPr>
          <w:szCs w:val="22"/>
          <w:lang w:val="bg-BG"/>
        </w:rPr>
      </w:pPr>
    </w:p>
    <w:p w14:paraId="14210820" w14:textId="77777777" w:rsidR="008B2791" w:rsidRPr="00BB6270" w:rsidRDefault="008B2791" w:rsidP="008B2791">
      <w:pPr>
        <w:pStyle w:val="EMEABodyText"/>
        <w:rPr>
          <w:szCs w:val="22"/>
          <w:lang w:val="bg-BG"/>
        </w:rPr>
      </w:pPr>
      <w:r w:rsidRPr="00BB6270">
        <w:rPr>
          <w:szCs w:val="22"/>
          <w:lang w:val="bg-BG"/>
        </w:rPr>
        <w:t xml:space="preserve">Известно е, че експозицията на </w:t>
      </w:r>
      <w:proofErr w:type="spellStart"/>
      <w:r w:rsidRPr="00BB6270">
        <w:rPr>
          <w:szCs w:val="22"/>
          <w:lang w:val="fr-BE"/>
        </w:rPr>
        <w:t>AIIRAs</w:t>
      </w:r>
      <w:proofErr w:type="spellEnd"/>
      <w:r w:rsidRPr="00BB6270" w:rsidDel="0075741A">
        <w:rPr>
          <w:szCs w:val="22"/>
          <w:lang w:val="bg-BG"/>
        </w:rPr>
        <w:t xml:space="preserve"> </w:t>
      </w:r>
      <w:r w:rsidRPr="00BB6270">
        <w:rPr>
          <w:szCs w:val="22"/>
          <w:lang w:val="bg-BG"/>
        </w:rPr>
        <w:t>по време на втория и третия триместър предизвиква фетотоксичност при хора (намалена бъбречна функция, олигохидрамнион, забавена осификация на черепа) и неонатална токсичност (бъбречна недостатъчност, хипотония, хиперкалиемия) (вж. точка</w:t>
      </w:r>
      <w:r w:rsidRPr="00BB6270">
        <w:rPr>
          <w:szCs w:val="22"/>
          <w:lang w:val="fr-BE"/>
        </w:rPr>
        <w:t> </w:t>
      </w:r>
      <w:r w:rsidRPr="00BB6270">
        <w:rPr>
          <w:szCs w:val="22"/>
          <w:lang w:val="bg-BG"/>
        </w:rPr>
        <w:t>5.3).</w:t>
      </w:r>
    </w:p>
    <w:p w14:paraId="524161A1" w14:textId="77777777" w:rsidR="00DD1216" w:rsidRPr="00BB6270" w:rsidRDefault="00DD1216" w:rsidP="008B2791">
      <w:pPr>
        <w:pStyle w:val="EMEABodyText"/>
        <w:rPr>
          <w:szCs w:val="22"/>
          <w:lang w:val="bg-BG"/>
        </w:rPr>
      </w:pPr>
    </w:p>
    <w:p w14:paraId="314B4B8F" w14:textId="77777777" w:rsidR="008B2791" w:rsidRPr="00BB6270" w:rsidRDefault="008B2791" w:rsidP="008B2791">
      <w:pPr>
        <w:pStyle w:val="EMEABodyText"/>
        <w:rPr>
          <w:szCs w:val="22"/>
          <w:lang w:val="ru-RU"/>
        </w:rPr>
      </w:pPr>
      <w:r w:rsidRPr="00BB6270">
        <w:rPr>
          <w:szCs w:val="22"/>
          <w:lang w:val="bg-BG"/>
        </w:rPr>
        <w:t xml:space="preserve">Препоръчва се ехографско изследване на бъбречната функция и черепа в случай, че </w:t>
      </w:r>
      <w:r w:rsidRPr="00BB6270">
        <w:rPr>
          <w:szCs w:val="22"/>
          <w:lang w:val="en-US"/>
        </w:rPr>
        <w:t>AIIRAs</w:t>
      </w:r>
      <w:r w:rsidRPr="00BB6270" w:rsidDel="00CF56A8">
        <w:rPr>
          <w:color w:val="000000"/>
          <w:szCs w:val="22"/>
          <w:lang w:val="bg-BG"/>
        </w:rPr>
        <w:t xml:space="preserve"> </w:t>
      </w:r>
      <w:r w:rsidRPr="00BB6270">
        <w:rPr>
          <w:szCs w:val="22"/>
          <w:lang w:val="bg-BG"/>
        </w:rPr>
        <w:t>са прилагани през втория триместър на бременността и след това.</w:t>
      </w:r>
    </w:p>
    <w:p w14:paraId="309E8045" w14:textId="77777777" w:rsidR="00DD1216" w:rsidRPr="00BB6270" w:rsidRDefault="00DD1216" w:rsidP="008B2791">
      <w:pPr>
        <w:pStyle w:val="EMEABodyText"/>
        <w:rPr>
          <w:szCs w:val="22"/>
          <w:lang w:val="bg-BG"/>
        </w:rPr>
      </w:pPr>
    </w:p>
    <w:p w14:paraId="4BABB04E" w14:textId="77777777" w:rsidR="008B2791" w:rsidRPr="00BB6270" w:rsidRDefault="008B2791" w:rsidP="008B2791">
      <w:pPr>
        <w:pStyle w:val="EMEABodyText"/>
        <w:rPr>
          <w:szCs w:val="22"/>
          <w:lang w:val="ru-RU"/>
        </w:rPr>
      </w:pPr>
      <w:r w:rsidRPr="00BB6270">
        <w:rPr>
          <w:szCs w:val="22"/>
          <w:lang w:val="bg-BG"/>
        </w:rPr>
        <w:t xml:space="preserve">Новородените, чиито майки са приемали </w:t>
      </w:r>
      <w:r w:rsidRPr="00BB6270">
        <w:rPr>
          <w:szCs w:val="22"/>
          <w:lang w:val="en-US"/>
        </w:rPr>
        <w:t>AIIRAs</w:t>
      </w:r>
      <w:r w:rsidRPr="00BB6270">
        <w:rPr>
          <w:szCs w:val="22"/>
          <w:lang w:val="bg-BG"/>
        </w:rPr>
        <w:t>, трябва да се наблюдават внимателно за наличие на хипотония</w:t>
      </w:r>
      <w:r w:rsidRPr="00BB6270" w:rsidDel="006B1B19">
        <w:rPr>
          <w:szCs w:val="22"/>
          <w:lang w:val="bg-BG"/>
        </w:rPr>
        <w:t xml:space="preserve"> </w:t>
      </w:r>
      <w:r w:rsidRPr="00BB6270">
        <w:rPr>
          <w:szCs w:val="22"/>
          <w:lang w:val="bg-BG"/>
        </w:rPr>
        <w:t>(вж. точки</w:t>
      </w:r>
      <w:r w:rsidRPr="00BB6270">
        <w:rPr>
          <w:szCs w:val="22"/>
          <w:lang w:val="en-US"/>
        </w:rPr>
        <w:t> </w:t>
      </w:r>
      <w:r w:rsidRPr="00BB6270">
        <w:rPr>
          <w:szCs w:val="22"/>
          <w:lang w:val="bg-BG"/>
        </w:rPr>
        <w:t>4.3 и</w:t>
      </w:r>
      <w:r w:rsidRPr="00BB6270">
        <w:rPr>
          <w:szCs w:val="22"/>
          <w:lang w:val="en-US"/>
        </w:rPr>
        <w:t> </w:t>
      </w:r>
      <w:r w:rsidRPr="00BB6270">
        <w:rPr>
          <w:szCs w:val="22"/>
          <w:lang w:val="bg-BG"/>
        </w:rPr>
        <w:t>4.4).</w:t>
      </w:r>
    </w:p>
    <w:p w14:paraId="149786FE" w14:textId="77777777" w:rsidR="008B2791" w:rsidRPr="00BB6270" w:rsidRDefault="008B2791" w:rsidP="008B2791">
      <w:pPr>
        <w:pStyle w:val="EMEABodyText"/>
        <w:rPr>
          <w:szCs w:val="22"/>
          <w:lang w:val="ru-RU"/>
        </w:rPr>
      </w:pPr>
    </w:p>
    <w:p w14:paraId="14226BE8" w14:textId="77777777" w:rsidR="008B2791" w:rsidRPr="00BB6270" w:rsidRDefault="008B2791" w:rsidP="008B2791">
      <w:pPr>
        <w:pStyle w:val="EMEABodyText"/>
        <w:rPr>
          <w:i/>
          <w:szCs w:val="22"/>
          <w:lang w:val="bg-BG"/>
        </w:rPr>
      </w:pPr>
      <w:r w:rsidRPr="00BB6270">
        <w:rPr>
          <w:i/>
          <w:szCs w:val="22"/>
          <w:lang w:val="bg-BG"/>
        </w:rPr>
        <w:t>Хидрохлоротиазид</w:t>
      </w:r>
    </w:p>
    <w:p w14:paraId="07926E83" w14:textId="77777777" w:rsidR="008B2791" w:rsidRPr="00BB6270" w:rsidRDefault="008B2791" w:rsidP="008B2791">
      <w:pPr>
        <w:pStyle w:val="EMEABodyText"/>
        <w:rPr>
          <w:szCs w:val="22"/>
          <w:u w:val="single"/>
          <w:lang w:val="bg-BG"/>
        </w:rPr>
      </w:pPr>
    </w:p>
    <w:p w14:paraId="17A65928" w14:textId="77777777" w:rsidR="008B2791" w:rsidRPr="00BB6270" w:rsidRDefault="008B2791" w:rsidP="008B2791">
      <w:pPr>
        <w:pStyle w:val="EMEABodyText"/>
        <w:rPr>
          <w:szCs w:val="22"/>
          <w:lang w:val="bg-BG"/>
        </w:rPr>
      </w:pPr>
      <w:r w:rsidRPr="00BB6270">
        <w:rPr>
          <w:szCs w:val="22"/>
          <w:lang w:val="bg-BG"/>
        </w:rPr>
        <w:t>Има ограничен опит с хидрохлоротиазид по време на бременност, особено по време на първия триместър. Проучванията при животни са недостатъчни. Хидрохлоротиазид преминава през плацентата. Въз основа на фармакологичния механизъм на действие, употребата на хидрохлоротиазид по време на втория и третия триместър може да наруши фето-плацентарната перфузия и може да причини фетални и неонатални ефекти като жълтеница, нарушение на електролитния баланс и тромбоцитопения.</w:t>
      </w:r>
    </w:p>
    <w:p w14:paraId="63B70488" w14:textId="77777777" w:rsidR="00DD1216" w:rsidRPr="00BB6270" w:rsidRDefault="00DD1216" w:rsidP="008B2791">
      <w:pPr>
        <w:pStyle w:val="EMEABodyText"/>
        <w:rPr>
          <w:szCs w:val="22"/>
          <w:lang w:val="bg-BG"/>
        </w:rPr>
      </w:pPr>
    </w:p>
    <w:p w14:paraId="7F35CDAA" w14:textId="77777777" w:rsidR="008B2791" w:rsidRPr="00BB6270" w:rsidRDefault="008B2791" w:rsidP="008B2791">
      <w:pPr>
        <w:pStyle w:val="EMEABodyText"/>
        <w:rPr>
          <w:szCs w:val="22"/>
          <w:lang w:val="bg-BG"/>
        </w:rPr>
      </w:pPr>
      <w:r w:rsidRPr="00BB6270">
        <w:rPr>
          <w:szCs w:val="22"/>
          <w:lang w:val="bg-BG"/>
        </w:rPr>
        <w:t>Хидрохлоротиазид не трябва да се използва за гестационен едем, гестационна хипертония или прееклампсия, поради риска от намаляване на плазмения обем и плацентарна хипоперфузия, без благоприятен ефект върху хода на болестта.</w:t>
      </w:r>
    </w:p>
    <w:p w14:paraId="4E1FE10D" w14:textId="77777777" w:rsidR="00DD1216" w:rsidRPr="00BB6270" w:rsidRDefault="00DD1216" w:rsidP="008B2791">
      <w:pPr>
        <w:pStyle w:val="EMEABodyText"/>
        <w:rPr>
          <w:szCs w:val="22"/>
          <w:lang w:val="bg-BG"/>
        </w:rPr>
      </w:pPr>
    </w:p>
    <w:p w14:paraId="380997F3" w14:textId="77777777" w:rsidR="008B2791" w:rsidRPr="00BB6270" w:rsidRDefault="008B2791" w:rsidP="008B2791">
      <w:pPr>
        <w:pStyle w:val="EMEABodyText"/>
        <w:rPr>
          <w:szCs w:val="22"/>
          <w:lang w:val="bg-BG"/>
        </w:rPr>
      </w:pPr>
      <w:r w:rsidRPr="00BB6270">
        <w:rPr>
          <w:szCs w:val="22"/>
          <w:lang w:val="bg-BG"/>
        </w:rPr>
        <w:t>Хидрохлоротиазид не трябва да се използва за лечение на есенциална хипертония при бременни жени, освен в редки случаи, когато не може да бъде приложено друго лечение.</w:t>
      </w:r>
    </w:p>
    <w:p w14:paraId="63171227" w14:textId="77777777" w:rsidR="008B2791" w:rsidRPr="00BB6270" w:rsidRDefault="008B2791" w:rsidP="008B2791">
      <w:pPr>
        <w:pStyle w:val="EMEABodyText"/>
        <w:rPr>
          <w:szCs w:val="22"/>
          <w:lang w:val="ru-RU"/>
        </w:rPr>
      </w:pPr>
    </w:p>
    <w:p w14:paraId="072049F3" w14:textId="77777777" w:rsidR="008B2791" w:rsidRPr="00BB6270" w:rsidRDefault="008B2791" w:rsidP="008B2791">
      <w:pPr>
        <w:pStyle w:val="EMEABodyText"/>
        <w:rPr>
          <w:szCs w:val="22"/>
          <w:lang w:val="bg-BG"/>
        </w:rPr>
      </w:pPr>
      <w:r w:rsidRPr="00BB6270">
        <w:rPr>
          <w:szCs w:val="22"/>
          <w:lang w:val="bg-BG"/>
        </w:rPr>
        <w:t>Тъй като CoAprovel съдържа хидрохлоротиазид, той не се препоръчва по време на първия триместър на бременността. При планиране на бременност, пациентките трябва да преминат на подходящо алтернативно лечение.</w:t>
      </w:r>
    </w:p>
    <w:p w14:paraId="7CC19257" w14:textId="77777777" w:rsidR="008B2791" w:rsidRPr="00BB6270" w:rsidRDefault="008B2791" w:rsidP="008B2791">
      <w:pPr>
        <w:pStyle w:val="EMEABodyText"/>
        <w:rPr>
          <w:szCs w:val="22"/>
          <w:lang w:val="bg-BG"/>
        </w:rPr>
      </w:pPr>
    </w:p>
    <w:p w14:paraId="2918141C" w14:textId="77777777" w:rsidR="008B2791" w:rsidRPr="00BB6270" w:rsidRDefault="008B2791" w:rsidP="008B2791">
      <w:pPr>
        <w:pStyle w:val="EMEABodyText"/>
        <w:keepNext/>
        <w:rPr>
          <w:szCs w:val="22"/>
          <w:u w:val="single"/>
          <w:lang w:val="bg-BG"/>
        </w:rPr>
      </w:pPr>
      <w:r w:rsidRPr="00BB6270">
        <w:rPr>
          <w:szCs w:val="22"/>
          <w:u w:val="single"/>
          <w:lang w:val="bg-BG"/>
        </w:rPr>
        <w:t>Кърмене</w:t>
      </w:r>
    </w:p>
    <w:p w14:paraId="1BC83D6E" w14:textId="77777777" w:rsidR="008B2791" w:rsidRPr="00BB6270" w:rsidRDefault="008B2791" w:rsidP="008B2791">
      <w:pPr>
        <w:pStyle w:val="EMEABodyText"/>
        <w:keepNext/>
        <w:rPr>
          <w:szCs w:val="22"/>
          <w:u w:val="single"/>
          <w:lang w:val="bg-BG"/>
        </w:rPr>
      </w:pPr>
    </w:p>
    <w:p w14:paraId="6BE974D5" w14:textId="77777777" w:rsidR="008B2791" w:rsidRPr="00BB6270" w:rsidRDefault="008B2791" w:rsidP="008B2791">
      <w:pPr>
        <w:pStyle w:val="EMEABodyText"/>
        <w:keepNext/>
        <w:rPr>
          <w:i/>
          <w:szCs w:val="22"/>
          <w:lang w:val="bg-BG"/>
        </w:rPr>
      </w:pPr>
      <w:r w:rsidRPr="00BB6270">
        <w:rPr>
          <w:i/>
          <w:szCs w:val="22"/>
          <w:lang w:val="bg-BG"/>
        </w:rPr>
        <w:t xml:space="preserve">Ангиотензин </w:t>
      </w:r>
      <w:r w:rsidRPr="00BB6270">
        <w:rPr>
          <w:i/>
          <w:szCs w:val="22"/>
          <w:lang w:val="en-US"/>
        </w:rPr>
        <w:t>II</w:t>
      </w:r>
      <w:r w:rsidRPr="00BB6270">
        <w:rPr>
          <w:i/>
          <w:szCs w:val="22"/>
          <w:lang w:val="bg-BG"/>
        </w:rPr>
        <w:t xml:space="preserve"> рецепторни антагонисти (</w:t>
      </w:r>
      <w:r w:rsidRPr="00BB6270">
        <w:rPr>
          <w:i/>
          <w:szCs w:val="22"/>
          <w:lang w:val="en-US"/>
        </w:rPr>
        <w:t>AIIRAs</w:t>
      </w:r>
      <w:r w:rsidRPr="00BB6270">
        <w:rPr>
          <w:i/>
          <w:szCs w:val="22"/>
          <w:lang w:val="bg-BG"/>
        </w:rPr>
        <w:t>)</w:t>
      </w:r>
    </w:p>
    <w:p w14:paraId="76340158" w14:textId="77777777" w:rsidR="008B2791" w:rsidRPr="00BB6270" w:rsidRDefault="008B2791" w:rsidP="008B2791">
      <w:pPr>
        <w:pStyle w:val="EMEABodyText"/>
        <w:keepNext/>
        <w:rPr>
          <w:i/>
          <w:szCs w:val="22"/>
          <w:lang w:val="bg-BG"/>
        </w:rPr>
      </w:pPr>
    </w:p>
    <w:p w14:paraId="44247173" w14:textId="77777777" w:rsidR="008B2791" w:rsidRPr="00BB6270" w:rsidRDefault="008B2791" w:rsidP="008B2791">
      <w:pPr>
        <w:pStyle w:val="EMEABodyText"/>
        <w:keepNext/>
        <w:rPr>
          <w:szCs w:val="22"/>
          <w:lang w:val="bg-BG"/>
        </w:rPr>
      </w:pPr>
      <w:r w:rsidRPr="00BB6270">
        <w:rPr>
          <w:szCs w:val="22"/>
          <w:lang w:val="bg-BG"/>
        </w:rPr>
        <w:t>Тъй като не е налична информация относно употребата на CoAprovel по време на кърмене, CoAprovel не се препоръчва, а се предпочитат алтернативни терапии с по-добре установен профил на безопасност по време на кърмене, особено при кърмене на новородено или преждевременно родено дете.</w:t>
      </w:r>
    </w:p>
    <w:p w14:paraId="45211295" w14:textId="77777777" w:rsidR="008B2791" w:rsidRPr="00BB6270" w:rsidRDefault="008B2791" w:rsidP="008B2791">
      <w:pPr>
        <w:pStyle w:val="EMEABodyText"/>
        <w:rPr>
          <w:szCs w:val="22"/>
          <w:lang w:val="bg-BG"/>
        </w:rPr>
      </w:pPr>
    </w:p>
    <w:p w14:paraId="20D2B4C0" w14:textId="77777777" w:rsidR="008B2791" w:rsidRPr="00BB6270" w:rsidRDefault="008B2791" w:rsidP="008B2791">
      <w:pPr>
        <w:pStyle w:val="EMEABodyText"/>
        <w:rPr>
          <w:szCs w:val="22"/>
          <w:lang w:val="bg-BG"/>
        </w:rPr>
      </w:pPr>
      <w:r w:rsidRPr="00BB6270">
        <w:rPr>
          <w:szCs w:val="22"/>
          <w:lang w:val="bg-BG"/>
        </w:rPr>
        <w:t xml:space="preserve">Не е известно дали ирбесартан или неговите метаболити се екскретират в кърмата. </w:t>
      </w:r>
    </w:p>
    <w:p w14:paraId="4E6CDC53" w14:textId="77777777" w:rsidR="008B2791" w:rsidRPr="00BB6270" w:rsidRDefault="008B2791" w:rsidP="008B2791">
      <w:pPr>
        <w:pStyle w:val="EMEABodyText"/>
        <w:rPr>
          <w:szCs w:val="22"/>
          <w:lang w:val="bg-BG"/>
        </w:rPr>
      </w:pPr>
      <w:r w:rsidRPr="00BB6270">
        <w:rPr>
          <w:szCs w:val="22"/>
          <w:lang w:val="bg-BG"/>
        </w:rPr>
        <w:t>Наличните фармакодинамични/токсикологични данни при плъхове, показват екскреция на ирбесартан или неговите метаболити в млякото (за подробности вж. точка 5.3).</w:t>
      </w:r>
    </w:p>
    <w:p w14:paraId="414D4D4B" w14:textId="77777777" w:rsidR="008B2791" w:rsidRPr="00BB6270" w:rsidRDefault="008B2791" w:rsidP="008B2791">
      <w:pPr>
        <w:pStyle w:val="EMEABodyText"/>
        <w:rPr>
          <w:szCs w:val="22"/>
          <w:lang w:val="bg-BG"/>
        </w:rPr>
      </w:pPr>
    </w:p>
    <w:p w14:paraId="4D9B1AB9" w14:textId="77777777" w:rsidR="008B2791" w:rsidRPr="00BB6270" w:rsidRDefault="008B2791" w:rsidP="008B2791">
      <w:pPr>
        <w:pStyle w:val="EMEABodyText"/>
        <w:keepNext/>
        <w:rPr>
          <w:szCs w:val="22"/>
          <w:u w:val="single"/>
          <w:lang w:val="bg-BG"/>
        </w:rPr>
      </w:pPr>
      <w:r w:rsidRPr="00BB6270">
        <w:rPr>
          <w:i/>
          <w:szCs w:val="22"/>
          <w:lang w:val="bg-BG"/>
        </w:rPr>
        <w:t>Хидрохлоротиазид</w:t>
      </w:r>
    </w:p>
    <w:p w14:paraId="525D1B4D" w14:textId="77777777" w:rsidR="008B2791" w:rsidRPr="00BB6270" w:rsidRDefault="008B2791" w:rsidP="008B2791">
      <w:pPr>
        <w:pStyle w:val="EMEABodyText"/>
        <w:keepNext/>
        <w:rPr>
          <w:szCs w:val="22"/>
          <w:u w:val="single"/>
          <w:lang w:val="bg-BG"/>
        </w:rPr>
      </w:pPr>
    </w:p>
    <w:p w14:paraId="58ED289F" w14:textId="77777777" w:rsidR="008B2791" w:rsidRPr="00BB6270" w:rsidRDefault="008B2791" w:rsidP="008B2791">
      <w:pPr>
        <w:pStyle w:val="EMEABodyText"/>
        <w:keepNext/>
        <w:rPr>
          <w:szCs w:val="22"/>
          <w:u w:val="single"/>
          <w:lang w:val="bg-BG"/>
        </w:rPr>
      </w:pPr>
      <w:r w:rsidRPr="00BB6270">
        <w:rPr>
          <w:szCs w:val="22"/>
          <w:lang w:val="bg-BG"/>
        </w:rPr>
        <w:t xml:space="preserve">Хидрохлоротиазид се екскретира в малки количества в кърмата. Тиазидите във високи дози, водещи до интензивна диуреза, могат да подтиснат производството на кърма. Не се препоръчва употребата на CoAprovel по време на кърмене. Ако CoAprovel се използва по време на кърмене, дозите трябва да се поддържат възможно най-ниски. </w:t>
      </w:r>
    </w:p>
    <w:p w14:paraId="1D3C38D3" w14:textId="77777777" w:rsidR="008B2791" w:rsidRPr="00BB6270" w:rsidRDefault="008B2791" w:rsidP="008B2791">
      <w:pPr>
        <w:pStyle w:val="EMEABodyText"/>
        <w:rPr>
          <w:szCs w:val="22"/>
          <w:u w:val="single"/>
          <w:lang w:val="bg-BG"/>
        </w:rPr>
      </w:pPr>
    </w:p>
    <w:p w14:paraId="2A5CC10F" w14:textId="77777777" w:rsidR="008B2791" w:rsidRPr="00BB6270" w:rsidRDefault="008B2791" w:rsidP="008B2791">
      <w:pPr>
        <w:pStyle w:val="EMEABodyText"/>
        <w:keepNext/>
        <w:rPr>
          <w:szCs w:val="22"/>
          <w:lang w:val="bg-BG"/>
        </w:rPr>
      </w:pPr>
      <w:r w:rsidRPr="00BB6270">
        <w:rPr>
          <w:szCs w:val="22"/>
          <w:u w:val="single"/>
          <w:lang w:val="bg-BG"/>
        </w:rPr>
        <w:t>Фертилитет</w:t>
      </w:r>
    </w:p>
    <w:p w14:paraId="43671E16" w14:textId="77777777" w:rsidR="008B2791" w:rsidRPr="00BB6270" w:rsidRDefault="008B2791" w:rsidP="008B2791">
      <w:pPr>
        <w:pStyle w:val="EMEABodyText"/>
        <w:keepNext/>
        <w:rPr>
          <w:szCs w:val="22"/>
          <w:lang w:val="bg-BG"/>
        </w:rPr>
      </w:pPr>
    </w:p>
    <w:p w14:paraId="65FA1053" w14:textId="77777777" w:rsidR="008B2791" w:rsidRPr="00BB6270" w:rsidRDefault="008B2791" w:rsidP="008B2791">
      <w:pPr>
        <w:pStyle w:val="EMEABodyText"/>
        <w:keepNext/>
        <w:rPr>
          <w:szCs w:val="22"/>
          <w:lang w:val="bg-BG"/>
        </w:rPr>
      </w:pPr>
      <w:r w:rsidRPr="00BB6270">
        <w:rPr>
          <w:szCs w:val="22"/>
          <w:lang w:val="bg-BG"/>
        </w:rPr>
        <w:t>Ирбесартан няма ефект върху фертилитета на третирани плъхове и тяхното потомство, до дозови нива, причиняващи първите симптоми на токсичност при родителите (вж. точка 5.3).</w:t>
      </w:r>
    </w:p>
    <w:p w14:paraId="4551344B" w14:textId="77777777" w:rsidR="008B2791" w:rsidRPr="00BB6270" w:rsidRDefault="008B2791" w:rsidP="008B2791">
      <w:pPr>
        <w:pStyle w:val="EMEABodyText"/>
        <w:rPr>
          <w:szCs w:val="22"/>
          <w:lang w:val="bg-BG"/>
        </w:rPr>
      </w:pPr>
    </w:p>
    <w:p w14:paraId="574FE98D" w14:textId="41A7CAD6" w:rsidR="00D77064" w:rsidRPr="00BB6270" w:rsidRDefault="00D77064" w:rsidP="00842CE0">
      <w:pPr>
        <w:pStyle w:val="EMEAHeading2"/>
        <w:outlineLvl w:val="0"/>
        <w:rPr>
          <w:szCs w:val="22"/>
          <w:lang w:val="bg-BG"/>
        </w:rPr>
      </w:pPr>
      <w:r w:rsidRPr="00BB6270">
        <w:rPr>
          <w:szCs w:val="22"/>
          <w:lang w:val="bg-BG"/>
        </w:rPr>
        <w:t>4.7</w:t>
      </w:r>
      <w:r w:rsidRPr="00BB6270">
        <w:rPr>
          <w:szCs w:val="22"/>
          <w:lang w:val="bg-BG"/>
        </w:rPr>
        <w:tab/>
        <w:t>Ефекти върху способността за шофиране и работа с машини</w:t>
      </w:r>
      <w:r w:rsidR="002D6EF1">
        <w:rPr>
          <w:szCs w:val="22"/>
          <w:lang w:val="bg-BG"/>
        </w:rPr>
        <w:fldChar w:fldCharType="begin"/>
      </w:r>
      <w:r w:rsidR="002D6EF1">
        <w:rPr>
          <w:szCs w:val="22"/>
          <w:lang w:val="bg-BG"/>
        </w:rPr>
        <w:instrText xml:space="preserve"> DOCVARIABLE vault_nd_3bb3e690-a273-4e2a-bb28-200b56ad5e47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2FBFAAED" w14:textId="77777777" w:rsidR="00D77064" w:rsidRPr="00BB6270" w:rsidRDefault="00D77064" w:rsidP="00842CE0">
      <w:pPr>
        <w:pStyle w:val="EMEAHeading2"/>
        <w:rPr>
          <w:szCs w:val="22"/>
          <w:lang w:val="bg-BG"/>
        </w:rPr>
      </w:pPr>
    </w:p>
    <w:p w14:paraId="670D24BB" w14:textId="77777777" w:rsidR="00D77064" w:rsidRPr="00BB6270" w:rsidRDefault="00D77064" w:rsidP="00842CE0">
      <w:pPr>
        <w:pStyle w:val="EMEABodyText"/>
        <w:keepNext/>
        <w:rPr>
          <w:szCs w:val="22"/>
          <w:lang w:val="bg-BG"/>
        </w:rPr>
      </w:pPr>
      <w:r w:rsidRPr="00BB6270">
        <w:rPr>
          <w:szCs w:val="22"/>
          <w:lang w:val="bg-BG"/>
        </w:rPr>
        <w:t xml:space="preserve">Въз основа на фармакодинамичните си свойства, не се очаква CoAprovel да повлияе </w:t>
      </w:r>
      <w:r w:rsidR="00141673" w:rsidRPr="00BB6270">
        <w:rPr>
          <w:szCs w:val="22"/>
          <w:lang w:val="bg-BG"/>
        </w:rPr>
        <w:t>на</w:t>
      </w:r>
      <w:r w:rsidRPr="00BB6270">
        <w:rPr>
          <w:szCs w:val="22"/>
          <w:lang w:val="bg-BG"/>
        </w:rPr>
        <w:t xml:space="preserve"> способност</w:t>
      </w:r>
      <w:r w:rsidR="00141673" w:rsidRPr="00BB6270">
        <w:rPr>
          <w:szCs w:val="22"/>
          <w:lang w:val="bg-BG"/>
        </w:rPr>
        <w:t>та за шофиране и работа с машини</w:t>
      </w:r>
      <w:r w:rsidRPr="00BB6270">
        <w:rPr>
          <w:szCs w:val="22"/>
          <w:lang w:val="bg-BG"/>
        </w:rPr>
        <w:t>. В случай на шофиране или работа с машини, трябва да се има предвид възможността за поява на замаяност или отпадналост по време на лечението на хипертония.</w:t>
      </w:r>
    </w:p>
    <w:p w14:paraId="7E470394" w14:textId="77777777" w:rsidR="00D77064" w:rsidRPr="00BB6270" w:rsidRDefault="00D77064" w:rsidP="00D77064">
      <w:pPr>
        <w:pStyle w:val="EMEABodyText"/>
        <w:rPr>
          <w:szCs w:val="22"/>
          <w:lang w:val="bg-BG"/>
        </w:rPr>
      </w:pPr>
    </w:p>
    <w:p w14:paraId="05614951" w14:textId="4F36D849" w:rsidR="00D77064" w:rsidRPr="00BB6270" w:rsidRDefault="00D77064" w:rsidP="00D77064">
      <w:pPr>
        <w:pStyle w:val="EMEAHeading2"/>
        <w:tabs>
          <w:tab w:val="left" w:pos="570"/>
        </w:tabs>
        <w:ind w:left="570" w:hanging="570"/>
        <w:outlineLvl w:val="0"/>
        <w:rPr>
          <w:szCs w:val="22"/>
          <w:lang w:val="bg-BG"/>
        </w:rPr>
      </w:pPr>
      <w:r w:rsidRPr="00BB6270">
        <w:rPr>
          <w:szCs w:val="22"/>
          <w:lang w:val="bg-BG"/>
        </w:rPr>
        <w:t>4.8</w:t>
      </w:r>
      <w:r w:rsidRPr="00BB6270">
        <w:rPr>
          <w:szCs w:val="22"/>
          <w:lang w:val="bg-BG"/>
        </w:rPr>
        <w:tab/>
        <w:t>Нежелани лекарствени реакции</w:t>
      </w:r>
      <w:r w:rsidR="002D6EF1">
        <w:rPr>
          <w:szCs w:val="22"/>
          <w:lang w:val="bg-BG"/>
        </w:rPr>
        <w:fldChar w:fldCharType="begin"/>
      </w:r>
      <w:r w:rsidR="002D6EF1">
        <w:rPr>
          <w:szCs w:val="22"/>
          <w:lang w:val="bg-BG"/>
        </w:rPr>
        <w:instrText xml:space="preserve"> DOCVARIABLE vault_nd_ac542a2d-3787-497a-8cf0-ac38e4b3c71f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00466858" w14:textId="77777777" w:rsidR="005C0D0E" w:rsidRPr="00BB6270" w:rsidRDefault="005C0D0E" w:rsidP="005C0D0E">
      <w:pPr>
        <w:pStyle w:val="EMEAHeading2"/>
        <w:rPr>
          <w:szCs w:val="22"/>
          <w:lang w:val="bg-BG"/>
        </w:rPr>
      </w:pPr>
    </w:p>
    <w:p w14:paraId="281DA920" w14:textId="77777777" w:rsidR="005C0D0E" w:rsidRPr="00BB6270" w:rsidRDefault="005C0D0E" w:rsidP="005C0D0E">
      <w:pPr>
        <w:pStyle w:val="EMEABodyText"/>
        <w:keepNext/>
        <w:rPr>
          <w:szCs w:val="22"/>
          <w:lang w:val="bg-BG"/>
        </w:rPr>
      </w:pPr>
      <w:r w:rsidRPr="00BB6270">
        <w:rPr>
          <w:szCs w:val="22"/>
          <w:u w:val="single"/>
          <w:lang w:val="bg-BG"/>
        </w:rPr>
        <w:t>Ирбесартан/хидрохлоротиазид комбинация</w:t>
      </w:r>
    </w:p>
    <w:p w14:paraId="14EDEA19" w14:textId="77777777" w:rsidR="00DD1216" w:rsidRPr="006B043C" w:rsidRDefault="00DD1216" w:rsidP="005C0D0E">
      <w:pPr>
        <w:pStyle w:val="EMEABodyText"/>
        <w:keepNext/>
        <w:rPr>
          <w:szCs w:val="22"/>
          <w:lang w:val="bg-BG"/>
        </w:rPr>
      </w:pPr>
    </w:p>
    <w:p w14:paraId="063A8F29" w14:textId="77777777" w:rsidR="005C0D0E" w:rsidRPr="00BB6270" w:rsidRDefault="005C0D0E" w:rsidP="005C0D0E">
      <w:pPr>
        <w:pStyle w:val="EMEABodyText"/>
        <w:keepNext/>
        <w:rPr>
          <w:szCs w:val="22"/>
          <w:lang w:val="bg-BG"/>
        </w:rPr>
      </w:pPr>
      <w:r w:rsidRPr="00BB6270">
        <w:rPr>
          <w:szCs w:val="22"/>
          <w:lang w:val="en-US"/>
        </w:rPr>
        <w:t>O</w:t>
      </w:r>
      <w:r w:rsidRPr="00BB6270">
        <w:rPr>
          <w:szCs w:val="22"/>
          <w:lang w:val="bg-BG"/>
        </w:rPr>
        <w:t>т</w:t>
      </w:r>
      <w:r w:rsidRPr="00BB6270">
        <w:rPr>
          <w:szCs w:val="22"/>
          <w:lang w:val="ru-RU"/>
        </w:rPr>
        <w:t xml:space="preserve"> 898</w:t>
      </w:r>
      <w:r w:rsidRPr="00BB6270">
        <w:rPr>
          <w:szCs w:val="22"/>
          <w:lang w:val="bg-BG"/>
        </w:rPr>
        <w:t xml:space="preserve"> пациенти с хипертония, които са приемали различни дози ирбесартан/хидрохлортиазид (от 37,5 </w:t>
      </w:r>
      <w:r w:rsidRPr="00BB6270">
        <w:rPr>
          <w:szCs w:val="22"/>
          <w:lang w:val="en-US"/>
        </w:rPr>
        <w:t>mg</w:t>
      </w:r>
      <w:r w:rsidRPr="00BB6270">
        <w:rPr>
          <w:szCs w:val="22"/>
          <w:lang w:val="ru-RU"/>
        </w:rPr>
        <w:t>/6,25</w:t>
      </w:r>
      <w:r w:rsidRPr="00BB6270">
        <w:rPr>
          <w:szCs w:val="22"/>
          <w:lang w:val="bg-BG"/>
        </w:rPr>
        <w:t> </w:t>
      </w:r>
      <w:r w:rsidRPr="00BB6270">
        <w:rPr>
          <w:szCs w:val="22"/>
          <w:lang w:val="en-US"/>
        </w:rPr>
        <w:t>mg</w:t>
      </w:r>
      <w:r w:rsidRPr="00BB6270">
        <w:rPr>
          <w:szCs w:val="22"/>
          <w:lang w:val="ru-RU"/>
        </w:rPr>
        <w:t xml:space="preserve"> </w:t>
      </w:r>
      <w:r w:rsidRPr="00BB6270">
        <w:rPr>
          <w:szCs w:val="22"/>
          <w:lang w:val="bg-BG"/>
        </w:rPr>
        <w:t xml:space="preserve">до </w:t>
      </w:r>
      <w:r w:rsidRPr="00BB6270">
        <w:rPr>
          <w:szCs w:val="22"/>
          <w:lang w:val="ru-RU"/>
        </w:rPr>
        <w:t>300</w:t>
      </w:r>
      <w:r w:rsidRPr="00BB6270">
        <w:rPr>
          <w:szCs w:val="22"/>
          <w:lang w:val="bg-BG"/>
        </w:rPr>
        <w:t> </w:t>
      </w:r>
      <w:r w:rsidRPr="00BB6270">
        <w:rPr>
          <w:szCs w:val="22"/>
          <w:lang w:val="en-US"/>
        </w:rPr>
        <w:t>mg</w:t>
      </w:r>
      <w:r w:rsidRPr="00BB6270">
        <w:rPr>
          <w:szCs w:val="22"/>
          <w:lang w:val="ru-RU"/>
        </w:rPr>
        <w:t>/25</w:t>
      </w:r>
      <w:r w:rsidRPr="00BB6270">
        <w:rPr>
          <w:szCs w:val="22"/>
          <w:lang w:val="bg-BG"/>
        </w:rPr>
        <w:t> </w:t>
      </w:r>
      <w:r w:rsidRPr="00BB6270">
        <w:rPr>
          <w:szCs w:val="22"/>
          <w:lang w:val="en-US"/>
        </w:rPr>
        <w:t>mg</w:t>
      </w:r>
      <w:r w:rsidRPr="00BB6270">
        <w:rPr>
          <w:szCs w:val="22"/>
          <w:lang w:val="ru-RU"/>
        </w:rPr>
        <w:t xml:space="preserve">) в плацебо-контролирани изпитвания, 29,5% от пациентите са изпитали нежелани лекарствени реакции. Най-често съобщаваните нежелани лекарствени реакции са били </w:t>
      </w:r>
      <w:r w:rsidRPr="00BB6270">
        <w:rPr>
          <w:szCs w:val="22"/>
          <w:lang w:val="bg-BG"/>
        </w:rPr>
        <w:t>замаяност (5,6%), умора (4,9%), гадене/повръщане (1,8%) и нарушено уриниране (1,4%). Освен това, повишаване на урейния азот в кръвта (</w:t>
      </w:r>
      <w:r w:rsidRPr="00BB6270">
        <w:rPr>
          <w:szCs w:val="22"/>
          <w:lang w:val="en-US"/>
        </w:rPr>
        <w:t>BUN</w:t>
      </w:r>
      <w:r w:rsidRPr="00BB6270">
        <w:rPr>
          <w:szCs w:val="22"/>
          <w:lang w:val="ru-RU"/>
        </w:rPr>
        <w:t xml:space="preserve">) (2,3%), </w:t>
      </w:r>
      <w:r w:rsidRPr="00BB6270">
        <w:rPr>
          <w:szCs w:val="22"/>
          <w:lang w:val="bg-BG"/>
        </w:rPr>
        <w:t>креатин киназата (1,7%) и креатинина (1,1%), също са наблюдавани често при изпитванията.</w:t>
      </w:r>
    </w:p>
    <w:p w14:paraId="0F92D5B7" w14:textId="77777777" w:rsidR="005C0D0E" w:rsidRPr="00BB6270" w:rsidRDefault="005C0D0E" w:rsidP="005C0D0E">
      <w:pPr>
        <w:pStyle w:val="EMEABodyText"/>
        <w:keepNext/>
        <w:rPr>
          <w:b/>
          <w:szCs w:val="22"/>
          <w:u w:val="single"/>
          <w:lang w:val="bg-BG"/>
        </w:rPr>
      </w:pPr>
    </w:p>
    <w:p w14:paraId="0F1D7B57" w14:textId="77777777" w:rsidR="005C0D0E" w:rsidRPr="00BB6270" w:rsidRDefault="005C0D0E" w:rsidP="005C0D0E">
      <w:pPr>
        <w:pStyle w:val="EMEABodyText"/>
        <w:keepNext/>
        <w:rPr>
          <w:szCs w:val="22"/>
          <w:lang w:val="bg-BG"/>
        </w:rPr>
      </w:pPr>
      <w:r w:rsidRPr="00BB6270">
        <w:rPr>
          <w:szCs w:val="22"/>
          <w:lang w:val="bg-BG"/>
        </w:rPr>
        <w:t>Таблица 1 показва нежеланите реакции, наблюдавани от спонтанни съобщения и при плацебо контролирани изпитвания.</w:t>
      </w:r>
    </w:p>
    <w:p w14:paraId="7911725F" w14:textId="77777777" w:rsidR="005C0D0E" w:rsidRPr="00BB6270" w:rsidRDefault="005C0D0E" w:rsidP="005C0D0E">
      <w:pPr>
        <w:pStyle w:val="EMEABodyText"/>
        <w:keepNext/>
        <w:rPr>
          <w:szCs w:val="22"/>
          <w:lang w:val="bg-BG"/>
        </w:rPr>
      </w:pPr>
    </w:p>
    <w:p w14:paraId="2D5DA870" w14:textId="77777777" w:rsidR="005C0D0E" w:rsidRPr="00BB6270" w:rsidRDefault="005C0D0E" w:rsidP="005C0D0E">
      <w:pPr>
        <w:pStyle w:val="EMEABodyText"/>
        <w:keepNext/>
        <w:rPr>
          <w:szCs w:val="22"/>
          <w:lang w:val="bg-BG"/>
        </w:rPr>
      </w:pPr>
      <w:r w:rsidRPr="00BB6270">
        <w:rPr>
          <w:szCs w:val="22"/>
          <w:lang w:val="bg-BG"/>
        </w:rPr>
        <w:t>Честотата на представените по-долу нежеланите реакции е определена както следва:</w:t>
      </w:r>
    </w:p>
    <w:p w14:paraId="7D13A953" w14:textId="77777777" w:rsidR="005C0D0E" w:rsidRPr="00BB6270" w:rsidRDefault="005C0D0E" w:rsidP="005C0D0E">
      <w:pPr>
        <w:pStyle w:val="EMEABodyText"/>
        <w:keepNext/>
        <w:rPr>
          <w:szCs w:val="22"/>
          <w:lang w:val="bg-BG"/>
        </w:rPr>
      </w:pPr>
      <w:r w:rsidRPr="00BB6270">
        <w:rPr>
          <w:szCs w:val="22"/>
          <w:lang w:val="bg-BG"/>
        </w:rPr>
        <w:t>много чести (≥</w:t>
      </w:r>
      <w:r w:rsidRPr="00BB6270">
        <w:rPr>
          <w:szCs w:val="22"/>
          <w:lang w:val="en-US"/>
        </w:rPr>
        <w:t> </w:t>
      </w:r>
      <w:r w:rsidRPr="00BB6270">
        <w:rPr>
          <w:szCs w:val="22"/>
          <w:lang w:val="bg-BG"/>
        </w:rPr>
        <w:t>1/10); чести (≥</w:t>
      </w:r>
      <w:r w:rsidRPr="00BB6270">
        <w:rPr>
          <w:szCs w:val="22"/>
          <w:lang w:val="en-US"/>
        </w:rPr>
        <w:t> </w:t>
      </w:r>
      <w:r w:rsidRPr="00BB6270">
        <w:rPr>
          <w:szCs w:val="22"/>
          <w:lang w:val="bg-BG"/>
        </w:rPr>
        <w:t>1/100 до &lt;</w:t>
      </w:r>
      <w:r w:rsidRPr="00BB6270">
        <w:rPr>
          <w:szCs w:val="22"/>
          <w:lang w:val="en-US"/>
        </w:rPr>
        <w:t> </w:t>
      </w:r>
      <w:r w:rsidRPr="00BB6270">
        <w:rPr>
          <w:szCs w:val="22"/>
          <w:lang w:val="bg-BG"/>
        </w:rPr>
        <w:t>1/10); нечести (≥</w:t>
      </w:r>
      <w:r w:rsidRPr="00BB6270">
        <w:rPr>
          <w:szCs w:val="22"/>
          <w:lang w:val="en-US"/>
        </w:rPr>
        <w:t> </w:t>
      </w:r>
      <w:r w:rsidRPr="00BB6270">
        <w:rPr>
          <w:szCs w:val="22"/>
          <w:lang w:val="bg-BG"/>
        </w:rPr>
        <w:t>1/1 000 до &lt;</w:t>
      </w:r>
      <w:r w:rsidRPr="00BB6270">
        <w:rPr>
          <w:szCs w:val="22"/>
          <w:lang w:val="en-US"/>
        </w:rPr>
        <w:t> </w:t>
      </w:r>
      <w:r w:rsidRPr="00BB6270">
        <w:rPr>
          <w:szCs w:val="22"/>
          <w:lang w:val="bg-BG"/>
        </w:rPr>
        <w:t>1/100); редки (≥</w:t>
      </w:r>
      <w:r w:rsidRPr="00BB6270">
        <w:rPr>
          <w:szCs w:val="22"/>
          <w:lang w:val="en-US"/>
        </w:rPr>
        <w:t> </w:t>
      </w:r>
      <w:r w:rsidRPr="00BB6270">
        <w:rPr>
          <w:szCs w:val="22"/>
          <w:lang w:val="bg-BG"/>
        </w:rPr>
        <w:t>1/10 000 до &lt;</w:t>
      </w:r>
      <w:r w:rsidRPr="00BB6270">
        <w:rPr>
          <w:szCs w:val="22"/>
          <w:lang w:val="en-US"/>
        </w:rPr>
        <w:t> </w:t>
      </w:r>
      <w:r w:rsidRPr="00BB6270">
        <w:rPr>
          <w:szCs w:val="22"/>
          <w:lang w:val="bg-BG"/>
        </w:rPr>
        <w:t>1/1 000); много редки (&lt;</w:t>
      </w:r>
      <w:r w:rsidRPr="00BB6270">
        <w:rPr>
          <w:szCs w:val="22"/>
          <w:lang w:val="en-US"/>
        </w:rPr>
        <w:t> </w:t>
      </w:r>
      <w:r w:rsidRPr="00BB6270">
        <w:rPr>
          <w:szCs w:val="22"/>
          <w:lang w:val="bg-BG"/>
        </w:rPr>
        <w:t>1/10 000). При всяко групиране в зависимост от честотата, нежеланите лекарствени реакции се изброяват в низходящ ред по отношение на тяхната сериозност.</w:t>
      </w:r>
    </w:p>
    <w:p w14:paraId="7653D0C8" w14:textId="77777777" w:rsidR="005C0D0E" w:rsidRPr="00BB6270" w:rsidRDefault="005C0D0E" w:rsidP="005C0D0E">
      <w:pPr>
        <w:pStyle w:val="EMEABodyText"/>
        <w:rPr>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1501"/>
        <w:gridCol w:w="3859"/>
      </w:tblGrid>
      <w:tr w:rsidR="005C0D0E" w:rsidRPr="00785854" w14:paraId="514EC4CF" w14:textId="77777777" w:rsidTr="000428F0">
        <w:tc>
          <w:tcPr>
            <w:tcW w:w="8522" w:type="dxa"/>
            <w:gridSpan w:val="3"/>
            <w:tcBorders>
              <w:top w:val="single" w:sz="4" w:space="0" w:color="auto"/>
              <w:left w:val="nil"/>
              <w:bottom w:val="single" w:sz="4" w:space="0" w:color="auto"/>
              <w:right w:val="nil"/>
            </w:tcBorders>
          </w:tcPr>
          <w:p w14:paraId="087D7DC6" w14:textId="77777777" w:rsidR="005C0D0E" w:rsidRPr="00BB6270" w:rsidRDefault="005C0D0E" w:rsidP="003860CB">
            <w:pPr>
              <w:keepNext/>
              <w:autoSpaceDE w:val="0"/>
              <w:autoSpaceDN w:val="0"/>
              <w:adjustRightInd w:val="0"/>
              <w:rPr>
                <w:szCs w:val="22"/>
                <w:lang w:val="bg-BG"/>
              </w:rPr>
            </w:pPr>
            <w:r w:rsidRPr="00BB6270">
              <w:rPr>
                <w:b/>
                <w:bCs/>
                <w:szCs w:val="22"/>
                <w:lang w:val="bg-BG"/>
              </w:rPr>
              <w:t>Таблица</w:t>
            </w:r>
            <w:r w:rsidRPr="00BB6270">
              <w:rPr>
                <w:b/>
                <w:bCs/>
                <w:szCs w:val="22"/>
              </w:rPr>
              <w:t> </w:t>
            </w:r>
            <w:r w:rsidRPr="00BB6270">
              <w:rPr>
                <w:b/>
                <w:bCs/>
                <w:szCs w:val="22"/>
                <w:lang w:val="ru-RU"/>
              </w:rPr>
              <w:t>1:</w:t>
            </w:r>
            <w:r w:rsidRPr="00BB6270">
              <w:rPr>
                <w:bCs/>
                <w:szCs w:val="22"/>
                <w:lang w:val="ru-RU"/>
              </w:rPr>
              <w:t xml:space="preserve"> </w:t>
            </w:r>
            <w:r w:rsidRPr="00BB6270">
              <w:rPr>
                <w:bCs/>
                <w:szCs w:val="22"/>
                <w:lang w:val="bg-BG"/>
              </w:rPr>
              <w:t>Нежелани реакции при плацебо</w:t>
            </w:r>
            <w:r w:rsidR="00B23F52" w:rsidRPr="00BB6270">
              <w:rPr>
                <w:bCs/>
                <w:szCs w:val="22"/>
                <w:lang w:val="bg-BG"/>
              </w:rPr>
              <w:t>-</w:t>
            </w:r>
            <w:r w:rsidRPr="00BB6270">
              <w:rPr>
                <w:bCs/>
                <w:szCs w:val="22"/>
                <w:lang w:val="bg-BG"/>
              </w:rPr>
              <w:t>контролирани изпитвания и спонтанни съобщения</w:t>
            </w:r>
          </w:p>
        </w:tc>
      </w:tr>
      <w:tr w:rsidR="005C0D0E" w:rsidRPr="00BB6270" w14:paraId="771F61E4" w14:textId="77777777" w:rsidTr="000428F0">
        <w:tc>
          <w:tcPr>
            <w:tcW w:w="3162" w:type="dxa"/>
            <w:vMerge w:val="restart"/>
            <w:tcBorders>
              <w:top w:val="single" w:sz="4" w:space="0" w:color="auto"/>
              <w:left w:val="nil"/>
              <w:bottom w:val="single" w:sz="4" w:space="0" w:color="auto"/>
              <w:right w:val="nil"/>
            </w:tcBorders>
          </w:tcPr>
          <w:p w14:paraId="55E115A9" w14:textId="77777777" w:rsidR="005C0D0E" w:rsidRPr="00BB6270" w:rsidRDefault="005C0D0E" w:rsidP="000428F0">
            <w:pPr>
              <w:autoSpaceDE w:val="0"/>
              <w:autoSpaceDN w:val="0"/>
              <w:adjustRightInd w:val="0"/>
              <w:rPr>
                <w:szCs w:val="22"/>
              </w:rPr>
            </w:pPr>
            <w:r w:rsidRPr="00BB6270">
              <w:rPr>
                <w:i/>
                <w:szCs w:val="22"/>
                <w:lang w:val="bg-BG"/>
              </w:rPr>
              <w:t>Изследвания:</w:t>
            </w:r>
          </w:p>
        </w:tc>
        <w:tc>
          <w:tcPr>
            <w:tcW w:w="1501" w:type="dxa"/>
            <w:tcBorders>
              <w:top w:val="single" w:sz="4" w:space="0" w:color="auto"/>
              <w:left w:val="nil"/>
              <w:bottom w:val="nil"/>
              <w:right w:val="nil"/>
            </w:tcBorders>
          </w:tcPr>
          <w:p w14:paraId="3708D3C7" w14:textId="77777777" w:rsidR="005C0D0E" w:rsidRPr="00BB6270" w:rsidRDefault="005C0D0E" w:rsidP="000428F0">
            <w:pPr>
              <w:autoSpaceDE w:val="0"/>
              <w:autoSpaceDN w:val="0"/>
              <w:adjustRightInd w:val="0"/>
              <w:rPr>
                <w:szCs w:val="22"/>
              </w:rPr>
            </w:pPr>
            <w:r w:rsidRPr="00BB6270">
              <w:rPr>
                <w:szCs w:val="22"/>
                <w:lang w:val="bg-BG"/>
              </w:rPr>
              <w:t>Чести</w:t>
            </w:r>
            <w:r w:rsidRPr="00BB6270">
              <w:rPr>
                <w:szCs w:val="22"/>
              </w:rPr>
              <w:t>:</w:t>
            </w:r>
          </w:p>
        </w:tc>
        <w:tc>
          <w:tcPr>
            <w:tcW w:w="3859" w:type="dxa"/>
            <w:tcBorders>
              <w:top w:val="single" w:sz="4" w:space="0" w:color="auto"/>
              <w:left w:val="nil"/>
              <w:bottom w:val="nil"/>
              <w:right w:val="nil"/>
            </w:tcBorders>
          </w:tcPr>
          <w:p w14:paraId="68B15BE5" w14:textId="77777777" w:rsidR="005C0D0E" w:rsidRPr="00BB6270" w:rsidRDefault="005C0D0E" w:rsidP="000428F0">
            <w:pPr>
              <w:autoSpaceDE w:val="0"/>
              <w:autoSpaceDN w:val="0"/>
              <w:adjustRightInd w:val="0"/>
              <w:rPr>
                <w:szCs w:val="22"/>
                <w:lang w:val="bg-BG"/>
              </w:rPr>
            </w:pPr>
            <w:r w:rsidRPr="00BB6270">
              <w:rPr>
                <w:szCs w:val="22"/>
                <w:lang w:val="bg-BG"/>
              </w:rPr>
              <w:t>повишаване на урейния азот в кръвта (</w:t>
            </w:r>
            <w:r w:rsidRPr="00BB6270">
              <w:rPr>
                <w:szCs w:val="22"/>
                <w:lang w:val="en-US"/>
              </w:rPr>
              <w:t>BUN</w:t>
            </w:r>
            <w:r w:rsidRPr="00BB6270">
              <w:rPr>
                <w:szCs w:val="22"/>
                <w:lang w:val="bg-BG"/>
              </w:rPr>
              <w:t>), креатинина и креатин киназата</w:t>
            </w:r>
          </w:p>
        </w:tc>
      </w:tr>
      <w:tr w:rsidR="005C0D0E" w:rsidRPr="00BB6270" w14:paraId="18F84B52" w14:textId="77777777" w:rsidTr="000428F0">
        <w:tc>
          <w:tcPr>
            <w:tcW w:w="0" w:type="auto"/>
            <w:vMerge/>
            <w:tcBorders>
              <w:top w:val="thickThinSmallGap" w:sz="24" w:space="0" w:color="auto"/>
              <w:left w:val="nil"/>
              <w:bottom w:val="single" w:sz="4" w:space="0" w:color="auto"/>
              <w:right w:val="nil"/>
            </w:tcBorders>
            <w:vAlign w:val="center"/>
          </w:tcPr>
          <w:p w14:paraId="09FB51C8" w14:textId="77777777" w:rsidR="005C0D0E" w:rsidRPr="00BB6270" w:rsidRDefault="005C0D0E" w:rsidP="000428F0">
            <w:pPr>
              <w:rPr>
                <w:szCs w:val="22"/>
                <w:lang w:val="bg-BG"/>
              </w:rPr>
            </w:pPr>
          </w:p>
        </w:tc>
        <w:tc>
          <w:tcPr>
            <w:tcW w:w="1501" w:type="dxa"/>
            <w:tcBorders>
              <w:top w:val="nil"/>
              <w:left w:val="nil"/>
              <w:bottom w:val="single" w:sz="4" w:space="0" w:color="auto"/>
              <w:right w:val="nil"/>
            </w:tcBorders>
          </w:tcPr>
          <w:p w14:paraId="097D1324" w14:textId="77777777" w:rsidR="005C0D0E" w:rsidRPr="00BB6270" w:rsidRDefault="005C0D0E" w:rsidP="000428F0">
            <w:pPr>
              <w:autoSpaceDE w:val="0"/>
              <w:autoSpaceDN w:val="0"/>
              <w:adjustRightInd w:val="0"/>
              <w:rPr>
                <w:szCs w:val="22"/>
              </w:rPr>
            </w:pPr>
            <w:r w:rsidRPr="00BB6270">
              <w:rPr>
                <w:szCs w:val="22"/>
                <w:lang w:val="bg-BG"/>
              </w:rPr>
              <w:t>Нечести</w:t>
            </w:r>
            <w:r w:rsidRPr="00BB6270">
              <w:rPr>
                <w:szCs w:val="22"/>
              </w:rPr>
              <w:t>:</w:t>
            </w:r>
          </w:p>
        </w:tc>
        <w:tc>
          <w:tcPr>
            <w:tcW w:w="3859" w:type="dxa"/>
            <w:tcBorders>
              <w:top w:val="nil"/>
              <w:left w:val="nil"/>
              <w:bottom w:val="single" w:sz="4" w:space="0" w:color="auto"/>
              <w:right w:val="nil"/>
            </w:tcBorders>
          </w:tcPr>
          <w:p w14:paraId="1E54095F" w14:textId="77777777" w:rsidR="005C0D0E" w:rsidRPr="00BB6270" w:rsidRDefault="005C0D0E" w:rsidP="000428F0">
            <w:pPr>
              <w:autoSpaceDE w:val="0"/>
              <w:autoSpaceDN w:val="0"/>
              <w:adjustRightInd w:val="0"/>
              <w:rPr>
                <w:szCs w:val="22"/>
                <w:lang w:val="ru-RU"/>
              </w:rPr>
            </w:pPr>
            <w:r w:rsidRPr="00BB6270">
              <w:rPr>
                <w:szCs w:val="22"/>
                <w:lang w:val="bg-BG"/>
              </w:rPr>
              <w:t>понижение на серумния калий и натрий</w:t>
            </w:r>
          </w:p>
        </w:tc>
      </w:tr>
      <w:tr w:rsidR="005C0D0E" w:rsidRPr="00BB6270" w14:paraId="6DA41035" w14:textId="77777777" w:rsidTr="000428F0">
        <w:tc>
          <w:tcPr>
            <w:tcW w:w="3162" w:type="dxa"/>
            <w:tcBorders>
              <w:top w:val="single" w:sz="4" w:space="0" w:color="auto"/>
              <w:left w:val="nil"/>
              <w:bottom w:val="single" w:sz="4" w:space="0" w:color="auto"/>
              <w:right w:val="nil"/>
            </w:tcBorders>
          </w:tcPr>
          <w:p w14:paraId="086E390C" w14:textId="77777777" w:rsidR="005C0D0E" w:rsidRPr="00BB6270" w:rsidRDefault="005C0D0E" w:rsidP="000428F0">
            <w:pPr>
              <w:autoSpaceDE w:val="0"/>
              <w:autoSpaceDN w:val="0"/>
              <w:adjustRightInd w:val="0"/>
              <w:rPr>
                <w:szCs w:val="22"/>
              </w:rPr>
            </w:pPr>
            <w:r w:rsidRPr="00BB6270">
              <w:rPr>
                <w:i/>
                <w:szCs w:val="22"/>
                <w:lang w:val="bg-BG"/>
              </w:rPr>
              <w:t>Сърдечни нарушения</w:t>
            </w:r>
            <w:r w:rsidRPr="00BB6270">
              <w:rPr>
                <w:i/>
                <w:szCs w:val="22"/>
              </w:rPr>
              <w:t>:</w:t>
            </w:r>
          </w:p>
        </w:tc>
        <w:tc>
          <w:tcPr>
            <w:tcW w:w="1501" w:type="dxa"/>
            <w:tcBorders>
              <w:top w:val="single" w:sz="4" w:space="0" w:color="auto"/>
              <w:left w:val="nil"/>
              <w:bottom w:val="single" w:sz="4" w:space="0" w:color="auto"/>
              <w:right w:val="nil"/>
            </w:tcBorders>
          </w:tcPr>
          <w:p w14:paraId="078F33F1" w14:textId="77777777" w:rsidR="005C0D0E" w:rsidRPr="00BB6270" w:rsidRDefault="005C0D0E" w:rsidP="000428F0">
            <w:pPr>
              <w:autoSpaceDE w:val="0"/>
              <w:autoSpaceDN w:val="0"/>
              <w:adjustRightInd w:val="0"/>
              <w:rPr>
                <w:szCs w:val="22"/>
              </w:rPr>
            </w:pPr>
            <w:r w:rsidRPr="00BB6270">
              <w:rPr>
                <w:szCs w:val="22"/>
                <w:lang w:val="bg-BG"/>
              </w:rPr>
              <w:t>Нечести</w:t>
            </w:r>
            <w:r w:rsidRPr="00BB6270">
              <w:rPr>
                <w:szCs w:val="22"/>
              </w:rPr>
              <w:t>:</w:t>
            </w:r>
          </w:p>
        </w:tc>
        <w:tc>
          <w:tcPr>
            <w:tcW w:w="3859" w:type="dxa"/>
            <w:tcBorders>
              <w:top w:val="single" w:sz="4" w:space="0" w:color="auto"/>
              <w:left w:val="nil"/>
              <w:bottom w:val="single" w:sz="4" w:space="0" w:color="auto"/>
              <w:right w:val="nil"/>
            </w:tcBorders>
          </w:tcPr>
          <w:p w14:paraId="1BC848F8" w14:textId="77777777" w:rsidR="005C0D0E" w:rsidRPr="00BB6270" w:rsidRDefault="005C0D0E" w:rsidP="000428F0">
            <w:pPr>
              <w:autoSpaceDE w:val="0"/>
              <w:autoSpaceDN w:val="0"/>
              <w:adjustRightInd w:val="0"/>
              <w:rPr>
                <w:szCs w:val="22"/>
              </w:rPr>
            </w:pPr>
            <w:r w:rsidRPr="00BB6270">
              <w:rPr>
                <w:szCs w:val="22"/>
                <w:lang w:val="bg-BG"/>
              </w:rPr>
              <w:t>синкоп, хипотония, тахикардия, оток</w:t>
            </w:r>
          </w:p>
        </w:tc>
      </w:tr>
      <w:tr w:rsidR="005C0D0E" w:rsidRPr="00BB6270" w14:paraId="79F20F4A" w14:textId="77777777" w:rsidTr="000428F0">
        <w:tc>
          <w:tcPr>
            <w:tcW w:w="3162" w:type="dxa"/>
            <w:vMerge w:val="restart"/>
            <w:tcBorders>
              <w:top w:val="single" w:sz="4" w:space="0" w:color="auto"/>
              <w:left w:val="nil"/>
              <w:right w:val="nil"/>
            </w:tcBorders>
          </w:tcPr>
          <w:p w14:paraId="4A0EB159" w14:textId="77777777" w:rsidR="005C0D0E" w:rsidRPr="00BB6270" w:rsidRDefault="005C0D0E" w:rsidP="000428F0">
            <w:pPr>
              <w:autoSpaceDE w:val="0"/>
              <w:autoSpaceDN w:val="0"/>
              <w:adjustRightInd w:val="0"/>
              <w:rPr>
                <w:szCs w:val="22"/>
              </w:rPr>
            </w:pPr>
            <w:r w:rsidRPr="00BB6270">
              <w:rPr>
                <w:i/>
                <w:szCs w:val="22"/>
                <w:lang w:val="bg-BG"/>
              </w:rPr>
              <w:t>Нарушения на нервната система</w:t>
            </w:r>
            <w:r w:rsidRPr="00BB6270">
              <w:rPr>
                <w:i/>
                <w:szCs w:val="22"/>
              </w:rPr>
              <w:t>:</w:t>
            </w:r>
          </w:p>
        </w:tc>
        <w:tc>
          <w:tcPr>
            <w:tcW w:w="1501" w:type="dxa"/>
            <w:tcBorders>
              <w:top w:val="single" w:sz="4" w:space="0" w:color="auto"/>
              <w:left w:val="nil"/>
              <w:bottom w:val="nil"/>
              <w:right w:val="nil"/>
            </w:tcBorders>
          </w:tcPr>
          <w:p w14:paraId="30B672FB" w14:textId="77777777" w:rsidR="005C0D0E" w:rsidRPr="00BB6270" w:rsidRDefault="005C0D0E" w:rsidP="000428F0">
            <w:pPr>
              <w:autoSpaceDE w:val="0"/>
              <w:autoSpaceDN w:val="0"/>
              <w:adjustRightInd w:val="0"/>
              <w:rPr>
                <w:szCs w:val="22"/>
              </w:rPr>
            </w:pPr>
            <w:r w:rsidRPr="00BB6270">
              <w:rPr>
                <w:szCs w:val="22"/>
                <w:lang w:val="bg-BG"/>
              </w:rPr>
              <w:t>Чести</w:t>
            </w:r>
            <w:r w:rsidRPr="00BB6270">
              <w:rPr>
                <w:szCs w:val="22"/>
              </w:rPr>
              <w:t>:</w:t>
            </w:r>
          </w:p>
        </w:tc>
        <w:tc>
          <w:tcPr>
            <w:tcW w:w="3859" w:type="dxa"/>
            <w:tcBorders>
              <w:top w:val="single" w:sz="4" w:space="0" w:color="auto"/>
              <w:left w:val="nil"/>
              <w:bottom w:val="nil"/>
              <w:right w:val="nil"/>
            </w:tcBorders>
          </w:tcPr>
          <w:p w14:paraId="6265E43E" w14:textId="77777777" w:rsidR="005C0D0E" w:rsidRPr="00BB6270" w:rsidRDefault="005C0D0E" w:rsidP="000428F0">
            <w:pPr>
              <w:autoSpaceDE w:val="0"/>
              <w:autoSpaceDN w:val="0"/>
              <w:adjustRightInd w:val="0"/>
              <w:rPr>
                <w:szCs w:val="22"/>
              </w:rPr>
            </w:pPr>
            <w:r w:rsidRPr="00BB6270">
              <w:rPr>
                <w:szCs w:val="22"/>
                <w:lang w:val="bg-BG"/>
              </w:rPr>
              <w:t>замаяност</w:t>
            </w:r>
          </w:p>
        </w:tc>
      </w:tr>
      <w:tr w:rsidR="005C0D0E" w:rsidRPr="00BB6270" w14:paraId="682EEC89" w14:textId="77777777" w:rsidTr="000428F0">
        <w:tc>
          <w:tcPr>
            <w:tcW w:w="3162" w:type="dxa"/>
            <w:vMerge/>
            <w:tcBorders>
              <w:left w:val="nil"/>
              <w:right w:val="nil"/>
            </w:tcBorders>
          </w:tcPr>
          <w:p w14:paraId="564171E2" w14:textId="77777777" w:rsidR="005C0D0E" w:rsidRPr="00BB6270" w:rsidRDefault="005C0D0E" w:rsidP="000428F0">
            <w:pPr>
              <w:autoSpaceDE w:val="0"/>
              <w:autoSpaceDN w:val="0"/>
              <w:adjustRightInd w:val="0"/>
              <w:rPr>
                <w:szCs w:val="22"/>
              </w:rPr>
            </w:pPr>
          </w:p>
        </w:tc>
        <w:tc>
          <w:tcPr>
            <w:tcW w:w="1501" w:type="dxa"/>
            <w:tcBorders>
              <w:top w:val="nil"/>
              <w:left w:val="nil"/>
              <w:bottom w:val="nil"/>
              <w:right w:val="nil"/>
            </w:tcBorders>
          </w:tcPr>
          <w:p w14:paraId="27BAC970" w14:textId="77777777" w:rsidR="005C0D0E" w:rsidRPr="00BB6270" w:rsidRDefault="005C0D0E" w:rsidP="000428F0">
            <w:pPr>
              <w:autoSpaceDE w:val="0"/>
              <w:autoSpaceDN w:val="0"/>
              <w:adjustRightInd w:val="0"/>
              <w:rPr>
                <w:szCs w:val="22"/>
              </w:rPr>
            </w:pPr>
            <w:r w:rsidRPr="00BB6270">
              <w:rPr>
                <w:szCs w:val="22"/>
                <w:lang w:val="bg-BG"/>
              </w:rPr>
              <w:t>Нечести</w:t>
            </w:r>
            <w:r w:rsidRPr="00BB6270">
              <w:rPr>
                <w:szCs w:val="22"/>
              </w:rPr>
              <w:t>:</w:t>
            </w:r>
          </w:p>
        </w:tc>
        <w:tc>
          <w:tcPr>
            <w:tcW w:w="3859" w:type="dxa"/>
            <w:tcBorders>
              <w:top w:val="nil"/>
              <w:left w:val="nil"/>
              <w:bottom w:val="nil"/>
              <w:right w:val="nil"/>
            </w:tcBorders>
          </w:tcPr>
          <w:p w14:paraId="43CE9B77" w14:textId="77777777" w:rsidR="005C0D0E" w:rsidRPr="00BB6270" w:rsidRDefault="005C0D0E" w:rsidP="000428F0">
            <w:pPr>
              <w:autoSpaceDE w:val="0"/>
              <w:autoSpaceDN w:val="0"/>
              <w:adjustRightInd w:val="0"/>
              <w:rPr>
                <w:szCs w:val="22"/>
              </w:rPr>
            </w:pPr>
            <w:r w:rsidRPr="00BB6270">
              <w:rPr>
                <w:szCs w:val="22"/>
                <w:lang w:val="bg-BG"/>
              </w:rPr>
              <w:t>замаяност при изправяне</w:t>
            </w:r>
          </w:p>
        </w:tc>
      </w:tr>
      <w:tr w:rsidR="005C0D0E" w:rsidRPr="00BB6270" w14:paraId="0328FCFF" w14:textId="77777777" w:rsidTr="000428F0">
        <w:tc>
          <w:tcPr>
            <w:tcW w:w="3162" w:type="dxa"/>
            <w:vMerge/>
            <w:tcBorders>
              <w:left w:val="nil"/>
              <w:bottom w:val="single" w:sz="4" w:space="0" w:color="auto"/>
              <w:right w:val="nil"/>
            </w:tcBorders>
          </w:tcPr>
          <w:p w14:paraId="6B352879" w14:textId="77777777" w:rsidR="005C0D0E" w:rsidRPr="00BB6270" w:rsidRDefault="005C0D0E" w:rsidP="000428F0">
            <w:pPr>
              <w:autoSpaceDE w:val="0"/>
              <w:autoSpaceDN w:val="0"/>
              <w:adjustRightInd w:val="0"/>
              <w:rPr>
                <w:szCs w:val="22"/>
              </w:rPr>
            </w:pPr>
          </w:p>
        </w:tc>
        <w:tc>
          <w:tcPr>
            <w:tcW w:w="1501" w:type="dxa"/>
            <w:tcBorders>
              <w:top w:val="nil"/>
              <w:left w:val="nil"/>
              <w:bottom w:val="single" w:sz="4" w:space="0" w:color="auto"/>
              <w:right w:val="nil"/>
            </w:tcBorders>
          </w:tcPr>
          <w:p w14:paraId="715E8897" w14:textId="77777777" w:rsidR="005C0D0E" w:rsidRPr="00BB6270" w:rsidRDefault="005C0D0E" w:rsidP="000428F0">
            <w:pPr>
              <w:pStyle w:val="EMEABodyText"/>
              <w:rPr>
                <w:szCs w:val="22"/>
              </w:rPr>
            </w:pPr>
            <w:r w:rsidRPr="00BB6270">
              <w:rPr>
                <w:szCs w:val="22"/>
                <w:lang w:val="bg-BG"/>
              </w:rPr>
              <w:t>С неизвестна честота</w:t>
            </w:r>
            <w:r w:rsidRPr="00BB6270">
              <w:rPr>
                <w:szCs w:val="22"/>
              </w:rPr>
              <w:t>:</w:t>
            </w:r>
          </w:p>
        </w:tc>
        <w:tc>
          <w:tcPr>
            <w:tcW w:w="3859" w:type="dxa"/>
            <w:tcBorders>
              <w:top w:val="nil"/>
              <w:left w:val="nil"/>
              <w:bottom w:val="single" w:sz="4" w:space="0" w:color="auto"/>
              <w:right w:val="nil"/>
            </w:tcBorders>
          </w:tcPr>
          <w:p w14:paraId="52AAF294" w14:textId="77777777" w:rsidR="005C0D0E" w:rsidRPr="00BB6270" w:rsidRDefault="005C0D0E" w:rsidP="000428F0">
            <w:pPr>
              <w:pStyle w:val="EMEABodyText"/>
              <w:rPr>
                <w:i/>
                <w:szCs w:val="22"/>
                <w:u w:val="single"/>
              </w:rPr>
            </w:pPr>
            <w:r w:rsidRPr="00BB6270">
              <w:rPr>
                <w:szCs w:val="22"/>
                <w:lang w:val="bg-BG"/>
              </w:rPr>
              <w:t>главоболие</w:t>
            </w:r>
          </w:p>
        </w:tc>
      </w:tr>
      <w:tr w:rsidR="005C0D0E" w:rsidRPr="00BB6270" w14:paraId="29C943A0" w14:textId="77777777" w:rsidTr="000428F0">
        <w:tc>
          <w:tcPr>
            <w:tcW w:w="3162" w:type="dxa"/>
            <w:tcBorders>
              <w:top w:val="single" w:sz="4" w:space="0" w:color="auto"/>
              <w:left w:val="nil"/>
              <w:bottom w:val="single" w:sz="4" w:space="0" w:color="auto"/>
              <w:right w:val="nil"/>
            </w:tcBorders>
          </w:tcPr>
          <w:p w14:paraId="567E8552" w14:textId="77777777" w:rsidR="005C0D0E" w:rsidRPr="00BB6270" w:rsidRDefault="005C0D0E" w:rsidP="000428F0">
            <w:pPr>
              <w:pStyle w:val="EMEABodyText"/>
              <w:tabs>
                <w:tab w:val="left" w:pos="720"/>
                <w:tab w:val="left" w:pos="1440"/>
              </w:tabs>
              <w:rPr>
                <w:i/>
                <w:szCs w:val="22"/>
                <w:lang w:val="ru-RU"/>
              </w:rPr>
            </w:pPr>
            <w:r w:rsidRPr="00BB6270">
              <w:rPr>
                <w:i/>
                <w:szCs w:val="22"/>
                <w:lang w:val="bg-BG"/>
              </w:rPr>
              <w:t>Нарушения на ухото и лабиринта</w:t>
            </w:r>
            <w:r w:rsidRPr="00BB6270">
              <w:rPr>
                <w:i/>
                <w:szCs w:val="22"/>
                <w:lang w:val="ru-RU"/>
              </w:rPr>
              <w:t>:</w:t>
            </w:r>
          </w:p>
        </w:tc>
        <w:tc>
          <w:tcPr>
            <w:tcW w:w="1501" w:type="dxa"/>
            <w:tcBorders>
              <w:top w:val="single" w:sz="4" w:space="0" w:color="auto"/>
              <w:left w:val="nil"/>
              <w:bottom w:val="single" w:sz="4" w:space="0" w:color="auto"/>
              <w:right w:val="nil"/>
            </w:tcBorders>
          </w:tcPr>
          <w:p w14:paraId="4ECD8DF5" w14:textId="77777777" w:rsidR="005C0D0E" w:rsidRPr="00BB6270" w:rsidRDefault="005C0D0E" w:rsidP="000428F0">
            <w:pPr>
              <w:pStyle w:val="EMEABodyText"/>
              <w:rPr>
                <w:szCs w:val="22"/>
              </w:rPr>
            </w:pPr>
            <w:r w:rsidRPr="00BB6270">
              <w:rPr>
                <w:szCs w:val="22"/>
                <w:lang w:val="bg-BG"/>
              </w:rPr>
              <w:t>С неизвестна честота</w:t>
            </w:r>
            <w:r w:rsidRPr="00BB6270">
              <w:rPr>
                <w:szCs w:val="22"/>
              </w:rPr>
              <w:t>:</w:t>
            </w:r>
          </w:p>
        </w:tc>
        <w:tc>
          <w:tcPr>
            <w:tcW w:w="3859" w:type="dxa"/>
            <w:tcBorders>
              <w:top w:val="single" w:sz="4" w:space="0" w:color="auto"/>
              <w:left w:val="nil"/>
              <w:bottom w:val="single" w:sz="4" w:space="0" w:color="auto"/>
              <w:right w:val="nil"/>
            </w:tcBorders>
          </w:tcPr>
          <w:p w14:paraId="3ECBC174" w14:textId="77777777" w:rsidR="005C0D0E" w:rsidRPr="00BB6270" w:rsidRDefault="005C0D0E" w:rsidP="000428F0">
            <w:pPr>
              <w:pStyle w:val="EMEABodyText"/>
              <w:rPr>
                <w:szCs w:val="22"/>
              </w:rPr>
            </w:pPr>
            <w:r w:rsidRPr="00BB6270">
              <w:rPr>
                <w:szCs w:val="22"/>
                <w:lang w:val="bg-BG"/>
              </w:rPr>
              <w:t>шум в ушите</w:t>
            </w:r>
          </w:p>
        </w:tc>
      </w:tr>
      <w:tr w:rsidR="005C0D0E" w:rsidRPr="00BB6270" w14:paraId="04532C75" w14:textId="77777777" w:rsidTr="000428F0">
        <w:tc>
          <w:tcPr>
            <w:tcW w:w="3162" w:type="dxa"/>
            <w:tcBorders>
              <w:top w:val="single" w:sz="4" w:space="0" w:color="auto"/>
              <w:left w:val="nil"/>
              <w:bottom w:val="nil"/>
              <w:right w:val="nil"/>
            </w:tcBorders>
          </w:tcPr>
          <w:p w14:paraId="29342BB7" w14:textId="27FE71CE" w:rsidR="005C0D0E" w:rsidRPr="00BB6270" w:rsidRDefault="005C0D0E" w:rsidP="000428F0">
            <w:pPr>
              <w:pStyle w:val="EMEABodyText"/>
              <w:outlineLvl w:val="0"/>
              <w:rPr>
                <w:i/>
                <w:szCs w:val="22"/>
                <w:lang w:val="ru-RU"/>
              </w:rPr>
            </w:pPr>
            <w:r w:rsidRPr="00BB6270">
              <w:rPr>
                <w:i/>
                <w:szCs w:val="22"/>
                <w:lang w:val="bg-BG"/>
              </w:rPr>
              <w:t>Респираторни, гръдни и медиастинални нарушения</w:t>
            </w:r>
            <w:r w:rsidRPr="00BB6270">
              <w:rPr>
                <w:i/>
                <w:szCs w:val="22"/>
                <w:lang w:val="ru-RU"/>
              </w:rPr>
              <w:t>:</w:t>
            </w:r>
            <w:r w:rsidR="002D6EF1">
              <w:rPr>
                <w:i/>
                <w:szCs w:val="22"/>
                <w:lang w:val="ru-RU"/>
              </w:rPr>
              <w:fldChar w:fldCharType="begin"/>
            </w:r>
            <w:r w:rsidR="002D6EF1">
              <w:rPr>
                <w:i/>
                <w:szCs w:val="22"/>
                <w:lang w:val="ru-RU"/>
              </w:rPr>
              <w:instrText xml:space="preserve"> DOCVARIABLE vault_nd_58510e17-6c9c-427e-aad7-589f930ab48d \* MERGEFORMAT </w:instrText>
            </w:r>
            <w:r w:rsidR="002D6EF1">
              <w:rPr>
                <w:i/>
                <w:szCs w:val="22"/>
                <w:lang w:val="ru-RU"/>
              </w:rPr>
              <w:fldChar w:fldCharType="separate"/>
            </w:r>
            <w:r w:rsidR="002D6EF1">
              <w:rPr>
                <w:i/>
                <w:szCs w:val="22"/>
                <w:lang w:val="ru-RU"/>
              </w:rPr>
              <w:t xml:space="preserve"> </w:t>
            </w:r>
            <w:r w:rsidR="002D6EF1">
              <w:rPr>
                <w:i/>
                <w:szCs w:val="22"/>
                <w:lang w:val="ru-RU"/>
              </w:rPr>
              <w:fldChar w:fldCharType="end"/>
            </w:r>
          </w:p>
        </w:tc>
        <w:tc>
          <w:tcPr>
            <w:tcW w:w="1501" w:type="dxa"/>
            <w:tcBorders>
              <w:top w:val="single" w:sz="4" w:space="0" w:color="auto"/>
              <w:left w:val="nil"/>
              <w:bottom w:val="nil"/>
              <w:right w:val="nil"/>
            </w:tcBorders>
          </w:tcPr>
          <w:p w14:paraId="517DD61C" w14:textId="03D49F13" w:rsidR="005C0D0E" w:rsidRPr="00BB6270" w:rsidRDefault="005C0D0E" w:rsidP="000428F0">
            <w:pPr>
              <w:pStyle w:val="EMEABodyText"/>
              <w:outlineLvl w:val="0"/>
              <w:rPr>
                <w:szCs w:val="22"/>
              </w:rPr>
            </w:pPr>
            <w:r w:rsidRPr="00BB6270">
              <w:rPr>
                <w:szCs w:val="22"/>
                <w:lang w:val="bg-BG"/>
              </w:rPr>
              <w:t>С неизвестна честота</w:t>
            </w:r>
            <w:r w:rsidRPr="00BB6270">
              <w:rPr>
                <w:szCs w:val="22"/>
              </w:rPr>
              <w:t>:</w:t>
            </w:r>
            <w:r w:rsidR="002D6EF1">
              <w:rPr>
                <w:szCs w:val="22"/>
              </w:rPr>
              <w:fldChar w:fldCharType="begin"/>
            </w:r>
            <w:r w:rsidR="002D6EF1">
              <w:rPr>
                <w:szCs w:val="22"/>
              </w:rPr>
              <w:instrText xml:space="preserve"> DOCVARIABLE vault_nd_2491bb42-fd2e-49e3-be94-358b6c906d67 \* MERGEFORMAT </w:instrText>
            </w:r>
            <w:r w:rsidR="002D6EF1">
              <w:rPr>
                <w:szCs w:val="22"/>
              </w:rPr>
              <w:fldChar w:fldCharType="separate"/>
            </w:r>
            <w:r w:rsidR="002D6EF1">
              <w:rPr>
                <w:szCs w:val="22"/>
              </w:rPr>
              <w:t xml:space="preserve"> </w:t>
            </w:r>
            <w:r w:rsidR="002D6EF1">
              <w:rPr>
                <w:szCs w:val="22"/>
              </w:rPr>
              <w:fldChar w:fldCharType="end"/>
            </w:r>
          </w:p>
        </w:tc>
        <w:tc>
          <w:tcPr>
            <w:tcW w:w="3859" w:type="dxa"/>
            <w:tcBorders>
              <w:top w:val="single" w:sz="4" w:space="0" w:color="auto"/>
              <w:left w:val="nil"/>
              <w:bottom w:val="nil"/>
              <w:right w:val="nil"/>
            </w:tcBorders>
          </w:tcPr>
          <w:p w14:paraId="638BC6B6" w14:textId="241F826E" w:rsidR="005C0D0E" w:rsidRPr="00BB6270" w:rsidRDefault="005C0D0E" w:rsidP="000428F0">
            <w:pPr>
              <w:pStyle w:val="EMEABodyText"/>
              <w:outlineLvl w:val="0"/>
              <w:rPr>
                <w:szCs w:val="22"/>
                <w:lang w:val="bg-BG"/>
              </w:rPr>
            </w:pPr>
            <w:r w:rsidRPr="00BB6270">
              <w:rPr>
                <w:szCs w:val="22"/>
                <w:lang w:val="bg-BG"/>
              </w:rPr>
              <w:t>кашлица</w:t>
            </w:r>
            <w:r w:rsidR="002D6EF1">
              <w:rPr>
                <w:szCs w:val="22"/>
                <w:lang w:val="bg-BG"/>
              </w:rPr>
              <w:fldChar w:fldCharType="begin"/>
            </w:r>
            <w:r w:rsidR="002D6EF1">
              <w:rPr>
                <w:szCs w:val="22"/>
                <w:lang w:val="bg-BG"/>
              </w:rPr>
              <w:instrText xml:space="preserve"> DOCVARIABLE vault_nd_dc2b8589-ab48-4e97-9c53-e168a1397e57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tc>
      </w:tr>
      <w:tr w:rsidR="005C0D0E" w:rsidRPr="00BB6270" w14:paraId="4D96ADE6" w14:textId="77777777" w:rsidTr="000428F0">
        <w:tc>
          <w:tcPr>
            <w:tcW w:w="3162" w:type="dxa"/>
            <w:vMerge w:val="restart"/>
            <w:tcBorders>
              <w:top w:val="single" w:sz="4" w:space="0" w:color="auto"/>
              <w:left w:val="nil"/>
              <w:right w:val="nil"/>
            </w:tcBorders>
          </w:tcPr>
          <w:p w14:paraId="05DD2D0B" w14:textId="77777777" w:rsidR="005C0D0E" w:rsidRPr="00BB6270" w:rsidRDefault="005C0D0E" w:rsidP="000428F0">
            <w:pPr>
              <w:pStyle w:val="EMEABodyText"/>
              <w:tabs>
                <w:tab w:val="left" w:pos="720"/>
                <w:tab w:val="left" w:pos="1440"/>
              </w:tabs>
              <w:rPr>
                <w:szCs w:val="22"/>
              </w:rPr>
            </w:pPr>
            <w:r w:rsidRPr="00BB6270">
              <w:rPr>
                <w:i/>
                <w:szCs w:val="22"/>
                <w:lang w:val="bg-BG"/>
              </w:rPr>
              <w:t>Стомашно-чревни нарушения</w:t>
            </w:r>
            <w:r w:rsidRPr="00BB6270">
              <w:rPr>
                <w:i/>
                <w:szCs w:val="22"/>
              </w:rPr>
              <w:t>:</w:t>
            </w:r>
          </w:p>
        </w:tc>
        <w:tc>
          <w:tcPr>
            <w:tcW w:w="1501" w:type="dxa"/>
            <w:tcBorders>
              <w:top w:val="single" w:sz="4" w:space="0" w:color="auto"/>
              <w:left w:val="nil"/>
              <w:bottom w:val="nil"/>
              <w:right w:val="nil"/>
            </w:tcBorders>
          </w:tcPr>
          <w:p w14:paraId="1115BCBD" w14:textId="77777777" w:rsidR="005C0D0E" w:rsidRPr="00BB6270" w:rsidRDefault="005C0D0E" w:rsidP="000428F0">
            <w:pPr>
              <w:autoSpaceDE w:val="0"/>
              <w:autoSpaceDN w:val="0"/>
              <w:adjustRightInd w:val="0"/>
              <w:rPr>
                <w:szCs w:val="22"/>
              </w:rPr>
            </w:pPr>
            <w:r w:rsidRPr="00BB6270">
              <w:rPr>
                <w:szCs w:val="22"/>
                <w:lang w:val="bg-BG"/>
              </w:rPr>
              <w:t>Чести</w:t>
            </w:r>
            <w:r w:rsidRPr="00BB6270">
              <w:rPr>
                <w:szCs w:val="22"/>
              </w:rPr>
              <w:t>:</w:t>
            </w:r>
          </w:p>
        </w:tc>
        <w:tc>
          <w:tcPr>
            <w:tcW w:w="3859" w:type="dxa"/>
            <w:tcBorders>
              <w:top w:val="single" w:sz="4" w:space="0" w:color="auto"/>
              <w:left w:val="nil"/>
              <w:bottom w:val="nil"/>
              <w:right w:val="nil"/>
            </w:tcBorders>
          </w:tcPr>
          <w:p w14:paraId="09F66BEA" w14:textId="77777777" w:rsidR="005C0D0E" w:rsidRPr="00BB6270" w:rsidRDefault="005C0D0E" w:rsidP="000428F0">
            <w:pPr>
              <w:autoSpaceDE w:val="0"/>
              <w:autoSpaceDN w:val="0"/>
              <w:adjustRightInd w:val="0"/>
              <w:rPr>
                <w:szCs w:val="22"/>
              </w:rPr>
            </w:pPr>
            <w:r w:rsidRPr="00BB6270">
              <w:rPr>
                <w:szCs w:val="22"/>
                <w:lang w:val="bg-BG"/>
              </w:rPr>
              <w:t>гадене/повръщане</w:t>
            </w:r>
          </w:p>
        </w:tc>
      </w:tr>
      <w:tr w:rsidR="005C0D0E" w:rsidRPr="00BB6270" w14:paraId="7AEB9B38" w14:textId="77777777" w:rsidTr="000428F0">
        <w:tc>
          <w:tcPr>
            <w:tcW w:w="3162" w:type="dxa"/>
            <w:vMerge/>
            <w:tcBorders>
              <w:left w:val="nil"/>
              <w:right w:val="nil"/>
            </w:tcBorders>
          </w:tcPr>
          <w:p w14:paraId="289A2BBF" w14:textId="77777777" w:rsidR="005C0D0E" w:rsidRPr="00BB6270" w:rsidRDefault="005C0D0E" w:rsidP="000428F0">
            <w:pPr>
              <w:autoSpaceDE w:val="0"/>
              <w:autoSpaceDN w:val="0"/>
              <w:adjustRightInd w:val="0"/>
              <w:rPr>
                <w:szCs w:val="22"/>
              </w:rPr>
            </w:pPr>
          </w:p>
        </w:tc>
        <w:tc>
          <w:tcPr>
            <w:tcW w:w="1501" w:type="dxa"/>
            <w:tcBorders>
              <w:top w:val="nil"/>
              <w:left w:val="nil"/>
              <w:bottom w:val="nil"/>
              <w:right w:val="nil"/>
            </w:tcBorders>
          </w:tcPr>
          <w:p w14:paraId="3D8CF409" w14:textId="77777777" w:rsidR="005C0D0E" w:rsidRPr="00BB6270" w:rsidRDefault="005C0D0E" w:rsidP="000428F0">
            <w:pPr>
              <w:autoSpaceDE w:val="0"/>
              <w:autoSpaceDN w:val="0"/>
              <w:adjustRightInd w:val="0"/>
              <w:rPr>
                <w:szCs w:val="22"/>
              </w:rPr>
            </w:pPr>
            <w:r w:rsidRPr="00BB6270">
              <w:rPr>
                <w:szCs w:val="22"/>
                <w:lang w:val="bg-BG"/>
              </w:rPr>
              <w:t>Нечести</w:t>
            </w:r>
            <w:r w:rsidRPr="00BB6270">
              <w:rPr>
                <w:szCs w:val="22"/>
              </w:rPr>
              <w:t>:</w:t>
            </w:r>
          </w:p>
        </w:tc>
        <w:tc>
          <w:tcPr>
            <w:tcW w:w="3859" w:type="dxa"/>
            <w:tcBorders>
              <w:top w:val="nil"/>
              <w:left w:val="nil"/>
              <w:bottom w:val="nil"/>
              <w:right w:val="nil"/>
            </w:tcBorders>
          </w:tcPr>
          <w:p w14:paraId="637AD934" w14:textId="77777777" w:rsidR="005C0D0E" w:rsidRPr="00BB6270" w:rsidRDefault="005C0D0E" w:rsidP="000428F0">
            <w:pPr>
              <w:autoSpaceDE w:val="0"/>
              <w:autoSpaceDN w:val="0"/>
              <w:adjustRightInd w:val="0"/>
              <w:rPr>
                <w:szCs w:val="22"/>
              </w:rPr>
            </w:pPr>
            <w:r w:rsidRPr="00BB6270">
              <w:rPr>
                <w:szCs w:val="22"/>
                <w:lang w:val="bg-BG"/>
              </w:rPr>
              <w:t>диария</w:t>
            </w:r>
          </w:p>
        </w:tc>
      </w:tr>
      <w:tr w:rsidR="005C0D0E" w:rsidRPr="00BB6270" w14:paraId="568B6532" w14:textId="77777777" w:rsidTr="000428F0">
        <w:tc>
          <w:tcPr>
            <w:tcW w:w="3162" w:type="dxa"/>
            <w:vMerge/>
            <w:tcBorders>
              <w:left w:val="nil"/>
              <w:bottom w:val="single" w:sz="4" w:space="0" w:color="auto"/>
              <w:right w:val="nil"/>
            </w:tcBorders>
          </w:tcPr>
          <w:p w14:paraId="3BAEB2CC" w14:textId="77777777" w:rsidR="005C0D0E" w:rsidRPr="00BB6270" w:rsidRDefault="005C0D0E" w:rsidP="000428F0">
            <w:pPr>
              <w:autoSpaceDE w:val="0"/>
              <w:autoSpaceDN w:val="0"/>
              <w:adjustRightInd w:val="0"/>
              <w:rPr>
                <w:szCs w:val="22"/>
              </w:rPr>
            </w:pPr>
          </w:p>
        </w:tc>
        <w:tc>
          <w:tcPr>
            <w:tcW w:w="1501" w:type="dxa"/>
            <w:tcBorders>
              <w:top w:val="nil"/>
              <w:left w:val="nil"/>
              <w:bottom w:val="single" w:sz="4" w:space="0" w:color="auto"/>
              <w:right w:val="nil"/>
            </w:tcBorders>
          </w:tcPr>
          <w:p w14:paraId="380E14E6" w14:textId="63AA24E6" w:rsidR="005C0D0E" w:rsidRPr="00BB6270" w:rsidRDefault="005C0D0E" w:rsidP="000428F0">
            <w:pPr>
              <w:pStyle w:val="EMEABodyText"/>
              <w:outlineLvl w:val="0"/>
              <w:rPr>
                <w:szCs w:val="22"/>
              </w:rPr>
            </w:pPr>
            <w:r w:rsidRPr="00BB6270">
              <w:rPr>
                <w:szCs w:val="22"/>
                <w:lang w:val="bg-BG"/>
              </w:rPr>
              <w:t>С неизвестна честота</w:t>
            </w:r>
            <w:r w:rsidRPr="00BB6270">
              <w:rPr>
                <w:szCs w:val="22"/>
              </w:rPr>
              <w:t>:</w:t>
            </w:r>
            <w:r w:rsidR="002D6EF1">
              <w:rPr>
                <w:szCs w:val="22"/>
              </w:rPr>
              <w:fldChar w:fldCharType="begin"/>
            </w:r>
            <w:r w:rsidR="002D6EF1">
              <w:rPr>
                <w:szCs w:val="22"/>
              </w:rPr>
              <w:instrText xml:space="preserve"> DOCVARIABLE vault_nd_07cbffcb-6cb9-476e-b45f-9ea1e821d1bc \* MERGEFORMAT </w:instrText>
            </w:r>
            <w:r w:rsidR="002D6EF1">
              <w:rPr>
                <w:szCs w:val="22"/>
              </w:rPr>
              <w:fldChar w:fldCharType="separate"/>
            </w:r>
            <w:r w:rsidR="002D6EF1">
              <w:rPr>
                <w:szCs w:val="22"/>
              </w:rPr>
              <w:t xml:space="preserve"> </w:t>
            </w:r>
            <w:r w:rsidR="002D6EF1">
              <w:rPr>
                <w:szCs w:val="22"/>
              </w:rPr>
              <w:fldChar w:fldCharType="end"/>
            </w:r>
          </w:p>
        </w:tc>
        <w:tc>
          <w:tcPr>
            <w:tcW w:w="3859" w:type="dxa"/>
            <w:tcBorders>
              <w:top w:val="nil"/>
              <w:left w:val="nil"/>
              <w:bottom w:val="single" w:sz="4" w:space="0" w:color="auto"/>
              <w:right w:val="nil"/>
            </w:tcBorders>
          </w:tcPr>
          <w:p w14:paraId="0F449EC3" w14:textId="337FD44F" w:rsidR="005C0D0E" w:rsidRPr="00BB6270" w:rsidRDefault="005C0D0E" w:rsidP="000428F0">
            <w:pPr>
              <w:pStyle w:val="EMEABodyText"/>
              <w:outlineLvl w:val="0"/>
              <w:rPr>
                <w:szCs w:val="22"/>
              </w:rPr>
            </w:pPr>
            <w:r w:rsidRPr="00BB6270">
              <w:rPr>
                <w:szCs w:val="22"/>
                <w:lang w:val="bg-BG"/>
              </w:rPr>
              <w:t>диспепсия</w:t>
            </w:r>
            <w:r w:rsidRPr="00BB6270">
              <w:rPr>
                <w:szCs w:val="22"/>
              </w:rPr>
              <w:t xml:space="preserve">, </w:t>
            </w:r>
            <w:r w:rsidRPr="00BB6270">
              <w:rPr>
                <w:szCs w:val="22"/>
                <w:lang w:val="bg-BG"/>
              </w:rPr>
              <w:t>нарушение на вкуса</w:t>
            </w:r>
            <w:r w:rsidR="002D6EF1">
              <w:rPr>
                <w:szCs w:val="22"/>
                <w:lang w:val="bg-BG"/>
              </w:rPr>
              <w:fldChar w:fldCharType="begin"/>
            </w:r>
            <w:r w:rsidR="002D6EF1">
              <w:rPr>
                <w:szCs w:val="22"/>
                <w:lang w:val="bg-BG"/>
              </w:rPr>
              <w:instrText xml:space="preserve"> DOCVARIABLE vault_nd_5ebc7a15-a4bd-458e-9c26-1f9c28de4d6a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tc>
      </w:tr>
      <w:tr w:rsidR="005C0D0E" w:rsidRPr="00BB6270" w14:paraId="67251AD0" w14:textId="77777777" w:rsidTr="000428F0">
        <w:tc>
          <w:tcPr>
            <w:tcW w:w="3162" w:type="dxa"/>
            <w:vMerge w:val="restart"/>
            <w:tcBorders>
              <w:top w:val="single" w:sz="4" w:space="0" w:color="auto"/>
              <w:left w:val="nil"/>
              <w:right w:val="nil"/>
            </w:tcBorders>
          </w:tcPr>
          <w:p w14:paraId="3CB61E82" w14:textId="77777777" w:rsidR="005C0D0E" w:rsidRPr="00BB6270" w:rsidRDefault="005C0D0E" w:rsidP="000428F0">
            <w:pPr>
              <w:pStyle w:val="EMEABodyText"/>
              <w:rPr>
                <w:szCs w:val="22"/>
                <w:lang w:val="ru-RU"/>
              </w:rPr>
            </w:pPr>
            <w:r w:rsidRPr="00BB6270">
              <w:rPr>
                <w:i/>
                <w:szCs w:val="22"/>
                <w:lang w:val="bg-BG"/>
              </w:rPr>
              <w:t>Нарушения на бъбреците и пикочните пътища</w:t>
            </w:r>
            <w:r w:rsidRPr="00BB6270">
              <w:rPr>
                <w:i/>
                <w:szCs w:val="22"/>
                <w:lang w:val="ru-RU"/>
              </w:rPr>
              <w:t>:</w:t>
            </w:r>
          </w:p>
        </w:tc>
        <w:tc>
          <w:tcPr>
            <w:tcW w:w="1501" w:type="dxa"/>
            <w:tcBorders>
              <w:top w:val="single" w:sz="4" w:space="0" w:color="auto"/>
              <w:left w:val="nil"/>
              <w:bottom w:val="nil"/>
              <w:right w:val="nil"/>
            </w:tcBorders>
          </w:tcPr>
          <w:p w14:paraId="31BD37EB" w14:textId="77777777" w:rsidR="005C0D0E" w:rsidRPr="00BB6270" w:rsidRDefault="005C0D0E" w:rsidP="000428F0">
            <w:pPr>
              <w:autoSpaceDE w:val="0"/>
              <w:autoSpaceDN w:val="0"/>
              <w:adjustRightInd w:val="0"/>
              <w:rPr>
                <w:szCs w:val="22"/>
              </w:rPr>
            </w:pPr>
            <w:r w:rsidRPr="00BB6270">
              <w:rPr>
                <w:szCs w:val="22"/>
                <w:lang w:val="bg-BG"/>
              </w:rPr>
              <w:t>Чести</w:t>
            </w:r>
            <w:r w:rsidRPr="00BB6270">
              <w:rPr>
                <w:szCs w:val="22"/>
              </w:rPr>
              <w:t>:</w:t>
            </w:r>
          </w:p>
        </w:tc>
        <w:tc>
          <w:tcPr>
            <w:tcW w:w="3859" w:type="dxa"/>
            <w:tcBorders>
              <w:top w:val="single" w:sz="4" w:space="0" w:color="auto"/>
              <w:left w:val="nil"/>
              <w:bottom w:val="nil"/>
              <w:right w:val="nil"/>
            </w:tcBorders>
          </w:tcPr>
          <w:p w14:paraId="43171248" w14:textId="77777777" w:rsidR="005C0D0E" w:rsidRPr="00BB6270" w:rsidRDefault="005C0D0E" w:rsidP="000428F0">
            <w:pPr>
              <w:autoSpaceDE w:val="0"/>
              <w:autoSpaceDN w:val="0"/>
              <w:adjustRightInd w:val="0"/>
              <w:rPr>
                <w:szCs w:val="22"/>
              </w:rPr>
            </w:pPr>
            <w:r w:rsidRPr="00BB6270">
              <w:rPr>
                <w:szCs w:val="22"/>
                <w:lang w:val="bg-BG"/>
              </w:rPr>
              <w:t>нарушено уриниране</w:t>
            </w:r>
          </w:p>
        </w:tc>
      </w:tr>
      <w:tr w:rsidR="005C0D0E" w:rsidRPr="00BB6270" w14:paraId="51B9166B" w14:textId="77777777" w:rsidTr="000428F0">
        <w:tc>
          <w:tcPr>
            <w:tcW w:w="3162" w:type="dxa"/>
            <w:vMerge/>
            <w:tcBorders>
              <w:left w:val="nil"/>
              <w:bottom w:val="single" w:sz="4" w:space="0" w:color="auto"/>
              <w:right w:val="nil"/>
            </w:tcBorders>
          </w:tcPr>
          <w:p w14:paraId="1582826B" w14:textId="77777777" w:rsidR="005C0D0E" w:rsidRPr="00BB6270" w:rsidRDefault="005C0D0E" w:rsidP="000428F0">
            <w:pPr>
              <w:pStyle w:val="EMEABodyText"/>
              <w:rPr>
                <w:i/>
                <w:szCs w:val="22"/>
              </w:rPr>
            </w:pPr>
          </w:p>
        </w:tc>
        <w:tc>
          <w:tcPr>
            <w:tcW w:w="1501" w:type="dxa"/>
            <w:tcBorders>
              <w:top w:val="nil"/>
              <w:left w:val="nil"/>
              <w:bottom w:val="single" w:sz="4" w:space="0" w:color="auto"/>
              <w:right w:val="nil"/>
            </w:tcBorders>
          </w:tcPr>
          <w:p w14:paraId="4AD20914" w14:textId="77777777" w:rsidR="005C0D0E" w:rsidRPr="00BB6270" w:rsidRDefault="005C0D0E" w:rsidP="000428F0">
            <w:pPr>
              <w:pStyle w:val="EMEABodyText"/>
              <w:rPr>
                <w:szCs w:val="22"/>
              </w:rPr>
            </w:pPr>
            <w:r w:rsidRPr="00BB6270">
              <w:rPr>
                <w:szCs w:val="22"/>
                <w:lang w:val="bg-BG"/>
              </w:rPr>
              <w:t>С неизвестна честота</w:t>
            </w:r>
            <w:r w:rsidRPr="00BB6270">
              <w:rPr>
                <w:szCs w:val="22"/>
              </w:rPr>
              <w:t>:</w:t>
            </w:r>
          </w:p>
        </w:tc>
        <w:tc>
          <w:tcPr>
            <w:tcW w:w="3859" w:type="dxa"/>
            <w:tcBorders>
              <w:top w:val="nil"/>
              <w:left w:val="nil"/>
              <w:bottom w:val="single" w:sz="4" w:space="0" w:color="auto"/>
              <w:right w:val="nil"/>
            </w:tcBorders>
          </w:tcPr>
          <w:p w14:paraId="76B325AB" w14:textId="77777777" w:rsidR="005C0D0E" w:rsidRPr="00BB6270" w:rsidRDefault="005C0D0E" w:rsidP="000428F0">
            <w:pPr>
              <w:pStyle w:val="EMEABodyText"/>
              <w:rPr>
                <w:szCs w:val="22"/>
                <w:lang w:val="ru-RU"/>
              </w:rPr>
            </w:pPr>
            <w:r w:rsidRPr="00BB6270">
              <w:rPr>
                <w:szCs w:val="22"/>
                <w:lang w:val="bg-BG"/>
              </w:rPr>
              <w:t>увредена бъбречна функция, включително отделни случаи на бъбречна недостатъчност при пациенти с риск (вж. точка 4.4)</w:t>
            </w:r>
          </w:p>
        </w:tc>
      </w:tr>
      <w:tr w:rsidR="005C0D0E" w:rsidRPr="00BB6270" w14:paraId="30495DD5" w14:textId="77777777" w:rsidTr="000428F0">
        <w:tc>
          <w:tcPr>
            <w:tcW w:w="3162" w:type="dxa"/>
            <w:vMerge w:val="restart"/>
            <w:tcBorders>
              <w:top w:val="single" w:sz="4" w:space="0" w:color="auto"/>
              <w:left w:val="nil"/>
              <w:bottom w:val="single" w:sz="4" w:space="0" w:color="auto"/>
              <w:right w:val="nil"/>
            </w:tcBorders>
          </w:tcPr>
          <w:p w14:paraId="449DE61B" w14:textId="77777777" w:rsidR="005C0D0E" w:rsidRPr="00BB6270" w:rsidRDefault="005C0D0E" w:rsidP="000428F0">
            <w:pPr>
              <w:autoSpaceDE w:val="0"/>
              <w:autoSpaceDN w:val="0"/>
              <w:adjustRightInd w:val="0"/>
              <w:rPr>
                <w:szCs w:val="22"/>
                <w:lang w:val="ru-RU"/>
              </w:rPr>
            </w:pPr>
            <w:r w:rsidRPr="00BB6270">
              <w:rPr>
                <w:i/>
                <w:szCs w:val="22"/>
                <w:lang w:val="bg-BG"/>
              </w:rPr>
              <w:t>Нарушения на мускулно-скелетната система и съединителната тъкан</w:t>
            </w:r>
            <w:r w:rsidRPr="00BB6270">
              <w:rPr>
                <w:i/>
                <w:szCs w:val="22"/>
                <w:lang w:val="ru-RU"/>
              </w:rPr>
              <w:t>:</w:t>
            </w:r>
          </w:p>
        </w:tc>
        <w:tc>
          <w:tcPr>
            <w:tcW w:w="1501" w:type="dxa"/>
            <w:tcBorders>
              <w:top w:val="single" w:sz="4" w:space="0" w:color="auto"/>
              <w:left w:val="nil"/>
              <w:bottom w:val="nil"/>
              <w:right w:val="nil"/>
            </w:tcBorders>
          </w:tcPr>
          <w:p w14:paraId="78916E79" w14:textId="77777777" w:rsidR="005C0D0E" w:rsidRPr="00BB6270" w:rsidRDefault="005C0D0E" w:rsidP="000428F0">
            <w:pPr>
              <w:autoSpaceDE w:val="0"/>
              <w:autoSpaceDN w:val="0"/>
              <w:adjustRightInd w:val="0"/>
              <w:rPr>
                <w:szCs w:val="22"/>
              </w:rPr>
            </w:pPr>
            <w:r w:rsidRPr="00BB6270">
              <w:rPr>
                <w:szCs w:val="22"/>
                <w:lang w:val="bg-BG"/>
              </w:rPr>
              <w:t>Нечести</w:t>
            </w:r>
            <w:r w:rsidRPr="00BB6270">
              <w:rPr>
                <w:szCs w:val="22"/>
              </w:rPr>
              <w:t>:</w:t>
            </w:r>
          </w:p>
        </w:tc>
        <w:tc>
          <w:tcPr>
            <w:tcW w:w="3859" w:type="dxa"/>
            <w:tcBorders>
              <w:top w:val="single" w:sz="4" w:space="0" w:color="auto"/>
              <w:left w:val="nil"/>
              <w:bottom w:val="nil"/>
              <w:right w:val="nil"/>
            </w:tcBorders>
          </w:tcPr>
          <w:p w14:paraId="7E4821E6" w14:textId="77777777" w:rsidR="005C0D0E" w:rsidRPr="00BB6270" w:rsidRDefault="005C0D0E" w:rsidP="000428F0">
            <w:pPr>
              <w:autoSpaceDE w:val="0"/>
              <w:autoSpaceDN w:val="0"/>
              <w:adjustRightInd w:val="0"/>
              <w:rPr>
                <w:szCs w:val="22"/>
              </w:rPr>
            </w:pPr>
            <w:r w:rsidRPr="00BB6270">
              <w:rPr>
                <w:szCs w:val="22"/>
                <w:lang w:val="bg-BG"/>
              </w:rPr>
              <w:t>оток на крайниците</w:t>
            </w:r>
          </w:p>
        </w:tc>
      </w:tr>
      <w:tr w:rsidR="005C0D0E" w:rsidRPr="00BB6270" w14:paraId="5A91905F" w14:textId="77777777" w:rsidTr="000428F0">
        <w:tc>
          <w:tcPr>
            <w:tcW w:w="0" w:type="auto"/>
            <w:vMerge/>
            <w:tcBorders>
              <w:top w:val="single" w:sz="4" w:space="0" w:color="auto"/>
              <w:left w:val="nil"/>
              <w:bottom w:val="single" w:sz="4" w:space="0" w:color="auto"/>
              <w:right w:val="nil"/>
            </w:tcBorders>
            <w:vAlign w:val="center"/>
          </w:tcPr>
          <w:p w14:paraId="09A16FCD" w14:textId="77777777" w:rsidR="005C0D0E" w:rsidRPr="00BB6270" w:rsidRDefault="005C0D0E" w:rsidP="000428F0">
            <w:pPr>
              <w:rPr>
                <w:szCs w:val="22"/>
              </w:rPr>
            </w:pPr>
          </w:p>
        </w:tc>
        <w:tc>
          <w:tcPr>
            <w:tcW w:w="1501" w:type="dxa"/>
            <w:tcBorders>
              <w:top w:val="nil"/>
              <w:left w:val="nil"/>
              <w:bottom w:val="single" w:sz="4" w:space="0" w:color="auto"/>
              <w:right w:val="nil"/>
            </w:tcBorders>
          </w:tcPr>
          <w:p w14:paraId="114AC086" w14:textId="77777777" w:rsidR="005C0D0E" w:rsidRPr="00BB6270" w:rsidRDefault="005C0D0E" w:rsidP="000428F0">
            <w:pPr>
              <w:pStyle w:val="EMEABodyText"/>
              <w:rPr>
                <w:szCs w:val="22"/>
              </w:rPr>
            </w:pPr>
            <w:r w:rsidRPr="00BB6270">
              <w:rPr>
                <w:szCs w:val="22"/>
                <w:lang w:val="bg-BG"/>
              </w:rPr>
              <w:t>С неизвестна честота</w:t>
            </w:r>
            <w:r w:rsidRPr="00BB6270">
              <w:rPr>
                <w:szCs w:val="22"/>
              </w:rPr>
              <w:t>:</w:t>
            </w:r>
          </w:p>
        </w:tc>
        <w:tc>
          <w:tcPr>
            <w:tcW w:w="3859" w:type="dxa"/>
            <w:tcBorders>
              <w:top w:val="nil"/>
              <w:left w:val="nil"/>
              <w:bottom w:val="single" w:sz="4" w:space="0" w:color="auto"/>
              <w:right w:val="nil"/>
            </w:tcBorders>
          </w:tcPr>
          <w:p w14:paraId="7BC89F3B" w14:textId="77777777" w:rsidR="005C0D0E" w:rsidRPr="00BB6270" w:rsidRDefault="005C0D0E" w:rsidP="000428F0">
            <w:pPr>
              <w:pStyle w:val="EMEABodyText"/>
              <w:rPr>
                <w:szCs w:val="22"/>
              </w:rPr>
            </w:pPr>
            <w:r w:rsidRPr="00BB6270">
              <w:rPr>
                <w:szCs w:val="22"/>
                <w:lang w:val="bg-BG"/>
              </w:rPr>
              <w:t>атралгия, миалгия</w:t>
            </w:r>
          </w:p>
        </w:tc>
      </w:tr>
      <w:tr w:rsidR="005C0D0E" w:rsidRPr="00BB6270" w14:paraId="0ED081B4" w14:textId="77777777" w:rsidTr="000428F0">
        <w:tc>
          <w:tcPr>
            <w:tcW w:w="3162" w:type="dxa"/>
            <w:tcBorders>
              <w:top w:val="nil"/>
              <w:left w:val="nil"/>
              <w:bottom w:val="single" w:sz="4" w:space="0" w:color="auto"/>
              <w:right w:val="nil"/>
            </w:tcBorders>
          </w:tcPr>
          <w:p w14:paraId="1D5C62C2" w14:textId="3BC89220" w:rsidR="005C0D0E" w:rsidRPr="00BB6270" w:rsidRDefault="005C0D0E" w:rsidP="000428F0">
            <w:pPr>
              <w:pStyle w:val="EMEABodyText"/>
              <w:outlineLvl w:val="0"/>
              <w:rPr>
                <w:i/>
                <w:szCs w:val="22"/>
                <w:lang w:val="ru-RU"/>
              </w:rPr>
            </w:pPr>
            <w:r w:rsidRPr="00BB6270">
              <w:rPr>
                <w:i/>
                <w:szCs w:val="22"/>
                <w:lang w:val="bg-BG"/>
              </w:rPr>
              <w:t>Нарушения на метаболизма и храненето</w:t>
            </w:r>
            <w:r w:rsidRPr="00BB6270">
              <w:rPr>
                <w:i/>
                <w:szCs w:val="22"/>
                <w:lang w:val="ru-RU"/>
              </w:rPr>
              <w:t>:</w:t>
            </w:r>
            <w:r w:rsidR="002D6EF1">
              <w:rPr>
                <w:i/>
                <w:szCs w:val="22"/>
                <w:lang w:val="ru-RU"/>
              </w:rPr>
              <w:fldChar w:fldCharType="begin"/>
            </w:r>
            <w:r w:rsidR="002D6EF1">
              <w:rPr>
                <w:i/>
                <w:szCs w:val="22"/>
                <w:lang w:val="ru-RU"/>
              </w:rPr>
              <w:instrText xml:space="preserve"> DOCVARIABLE vault_nd_b3b7967b-f527-4c92-b295-d1cf7dc2ca64 \* MERGEFORMAT </w:instrText>
            </w:r>
            <w:r w:rsidR="002D6EF1">
              <w:rPr>
                <w:i/>
                <w:szCs w:val="22"/>
                <w:lang w:val="ru-RU"/>
              </w:rPr>
              <w:fldChar w:fldCharType="separate"/>
            </w:r>
            <w:r w:rsidR="002D6EF1">
              <w:rPr>
                <w:i/>
                <w:szCs w:val="22"/>
                <w:lang w:val="ru-RU"/>
              </w:rPr>
              <w:t xml:space="preserve"> </w:t>
            </w:r>
            <w:r w:rsidR="002D6EF1">
              <w:rPr>
                <w:i/>
                <w:szCs w:val="22"/>
                <w:lang w:val="ru-RU"/>
              </w:rPr>
              <w:fldChar w:fldCharType="end"/>
            </w:r>
          </w:p>
        </w:tc>
        <w:tc>
          <w:tcPr>
            <w:tcW w:w="1501" w:type="dxa"/>
            <w:tcBorders>
              <w:top w:val="nil"/>
              <w:left w:val="nil"/>
              <w:bottom w:val="single" w:sz="4" w:space="0" w:color="auto"/>
              <w:right w:val="nil"/>
            </w:tcBorders>
          </w:tcPr>
          <w:p w14:paraId="7C456292" w14:textId="77777777" w:rsidR="005C0D0E" w:rsidRPr="00BB6270" w:rsidRDefault="005C0D0E" w:rsidP="000428F0">
            <w:pPr>
              <w:pStyle w:val="EMEABodyText"/>
              <w:rPr>
                <w:szCs w:val="22"/>
              </w:rPr>
            </w:pPr>
            <w:r w:rsidRPr="00BB6270">
              <w:rPr>
                <w:szCs w:val="22"/>
                <w:lang w:val="bg-BG"/>
              </w:rPr>
              <w:t>С неизвестна честота</w:t>
            </w:r>
            <w:r w:rsidRPr="00BB6270">
              <w:rPr>
                <w:szCs w:val="22"/>
              </w:rPr>
              <w:t>:</w:t>
            </w:r>
          </w:p>
        </w:tc>
        <w:tc>
          <w:tcPr>
            <w:tcW w:w="3859" w:type="dxa"/>
            <w:tcBorders>
              <w:top w:val="nil"/>
              <w:left w:val="nil"/>
              <w:bottom w:val="single" w:sz="4" w:space="0" w:color="auto"/>
              <w:right w:val="nil"/>
            </w:tcBorders>
          </w:tcPr>
          <w:p w14:paraId="0CE380CA" w14:textId="77777777" w:rsidR="005C0D0E" w:rsidRPr="00BB6270" w:rsidRDefault="005C0D0E" w:rsidP="000428F0">
            <w:pPr>
              <w:pStyle w:val="EMEABodyText"/>
              <w:rPr>
                <w:szCs w:val="22"/>
              </w:rPr>
            </w:pPr>
            <w:r w:rsidRPr="00BB6270">
              <w:rPr>
                <w:szCs w:val="22"/>
                <w:lang w:val="bg-BG"/>
              </w:rPr>
              <w:t>хиперкалиемия</w:t>
            </w:r>
          </w:p>
        </w:tc>
      </w:tr>
      <w:tr w:rsidR="005C0D0E" w:rsidRPr="00BB6270" w14:paraId="50CDA3B8" w14:textId="77777777" w:rsidTr="000428F0">
        <w:tc>
          <w:tcPr>
            <w:tcW w:w="3162" w:type="dxa"/>
            <w:tcBorders>
              <w:top w:val="single" w:sz="4" w:space="0" w:color="auto"/>
              <w:left w:val="nil"/>
              <w:bottom w:val="single" w:sz="4" w:space="0" w:color="auto"/>
              <w:right w:val="nil"/>
            </w:tcBorders>
          </w:tcPr>
          <w:p w14:paraId="700C9255" w14:textId="654A30FC" w:rsidR="005C0D0E" w:rsidRPr="00BB6270" w:rsidRDefault="005C0D0E" w:rsidP="000428F0">
            <w:pPr>
              <w:pStyle w:val="EMEABodyText"/>
              <w:tabs>
                <w:tab w:val="left" w:pos="720"/>
                <w:tab w:val="left" w:pos="1440"/>
              </w:tabs>
              <w:outlineLvl w:val="0"/>
              <w:rPr>
                <w:szCs w:val="22"/>
              </w:rPr>
            </w:pPr>
            <w:r w:rsidRPr="00BB6270">
              <w:rPr>
                <w:i/>
                <w:szCs w:val="22"/>
                <w:lang w:val="bg-BG"/>
              </w:rPr>
              <w:t>Съдови нарушения</w:t>
            </w:r>
            <w:r w:rsidRPr="00BB6270">
              <w:rPr>
                <w:i/>
                <w:szCs w:val="22"/>
              </w:rPr>
              <w:t>:</w:t>
            </w:r>
            <w:r w:rsidR="002D6EF1">
              <w:rPr>
                <w:i/>
                <w:szCs w:val="22"/>
              </w:rPr>
              <w:fldChar w:fldCharType="begin"/>
            </w:r>
            <w:r w:rsidR="002D6EF1">
              <w:rPr>
                <w:i/>
                <w:szCs w:val="22"/>
              </w:rPr>
              <w:instrText xml:space="preserve"> DOCVARIABLE vault_nd_0f62e20a-6921-4e00-b5ea-ed04c6da74c0 \* MERGEFORMAT </w:instrText>
            </w:r>
            <w:r w:rsidR="002D6EF1">
              <w:rPr>
                <w:i/>
                <w:szCs w:val="22"/>
              </w:rPr>
              <w:fldChar w:fldCharType="separate"/>
            </w:r>
            <w:r w:rsidR="002D6EF1">
              <w:rPr>
                <w:i/>
                <w:szCs w:val="22"/>
              </w:rPr>
              <w:t xml:space="preserve"> </w:t>
            </w:r>
            <w:r w:rsidR="002D6EF1">
              <w:rPr>
                <w:i/>
                <w:szCs w:val="22"/>
              </w:rPr>
              <w:fldChar w:fldCharType="end"/>
            </w:r>
          </w:p>
        </w:tc>
        <w:tc>
          <w:tcPr>
            <w:tcW w:w="1501" w:type="dxa"/>
            <w:tcBorders>
              <w:top w:val="single" w:sz="4" w:space="0" w:color="auto"/>
              <w:left w:val="nil"/>
              <w:bottom w:val="single" w:sz="4" w:space="0" w:color="auto"/>
              <w:right w:val="nil"/>
            </w:tcBorders>
          </w:tcPr>
          <w:p w14:paraId="2D56ACB5" w14:textId="77777777" w:rsidR="005C0D0E" w:rsidRPr="00BB6270" w:rsidRDefault="005C0D0E" w:rsidP="000428F0">
            <w:pPr>
              <w:autoSpaceDE w:val="0"/>
              <w:autoSpaceDN w:val="0"/>
              <w:adjustRightInd w:val="0"/>
              <w:rPr>
                <w:szCs w:val="22"/>
              </w:rPr>
            </w:pPr>
            <w:r w:rsidRPr="00BB6270">
              <w:rPr>
                <w:szCs w:val="22"/>
                <w:lang w:val="bg-BG"/>
              </w:rPr>
              <w:t>Нечести</w:t>
            </w:r>
            <w:r w:rsidRPr="00BB6270">
              <w:rPr>
                <w:szCs w:val="22"/>
              </w:rPr>
              <w:t>:</w:t>
            </w:r>
          </w:p>
        </w:tc>
        <w:tc>
          <w:tcPr>
            <w:tcW w:w="3859" w:type="dxa"/>
            <w:tcBorders>
              <w:top w:val="single" w:sz="4" w:space="0" w:color="auto"/>
              <w:left w:val="nil"/>
              <w:bottom w:val="single" w:sz="4" w:space="0" w:color="auto"/>
              <w:right w:val="nil"/>
            </w:tcBorders>
          </w:tcPr>
          <w:p w14:paraId="712C6FE5" w14:textId="77777777" w:rsidR="005C0D0E" w:rsidRPr="00BB6270" w:rsidRDefault="005C0D0E" w:rsidP="000428F0">
            <w:pPr>
              <w:autoSpaceDE w:val="0"/>
              <w:autoSpaceDN w:val="0"/>
              <w:adjustRightInd w:val="0"/>
              <w:rPr>
                <w:szCs w:val="22"/>
              </w:rPr>
            </w:pPr>
            <w:r w:rsidRPr="00BB6270">
              <w:rPr>
                <w:szCs w:val="22"/>
                <w:lang w:val="bg-BG"/>
              </w:rPr>
              <w:t>зачервяване на лицето</w:t>
            </w:r>
          </w:p>
        </w:tc>
      </w:tr>
      <w:tr w:rsidR="005C0D0E" w:rsidRPr="00BB6270" w14:paraId="5772F5FB" w14:textId="77777777" w:rsidTr="000428F0">
        <w:tc>
          <w:tcPr>
            <w:tcW w:w="3162" w:type="dxa"/>
            <w:tcBorders>
              <w:top w:val="single" w:sz="4" w:space="0" w:color="auto"/>
              <w:left w:val="nil"/>
              <w:bottom w:val="single" w:sz="4" w:space="0" w:color="auto"/>
              <w:right w:val="nil"/>
            </w:tcBorders>
          </w:tcPr>
          <w:p w14:paraId="7C0EA9AC" w14:textId="67894B6C" w:rsidR="005C0D0E" w:rsidRPr="00BB6270" w:rsidRDefault="005C0D0E" w:rsidP="000428F0">
            <w:pPr>
              <w:pStyle w:val="EMEABodyText"/>
              <w:tabs>
                <w:tab w:val="left" w:pos="720"/>
                <w:tab w:val="left" w:pos="1440"/>
              </w:tabs>
              <w:outlineLvl w:val="0"/>
              <w:rPr>
                <w:szCs w:val="22"/>
                <w:lang w:val="ru-RU"/>
              </w:rPr>
            </w:pPr>
            <w:r w:rsidRPr="00BB6270">
              <w:rPr>
                <w:i/>
                <w:szCs w:val="22"/>
                <w:lang w:val="bg-BG"/>
              </w:rPr>
              <w:t>Общи нарушения и ефекти на мястото на приложение</w:t>
            </w:r>
            <w:r w:rsidRPr="00BB6270">
              <w:rPr>
                <w:i/>
                <w:szCs w:val="22"/>
                <w:lang w:val="ru-RU"/>
              </w:rPr>
              <w:t>:</w:t>
            </w:r>
            <w:r w:rsidR="002D6EF1">
              <w:rPr>
                <w:i/>
                <w:szCs w:val="22"/>
                <w:lang w:val="ru-RU"/>
              </w:rPr>
              <w:fldChar w:fldCharType="begin"/>
            </w:r>
            <w:r w:rsidR="002D6EF1">
              <w:rPr>
                <w:i/>
                <w:szCs w:val="22"/>
                <w:lang w:val="ru-RU"/>
              </w:rPr>
              <w:instrText xml:space="preserve"> DOCVARIABLE vault_nd_f04a4979-a203-4927-b3ae-8c1b06f0c976 \* MERGEFORMAT </w:instrText>
            </w:r>
            <w:r w:rsidR="002D6EF1">
              <w:rPr>
                <w:i/>
                <w:szCs w:val="22"/>
                <w:lang w:val="ru-RU"/>
              </w:rPr>
              <w:fldChar w:fldCharType="separate"/>
            </w:r>
            <w:r w:rsidR="002D6EF1">
              <w:rPr>
                <w:i/>
                <w:szCs w:val="22"/>
                <w:lang w:val="ru-RU"/>
              </w:rPr>
              <w:t xml:space="preserve"> </w:t>
            </w:r>
            <w:r w:rsidR="002D6EF1">
              <w:rPr>
                <w:i/>
                <w:szCs w:val="22"/>
                <w:lang w:val="ru-RU"/>
              </w:rPr>
              <w:fldChar w:fldCharType="end"/>
            </w:r>
          </w:p>
        </w:tc>
        <w:tc>
          <w:tcPr>
            <w:tcW w:w="1501" w:type="dxa"/>
            <w:tcBorders>
              <w:top w:val="single" w:sz="4" w:space="0" w:color="auto"/>
              <w:left w:val="nil"/>
              <w:bottom w:val="single" w:sz="4" w:space="0" w:color="auto"/>
              <w:right w:val="nil"/>
            </w:tcBorders>
          </w:tcPr>
          <w:p w14:paraId="599037E6" w14:textId="77777777" w:rsidR="005C0D0E" w:rsidRPr="00BB6270" w:rsidRDefault="005C0D0E" w:rsidP="000428F0">
            <w:pPr>
              <w:autoSpaceDE w:val="0"/>
              <w:autoSpaceDN w:val="0"/>
              <w:adjustRightInd w:val="0"/>
              <w:rPr>
                <w:szCs w:val="22"/>
              </w:rPr>
            </w:pPr>
            <w:r w:rsidRPr="00BB6270">
              <w:rPr>
                <w:szCs w:val="22"/>
                <w:lang w:val="bg-BG"/>
              </w:rPr>
              <w:t>Чести</w:t>
            </w:r>
            <w:r w:rsidRPr="00BB6270">
              <w:rPr>
                <w:szCs w:val="22"/>
              </w:rPr>
              <w:t>:</w:t>
            </w:r>
          </w:p>
        </w:tc>
        <w:tc>
          <w:tcPr>
            <w:tcW w:w="3859" w:type="dxa"/>
            <w:tcBorders>
              <w:top w:val="single" w:sz="4" w:space="0" w:color="auto"/>
              <w:left w:val="nil"/>
              <w:bottom w:val="single" w:sz="4" w:space="0" w:color="auto"/>
              <w:right w:val="nil"/>
            </w:tcBorders>
          </w:tcPr>
          <w:p w14:paraId="0CBD5BAF" w14:textId="77777777" w:rsidR="005C0D0E" w:rsidRPr="00BB6270" w:rsidRDefault="005C0D0E" w:rsidP="000428F0">
            <w:pPr>
              <w:autoSpaceDE w:val="0"/>
              <w:autoSpaceDN w:val="0"/>
              <w:adjustRightInd w:val="0"/>
              <w:rPr>
                <w:szCs w:val="22"/>
              </w:rPr>
            </w:pPr>
            <w:r w:rsidRPr="00BB6270">
              <w:rPr>
                <w:szCs w:val="22"/>
                <w:lang w:val="bg-BG"/>
              </w:rPr>
              <w:t>умора</w:t>
            </w:r>
          </w:p>
        </w:tc>
      </w:tr>
      <w:tr w:rsidR="005C0D0E" w:rsidRPr="00BB6270" w14:paraId="6FD92B6B" w14:textId="77777777" w:rsidTr="000428F0">
        <w:tc>
          <w:tcPr>
            <w:tcW w:w="3162" w:type="dxa"/>
            <w:tcBorders>
              <w:top w:val="single" w:sz="4" w:space="0" w:color="auto"/>
              <w:left w:val="nil"/>
              <w:bottom w:val="single" w:sz="4" w:space="0" w:color="auto"/>
              <w:right w:val="nil"/>
            </w:tcBorders>
          </w:tcPr>
          <w:p w14:paraId="70537ADE" w14:textId="2B97E4CE" w:rsidR="005C0D0E" w:rsidRPr="00BB6270" w:rsidRDefault="005C0D0E" w:rsidP="000428F0">
            <w:pPr>
              <w:pStyle w:val="EMEABodyText"/>
              <w:outlineLvl w:val="0"/>
              <w:rPr>
                <w:i/>
                <w:szCs w:val="22"/>
              </w:rPr>
            </w:pPr>
            <w:r w:rsidRPr="00BB6270">
              <w:rPr>
                <w:i/>
                <w:szCs w:val="22"/>
                <w:lang w:val="bg-BG"/>
              </w:rPr>
              <w:t>Нарушения на имунната система</w:t>
            </w:r>
            <w:r w:rsidRPr="00BB6270">
              <w:rPr>
                <w:i/>
                <w:szCs w:val="22"/>
              </w:rPr>
              <w:t>:</w:t>
            </w:r>
            <w:r w:rsidR="002D6EF1">
              <w:rPr>
                <w:i/>
                <w:szCs w:val="22"/>
              </w:rPr>
              <w:fldChar w:fldCharType="begin"/>
            </w:r>
            <w:r w:rsidR="002D6EF1">
              <w:rPr>
                <w:i/>
                <w:szCs w:val="22"/>
              </w:rPr>
              <w:instrText xml:space="preserve"> DOCVARIABLE vault_nd_5139fc9c-aed1-4c8b-b65f-0d6fde2c4d2f \* MERGEFORMAT </w:instrText>
            </w:r>
            <w:r w:rsidR="002D6EF1">
              <w:rPr>
                <w:i/>
                <w:szCs w:val="22"/>
              </w:rPr>
              <w:fldChar w:fldCharType="separate"/>
            </w:r>
            <w:r w:rsidR="002D6EF1">
              <w:rPr>
                <w:i/>
                <w:szCs w:val="22"/>
              </w:rPr>
              <w:t xml:space="preserve"> </w:t>
            </w:r>
            <w:r w:rsidR="002D6EF1">
              <w:rPr>
                <w:i/>
                <w:szCs w:val="22"/>
              </w:rPr>
              <w:fldChar w:fldCharType="end"/>
            </w:r>
          </w:p>
        </w:tc>
        <w:tc>
          <w:tcPr>
            <w:tcW w:w="1501" w:type="dxa"/>
            <w:tcBorders>
              <w:top w:val="single" w:sz="4" w:space="0" w:color="auto"/>
              <w:left w:val="nil"/>
              <w:bottom w:val="single" w:sz="4" w:space="0" w:color="auto"/>
              <w:right w:val="nil"/>
            </w:tcBorders>
          </w:tcPr>
          <w:p w14:paraId="4D9D8AF0" w14:textId="77777777" w:rsidR="005C0D0E" w:rsidRPr="00BB6270" w:rsidRDefault="005C0D0E" w:rsidP="000428F0">
            <w:pPr>
              <w:pStyle w:val="EMEABodyText"/>
              <w:rPr>
                <w:szCs w:val="22"/>
              </w:rPr>
            </w:pPr>
            <w:r w:rsidRPr="00BB6270">
              <w:rPr>
                <w:szCs w:val="22"/>
                <w:lang w:val="bg-BG"/>
              </w:rPr>
              <w:t>С неизвестна честота</w:t>
            </w:r>
            <w:r w:rsidRPr="00BB6270">
              <w:rPr>
                <w:szCs w:val="22"/>
              </w:rPr>
              <w:t>:</w:t>
            </w:r>
          </w:p>
        </w:tc>
        <w:tc>
          <w:tcPr>
            <w:tcW w:w="3859" w:type="dxa"/>
            <w:tcBorders>
              <w:top w:val="single" w:sz="4" w:space="0" w:color="auto"/>
              <w:left w:val="nil"/>
              <w:bottom w:val="single" w:sz="4" w:space="0" w:color="auto"/>
              <w:right w:val="nil"/>
            </w:tcBorders>
          </w:tcPr>
          <w:p w14:paraId="2FE7EF6E" w14:textId="77777777" w:rsidR="005C0D0E" w:rsidRPr="00BB6270" w:rsidRDefault="005C0D0E" w:rsidP="000428F0">
            <w:pPr>
              <w:pStyle w:val="EMEABodyText"/>
              <w:rPr>
                <w:szCs w:val="22"/>
                <w:lang w:val="ru-RU"/>
              </w:rPr>
            </w:pPr>
            <w:r w:rsidRPr="00BB6270">
              <w:rPr>
                <w:szCs w:val="22"/>
                <w:lang w:val="bg-BG"/>
              </w:rPr>
              <w:t>случаи на реакции на свръхчувствителност, като ангиоедем, обрив, уртикария</w:t>
            </w:r>
          </w:p>
        </w:tc>
      </w:tr>
      <w:tr w:rsidR="005C0D0E" w:rsidRPr="00BB6270" w14:paraId="777E29B4" w14:textId="77777777" w:rsidTr="000428F0">
        <w:tc>
          <w:tcPr>
            <w:tcW w:w="3162" w:type="dxa"/>
            <w:tcBorders>
              <w:top w:val="single" w:sz="4" w:space="0" w:color="auto"/>
              <w:left w:val="nil"/>
              <w:bottom w:val="single" w:sz="4" w:space="0" w:color="auto"/>
              <w:right w:val="nil"/>
            </w:tcBorders>
          </w:tcPr>
          <w:p w14:paraId="7963AD9D" w14:textId="22B3A194" w:rsidR="005C0D0E" w:rsidRPr="00BB6270" w:rsidRDefault="005C0D0E" w:rsidP="000428F0">
            <w:pPr>
              <w:pStyle w:val="EMEABodyText"/>
              <w:outlineLvl w:val="0"/>
              <w:rPr>
                <w:i/>
                <w:szCs w:val="22"/>
              </w:rPr>
            </w:pPr>
            <w:r w:rsidRPr="00BB6270">
              <w:rPr>
                <w:i/>
                <w:szCs w:val="22"/>
                <w:lang w:val="bg-BG"/>
              </w:rPr>
              <w:t>Хепатобилиарни нарушения</w:t>
            </w:r>
            <w:r w:rsidRPr="00BB6270">
              <w:rPr>
                <w:i/>
                <w:szCs w:val="22"/>
              </w:rPr>
              <w:t>:</w:t>
            </w:r>
            <w:r w:rsidR="002D6EF1">
              <w:rPr>
                <w:i/>
                <w:szCs w:val="22"/>
              </w:rPr>
              <w:fldChar w:fldCharType="begin"/>
            </w:r>
            <w:r w:rsidR="002D6EF1">
              <w:rPr>
                <w:i/>
                <w:szCs w:val="22"/>
              </w:rPr>
              <w:instrText xml:space="preserve"> DOCVARIABLE vault_nd_3aa47312-c87b-413d-92e7-72504a5b2b9b \* MERGEFORMAT </w:instrText>
            </w:r>
            <w:r w:rsidR="002D6EF1">
              <w:rPr>
                <w:i/>
                <w:szCs w:val="22"/>
              </w:rPr>
              <w:fldChar w:fldCharType="separate"/>
            </w:r>
            <w:r w:rsidR="002D6EF1">
              <w:rPr>
                <w:i/>
                <w:szCs w:val="22"/>
              </w:rPr>
              <w:t xml:space="preserve"> </w:t>
            </w:r>
            <w:r w:rsidR="002D6EF1">
              <w:rPr>
                <w:i/>
                <w:szCs w:val="22"/>
              </w:rPr>
              <w:fldChar w:fldCharType="end"/>
            </w:r>
          </w:p>
        </w:tc>
        <w:tc>
          <w:tcPr>
            <w:tcW w:w="1501" w:type="dxa"/>
            <w:tcBorders>
              <w:top w:val="single" w:sz="4" w:space="0" w:color="auto"/>
              <w:left w:val="nil"/>
              <w:bottom w:val="single" w:sz="4" w:space="0" w:color="auto"/>
              <w:right w:val="nil"/>
            </w:tcBorders>
          </w:tcPr>
          <w:p w14:paraId="00086915" w14:textId="737AD326" w:rsidR="005C0D0E" w:rsidRPr="00BB6270" w:rsidRDefault="005C0D0E" w:rsidP="000428F0">
            <w:pPr>
              <w:pStyle w:val="EMEABodyText"/>
              <w:outlineLvl w:val="0"/>
              <w:rPr>
                <w:szCs w:val="22"/>
                <w:lang w:val="en-US"/>
              </w:rPr>
            </w:pPr>
            <w:r w:rsidRPr="00BB6270">
              <w:rPr>
                <w:szCs w:val="22"/>
                <w:lang w:val="bg-BG"/>
              </w:rPr>
              <w:t>Нечести</w:t>
            </w:r>
            <w:r w:rsidRPr="00BB6270">
              <w:rPr>
                <w:szCs w:val="22"/>
              </w:rPr>
              <w:t>:</w:t>
            </w:r>
            <w:r w:rsidR="002D6EF1">
              <w:rPr>
                <w:szCs w:val="22"/>
              </w:rPr>
              <w:fldChar w:fldCharType="begin"/>
            </w:r>
            <w:r w:rsidR="002D6EF1">
              <w:rPr>
                <w:szCs w:val="22"/>
              </w:rPr>
              <w:instrText xml:space="preserve"> DOCVARIABLE vault_nd_a3f5e1d4-8049-4f31-aaf1-9add042b29fa \* MERGEFORMAT </w:instrText>
            </w:r>
            <w:r w:rsidR="002D6EF1">
              <w:rPr>
                <w:szCs w:val="22"/>
              </w:rPr>
              <w:fldChar w:fldCharType="separate"/>
            </w:r>
            <w:r w:rsidR="002D6EF1">
              <w:rPr>
                <w:szCs w:val="22"/>
              </w:rPr>
              <w:t xml:space="preserve"> </w:t>
            </w:r>
            <w:r w:rsidR="002D6EF1">
              <w:rPr>
                <w:szCs w:val="22"/>
              </w:rPr>
              <w:fldChar w:fldCharType="end"/>
            </w:r>
          </w:p>
          <w:p w14:paraId="5DB406A5" w14:textId="6F42DC5B" w:rsidR="005C0D0E" w:rsidRPr="00BB6270" w:rsidRDefault="005C0D0E" w:rsidP="000428F0">
            <w:pPr>
              <w:pStyle w:val="EMEABodyText"/>
              <w:outlineLvl w:val="0"/>
              <w:rPr>
                <w:szCs w:val="22"/>
              </w:rPr>
            </w:pPr>
            <w:r w:rsidRPr="00BB6270">
              <w:rPr>
                <w:szCs w:val="22"/>
                <w:lang w:val="bg-BG"/>
              </w:rPr>
              <w:t>С неизвестна честота</w:t>
            </w:r>
            <w:r w:rsidRPr="00BB6270">
              <w:rPr>
                <w:szCs w:val="22"/>
              </w:rPr>
              <w:t>:</w:t>
            </w:r>
            <w:r w:rsidR="002D6EF1">
              <w:rPr>
                <w:szCs w:val="22"/>
              </w:rPr>
              <w:fldChar w:fldCharType="begin"/>
            </w:r>
            <w:r w:rsidR="002D6EF1">
              <w:rPr>
                <w:szCs w:val="22"/>
              </w:rPr>
              <w:instrText xml:space="preserve"> DOCVARIABLE vault_nd_cbcda190-600d-4ac7-b168-4be05a915ff0 \* MERGEFORMAT </w:instrText>
            </w:r>
            <w:r w:rsidR="002D6EF1">
              <w:rPr>
                <w:szCs w:val="22"/>
              </w:rPr>
              <w:fldChar w:fldCharType="separate"/>
            </w:r>
            <w:r w:rsidR="002D6EF1">
              <w:rPr>
                <w:szCs w:val="22"/>
              </w:rPr>
              <w:t xml:space="preserve"> </w:t>
            </w:r>
            <w:r w:rsidR="002D6EF1">
              <w:rPr>
                <w:szCs w:val="22"/>
              </w:rPr>
              <w:fldChar w:fldCharType="end"/>
            </w:r>
          </w:p>
        </w:tc>
        <w:tc>
          <w:tcPr>
            <w:tcW w:w="3859" w:type="dxa"/>
            <w:tcBorders>
              <w:top w:val="single" w:sz="4" w:space="0" w:color="auto"/>
              <w:left w:val="nil"/>
              <w:bottom w:val="single" w:sz="4" w:space="0" w:color="auto"/>
              <w:right w:val="nil"/>
            </w:tcBorders>
          </w:tcPr>
          <w:p w14:paraId="5E6FD4BD" w14:textId="20062AF2" w:rsidR="005C0D0E" w:rsidRPr="00BB6270" w:rsidRDefault="005C0D0E" w:rsidP="000428F0">
            <w:pPr>
              <w:pStyle w:val="EMEABodyText"/>
              <w:outlineLvl w:val="0"/>
              <w:rPr>
                <w:szCs w:val="22"/>
                <w:lang w:val="bg-BG"/>
              </w:rPr>
            </w:pPr>
            <w:r w:rsidRPr="00BB6270">
              <w:rPr>
                <w:szCs w:val="22"/>
                <w:lang w:val="bg-BG"/>
              </w:rPr>
              <w:t>жълтеница</w:t>
            </w:r>
            <w:r w:rsidR="002D6EF1">
              <w:rPr>
                <w:szCs w:val="22"/>
                <w:lang w:val="bg-BG"/>
              </w:rPr>
              <w:fldChar w:fldCharType="begin"/>
            </w:r>
            <w:r w:rsidR="002D6EF1">
              <w:rPr>
                <w:szCs w:val="22"/>
                <w:lang w:val="bg-BG"/>
              </w:rPr>
              <w:instrText xml:space="preserve"> DOCVARIABLE vault_nd_a6994b89-56b5-410d-81a2-6e0bfdff7a05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03413440" w14:textId="38916BF7" w:rsidR="005C0D0E" w:rsidRPr="00BB6270" w:rsidRDefault="005C0D0E" w:rsidP="000428F0">
            <w:pPr>
              <w:pStyle w:val="EMEABodyText"/>
              <w:outlineLvl w:val="0"/>
              <w:rPr>
                <w:szCs w:val="22"/>
                <w:lang w:val="ru-RU"/>
              </w:rPr>
            </w:pPr>
            <w:r w:rsidRPr="00BB6270">
              <w:rPr>
                <w:szCs w:val="22"/>
                <w:lang w:val="bg-BG"/>
              </w:rPr>
              <w:t>хепатит, нарушена чернодробна функция</w:t>
            </w:r>
            <w:r w:rsidR="002D6EF1">
              <w:rPr>
                <w:szCs w:val="22"/>
                <w:lang w:val="bg-BG"/>
              </w:rPr>
              <w:fldChar w:fldCharType="begin"/>
            </w:r>
            <w:r w:rsidR="002D6EF1">
              <w:rPr>
                <w:szCs w:val="22"/>
                <w:lang w:val="bg-BG"/>
              </w:rPr>
              <w:instrText xml:space="preserve"> DOCVARIABLE vault_nd_36cf96dd-23ca-435c-a215-3f29910d9714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tc>
      </w:tr>
      <w:tr w:rsidR="005C0D0E" w:rsidRPr="00BB6270" w14:paraId="19BDE943" w14:textId="77777777" w:rsidTr="000428F0">
        <w:tc>
          <w:tcPr>
            <w:tcW w:w="3162" w:type="dxa"/>
            <w:tcBorders>
              <w:top w:val="single" w:sz="4" w:space="0" w:color="auto"/>
              <w:left w:val="nil"/>
              <w:bottom w:val="single" w:sz="4" w:space="0" w:color="auto"/>
              <w:right w:val="nil"/>
            </w:tcBorders>
          </w:tcPr>
          <w:p w14:paraId="3E12CFE9" w14:textId="23E520A7" w:rsidR="005C0D0E" w:rsidRPr="00BB6270" w:rsidRDefault="005C0D0E" w:rsidP="000428F0">
            <w:pPr>
              <w:pStyle w:val="EMEABodyText"/>
              <w:tabs>
                <w:tab w:val="left" w:pos="1440"/>
              </w:tabs>
              <w:outlineLvl w:val="0"/>
              <w:rPr>
                <w:szCs w:val="22"/>
                <w:lang w:val="ru-RU"/>
              </w:rPr>
            </w:pPr>
            <w:r w:rsidRPr="00BB6270">
              <w:rPr>
                <w:i/>
                <w:szCs w:val="22"/>
                <w:lang w:val="bg-BG"/>
              </w:rPr>
              <w:t>Нарушения на възпроизводителната система и гърдата</w:t>
            </w:r>
            <w:r w:rsidRPr="00BB6270">
              <w:rPr>
                <w:i/>
                <w:szCs w:val="22"/>
                <w:lang w:val="ru-RU"/>
              </w:rPr>
              <w:t>:</w:t>
            </w:r>
            <w:r w:rsidR="002D6EF1">
              <w:rPr>
                <w:i/>
                <w:szCs w:val="22"/>
                <w:lang w:val="ru-RU"/>
              </w:rPr>
              <w:fldChar w:fldCharType="begin"/>
            </w:r>
            <w:r w:rsidR="002D6EF1">
              <w:rPr>
                <w:i/>
                <w:szCs w:val="22"/>
                <w:lang w:val="ru-RU"/>
              </w:rPr>
              <w:instrText xml:space="preserve"> DOCVARIABLE vault_nd_ae31e0b2-2367-460f-ba1a-1ac59a5b519d \* MERGEFORMAT </w:instrText>
            </w:r>
            <w:r w:rsidR="002D6EF1">
              <w:rPr>
                <w:i/>
                <w:szCs w:val="22"/>
                <w:lang w:val="ru-RU"/>
              </w:rPr>
              <w:fldChar w:fldCharType="separate"/>
            </w:r>
            <w:r w:rsidR="002D6EF1">
              <w:rPr>
                <w:i/>
                <w:szCs w:val="22"/>
                <w:lang w:val="ru-RU"/>
              </w:rPr>
              <w:t xml:space="preserve"> </w:t>
            </w:r>
            <w:r w:rsidR="002D6EF1">
              <w:rPr>
                <w:i/>
                <w:szCs w:val="22"/>
                <w:lang w:val="ru-RU"/>
              </w:rPr>
              <w:fldChar w:fldCharType="end"/>
            </w:r>
          </w:p>
        </w:tc>
        <w:tc>
          <w:tcPr>
            <w:tcW w:w="1501" w:type="dxa"/>
            <w:tcBorders>
              <w:top w:val="single" w:sz="4" w:space="0" w:color="auto"/>
              <w:left w:val="nil"/>
              <w:bottom w:val="single" w:sz="4" w:space="0" w:color="auto"/>
              <w:right w:val="nil"/>
            </w:tcBorders>
          </w:tcPr>
          <w:p w14:paraId="72BEEF3D" w14:textId="77777777" w:rsidR="005C0D0E" w:rsidRPr="00BB6270" w:rsidRDefault="005C0D0E" w:rsidP="000428F0">
            <w:pPr>
              <w:autoSpaceDE w:val="0"/>
              <w:autoSpaceDN w:val="0"/>
              <w:adjustRightInd w:val="0"/>
              <w:rPr>
                <w:szCs w:val="22"/>
              </w:rPr>
            </w:pPr>
            <w:r w:rsidRPr="00BB6270">
              <w:rPr>
                <w:szCs w:val="22"/>
                <w:lang w:val="bg-BG"/>
              </w:rPr>
              <w:t>Нечести</w:t>
            </w:r>
            <w:r w:rsidRPr="00BB6270">
              <w:rPr>
                <w:szCs w:val="22"/>
              </w:rPr>
              <w:t>:</w:t>
            </w:r>
          </w:p>
        </w:tc>
        <w:tc>
          <w:tcPr>
            <w:tcW w:w="3859" w:type="dxa"/>
            <w:tcBorders>
              <w:top w:val="single" w:sz="4" w:space="0" w:color="auto"/>
              <w:left w:val="nil"/>
              <w:bottom w:val="single" w:sz="4" w:space="0" w:color="auto"/>
              <w:right w:val="nil"/>
            </w:tcBorders>
          </w:tcPr>
          <w:p w14:paraId="21ECEFF2" w14:textId="77777777" w:rsidR="005C0D0E" w:rsidRPr="00BB6270" w:rsidRDefault="005C0D0E" w:rsidP="000428F0">
            <w:pPr>
              <w:autoSpaceDE w:val="0"/>
              <w:autoSpaceDN w:val="0"/>
              <w:adjustRightInd w:val="0"/>
              <w:rPr>
                <w:szCs w:val="22"/>
                <w:lang w:val="ru-RU"/>
              </w:rPr>
            </w:pPr>
            <w:r w:rsidRPr="00BB6270">
              <w:rPr>
                <w:szCs w:val="22"/>
                <w:lang w:val="bg-BG"/>
              </w:rPr>
              <w:t>сексуална дисфункция, промени в либидото</w:t>
            </w:r>
          </w:p>
        </w:tc>
      </w:tr>
    </w:tbl>
    <w:p w14:paraId="25AA7AB8" w14:textId="77777777" w:rsidR="005C0D0E" w:rsidRPr="00BB6270" w:rsidRDefault="005C0D0E" w:rsidP="005C0D0E">
      <w:pPr>
        <w:pStyle w:val="EMEABodyText"/>
        <w:rPr>
          <w:szCs w:val="22"/>
          <w:lang w:val="bg-BG"/>
        </w:rPr>
      </w:pPr>
    </w:p>
    <w:p w14:paraId="1832B458" w14:textId="77777777" w:rsidR="005C0D0E" w:rsidRPr="00BB6270" w:rsidRDefault="005C0D0E" w:rsidP="005C0D0E">
      <w:pPr>
        <w:pStyle w:val="EMEABodyText"/>
        <w:rPr>
          <w:szCs w:val="22"/>
          <w:lang w:val="bg-BG"/>
        </w:rPr>
      </w:pPr>
      <w:r w:rsidRPr="00BB6270">
        <w:rPr>
          <w:szCs w:val="22"/>
          <w:u w:val="single"/>
          <w:lang w:val="bg-BG"/>
        </w:rPr>
        <w:t>Допълнителна информация за отделните съставки:</w:t>
      </w:r>
      <w:r w:rsidRPr="00BB6270">
        <w:rPr>
          <w:szCs w:val="22"/>
          <w:lang w:val="bg-BG"/>
        </w:rPr>
        <w:t xml:space="preserve"> в допълнение към изброените по-горе нежелани реакции за комбинирания продукт, други нежелани реакции вече докладвани при една от отделните съставки, може да бъдат потенциални нежелани реакции и при CoAprovel. Таблици</w:t>
      </w:r>
      <w:r w:rsidRPr="00BB6270">
        <w:rPr>
          <w:szCs w:val="22"/>
        </w:rPr>
        <w:t> </w:t>
      </w:r>
      <w:r w:rsidRPr="00BB6270">
        <w:rPr>
          <w:szCs w:val="22"/>
          <w:lang w:val="ru-RU"/>
        </w:rPr>
        <w:t xml:space="preserve">2 </w:t>
      </w:r>
      <w:r w:rsidRPr="00BB6270">
        <w:rPr>
          <w:szCs w:val="22"/>
          <w:lang w:val="bg-BG"/>
        </w:rPr>
        <w:t>и</w:t>
      </w:r>
      <w:r w:rsidRPr="00BB6270">
        <w:rPr>
          <w:szCs w:val="22"/>
        </w:rPr>
        <w:t> </w:t>
      </w:r>
      <w:r w:rsidRPr="00BB6270">
        <w:rPr>
          <w:szCs w:val="22"/>
          <w:lang w:val="ru-RU"/>
        </w:rPr>
        <w:t xml:space="preserve">3 </w:t>
      </w:r>
      <w:r w:rsidRPr="00BB6270">
        <w:rPr>
          <w:szCs w:val="22"/>
          <w:lang w:val="bg-BG"/>
        </w:rPr>
        <w:t xml:space="preserve">по-долу представят нежеланите реакции, съобщени при отделните съставки на </w:t>
      </w:r>
      <w:r w:rsidRPr="00BB6270">
        <w:rPr>
          <w:szCs w:val="22"/>
          <w:lang w:val="ru-RU"/>
        </w:rPr>
        <w:t>CoAprovel.</w:t>
      </w:r>
    </w:p>
    <w:p w14:paraId="6C3D6317" w14:textId="77777777" w:rsidR="005C0D0E" w:rsidRPr="00BB6270" w:rsidRDefault="005C0D0E" w:rsidP="005C0D0E">
      <w:pPr>
        <w:pStyle w:val="EMEABodyText"/>
        <w:rPr>
          <w:szCs w:val="22"/>
          <w:lang w:val="ru-RU"/>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4"/>
        <w:gridCol w:w="1571"/>
        <w:gridCol w:w="3787"/>
      </w:tblGrid>
      <w:tr w:rsidR="005C0D0E" w:rsidRPr="00785854" w14:paraId="0B3D711D" w14:textId="77777777" w:rsidTr="006A06AD">
        <w:tc>
          <w:tcPr>
            <w:tcW w:w="8522" w:type="dxa"/>
            <w:gridSpan w:val="3"/>
            <w:tcBorders>
              <w:top w:val="single" w:sz="4" w:space="0" w:color="auto"/>
              <w:left w:val="nil"/>
              <w:bottom w:val="single" w:sz="4" w:space="0" w:color="auto"/>
              <w:right w:val="nil"/>
            </w:tcBorders>
          </w:tcPr>
          <w:p w14:paraId="0A0F625E" w14:textId="77777777" w:rsidR="005C0D0E" w:rsidRPr="00BB6270" w:rsidRDefault="005C0D0E" w:rsidP="000428F0">
            <w:pPr>
              <w:autoSpaceDE w:val="0"/>
              <w:autoSpaceDN w:val="0"/>
              <w:adjustRightInd w:val="0"/>
              <w:rPr>
                <w:szCs w:val="22"/>
                <w:lang w:val="ru-RU"/>
              </w:rPr>
            </w:pPr>
            <w:r w:rsidRPr="00BB6270">
              <w:rPr>
                <w:b/>
                <w:bCs/>
                <w:szCs w:val="22"/>
                <w:lang w:val="bg-BG"/>
              </w:rPr>
              <w:t>Таблица</w:t>
            </w:r>
            <w:r w:rsidRPr="00BB6270">
              <w:rPr>
                <w:b/>
                <w:bCs/>
                <w:szCs w:val="22"/>
              </w:rPr>
              <w:t> </w:t>
            </w:r>
            <w:r w:rsidRPr="00BB6270">
              <w:rPr>
                <w:b/>
                <w:bCs/>
                <w:szCs w:val="22"/>
                <w:lang w:val="ru-RU"/>
              </w:rPr>
              <w:t xml:space="preserve">2: </w:t>
            </w:r>
            <w:r w:rsidRPr="00BB6270">
              <w:rPr>
                <w:szCs w:val="22"/>
                <w:lang w:val="bg-BG"/>
              </w:rPr>
              <w:t xml:space="preserve">Нежелани реакции, съобщени при самостоятелна употреба на </w:t>
            </w:r>
            <w:r w:rsidRPr="00BB6270">
              <w:rPr>
                <w:b/>
                <w:szCs w:val="22"/>
                <w:lang w:val="bg-BG"/>
              </w:rPr>
              <w:t>ирбесартан</w:t>
            </w:r>
          </w:p>
        </w:tc>
      </w:tr>
      <w:tr w:rsidR="009559A6" w:rsidRPr="00BB6270" w14:paraId="6D9F72BD" w14:textId="77777777" w:rsidTr="006A06AD">
        <w:tc>
          <w:tcPr>
            <w:tcW w:w="3164" w:type="dxa"/>
            <w:tcBorders>
              <w:top w:val="single" w:sz="4" w:space="0" w:color="auto"/>
              <w:left w:val="nil"/>
              <w:bottom w:val="single" w:sz="4" w:space="0" w:color="auto"/>
              <w:right w:val="nil"/>
            </w:tcBorders>
          </w:tcPr>
          <w:p w14:paraId="4F292B85" w14:textId="768B5B99" w:rsidR="009559A6" w:rsidRPr="00BB6270" w:rsidRDefault="009559A6" w:rsidP="000428F0">
            <w:pPr>
              <w:pStyle w:val="EMEABodyText"/>
              <w:outlineLvl w:val="0"/>
              <w:rPr>
                <w:i/>
                <w:szCs w:val="22"/>
                <w:lang w:val="bg-BG"/>
              </w:rPr>
            </w:pPr>
            <w:r w:rsidRPr="00BB6270">
              <w:rPr>
                <w:i/>
                <w:szCs w:val="22"/>
                <w:lang w:val="bg-BG"/>
              </w:rPr>
              <w:t>Нарушения на кръвта и лимфната система</w:t>
            </w:r>
            <w:r w:rsidR="00DF1B38" w:rsidRPr="00BB6270">
              <w:rPr>
                <w:i/>
                <w:szCs w:val="22"/>
                <w:lang w:val="bg-BG"/>
              </w:rPr>
              <w:t>:</w:t>
            </w:r>
            <w:r w:rsidR="002D6EF1">
              <w:rPr>
                <w:i/>
                <w:szCs w:val="22"/>
                <w:lang w:val="bg-BG"/>
              </w:rPr>
              <w:fldChar w:fldCharType="begin"/>
            </w:r>
            <w:r w:rsidR="002D6EF1">
              <w:rPr>
                <w:i/>
                <w:szCs w:val="22"/>
                <w:lang w:val="bg-BG"/>
              </w:rPr>
              <w:instrText xml:space="preserve"> DOCVARIABLE vault_nd_40bc85ca-e701-4b25-985b-e0b0d5bd1d97 \* MERGEFORMAT </w:instrText>
            </w:r>
            <w:r w:rsidR="002D6EF1">
              <w:rPr>
                <w:i/>
                <w:szCs w:val="22"/>
                <w:lang w:val="bg-BG"/>
              </w:rPr>
              <w:fldChar w:fldCharType="separate"/>
            </w:r>
            <w:r w:rsidR="002D6EF1">
              <w:rPr>
                <w:i/>
                <w:szCs w:val="22"/>
                <w:lang w:val="bg-BG"/>
              </w:rPr>
              <w:t xml:space="preserve"> </w:t>
            </w:r>
            <w:r w:rsidR="002D6EF1">
              <w:rPr>
                <w:i/>
                <w:szCs w:val="22"/>
                <w:lang w:val="bg-BG"/>
              </w:rPr>
              <w:fldChar w:fldCharType="end"/>
            </w:r>
          </w:p>
        </w:tc>
        <w:tc>
          <w:tcPr>
            <w:tcW w:w="1571" w:type="dxa"/>
            <w:tcBorders>
              <w:top w:val="single" w:sz="4" w:space="0" w:color="auto"/>
              <w:left w:val="nil"/>
              <w:bottom w:val="single" w:sz="4" w:space="0" w:color="auto"/>
              <w:right w:val="nil"/>
            </w:tcBorders>
          </w:tcPr>
          <w:p w14:paraId="797759D1" w14:textId="77777777" w:rsidR="009559A6" w:rsidRPr="00BB6270" w:rsidRDefault="009559A6" w:rsidP="000428F0">
            <w:pPr>
              <w:pStyle w:val="EMEABodyText"/>
              <w:tabs>
                <w:tab w:val="left" w:pos="720"/>
                <w:tab w:val="left" w:pos="1440"/>
              </w:tabs>
              <w:rPr>
                <w:szCs w:val="22"/>
                <w:lang w:val="bg-BG"/>
              </w:rPr>
            </w:pPr>
            <w:r w:rsidRPr="00BB6270">
              <w:rPr>
                <w:szCs w:val="22"/>
                <w:lang w:val="bg-BG"/>
              </w:rPr>
              <w:t>С неизвестна честота</w:t>
            </w:r>
            <w:r w:rsidR="00DF1B38" w:rsidRPr="00BB6270">
              <w:rPr>
                <w:szCs w:val="22"/>
                <w:lang w:val="bg-BG"/>
              </w:rPr>
              <w:t>:</w:t>
            </w:r>
          </w:p>
        </w:tc>
        <w:tc>
          <w:tcPr>
            <w:tcW w:w="3787" w:type="dxa"/>
            <w:tcBorders>
              <w:top w:val="single" w:sz="4" w:space="0" w:color="auto"/>
              <w:left w:val="nil"/>
              <w:bottom w:val="single" w:sz="4" w:space="0" w:color="auto"/>
              <w:right w:val="nil"/>
            </w:tcBorders>
          </w:tcPr>
          <w:p w14:paraId="72BD9238" w14:textId="77777777" w:rsidR="009559A6" w:rsidRPr="00BB6270" w:rsidRDefault="00F66957" w:rsidP="000428F0">
            <w:pPr>
              <w:autoSpaceDE w:val="0"/>
              <w:autoSpaceDN w:val="0"/>
              <w:adjustRightInd w:val="0"/>
              <w:rPr>
                <w:szCs w:val="22"/>
                <w:lang w:val="bg-BG"/>
              </w:rPr>
            </w:pPr>
            <w:r w:rsidRPr="00BB6270">
              <w:rPr>
                <w:szCs w:val="22"/>
                <w:lang w:val="bg-BG"/>
              </w:rPr>
              <w:t xml:space="preserve">анемия, </w:t>
            </w:r>
            <w:r w:rsidR="009559A6" w:rsidRPr="00BB6270">
              <w:rPr>
                <w:szCs w:val="22"/>
                <w:lang w:val="bg-BG"/>
              </w:rPr>
              <w:t>тромбоцитопения</w:t>
            </w:r>
          </w:p>
        </w:tc>
      </w:tr>
      <w:tr w:rsidR="005C0D0E" w:rsidRPr="00BB6270" w14:paraId="6139B9E6" w14:textId="77777777" w:rsidTr="006A06AD">
        <w:tc>
          <w:tcPr>
            <w:tcW w:w="3164" w:type="dxa"/>
            <w:tcBorders>
              <w:top w:val="single" w:sz="4" w:space="0" w:color="auto"/>
              <w:left w:val="nil"/>
              <w:bottom w:val="single" w:sz="4" w:space="0" w:color="auto"/>
              <w:right w:val="nil"/>
            </w:tcBorders>
          </w:tcPr>
          <w:p w14:paraId="1901BB5E" w14:textId="797FAE52" w:rsidR="005C0D0E" w:rsidRPr="00BB6270" w:rsidRDefault="005C0D0E" w:rsidP="000428F0">
            <w:pPr>
              <w:pStyle w:val="EMEABodyText"/>
              <w:outlineLvl w:val="0"/>
              <w:rPr>
                <w:i/>
                <w:szCs w:val="22"/>
                <w:lang w:val="ru-RU"/>
              </w:rPr>
            </w:pPr>
            <w:r w:rsidRPr="00BB6270">
              <w:rPr>
                <w:i/>
                <w:szCs w:val="22"/>
                <w:lang w:val="bg-BG"/>
              </w:rPr>
              <w:t>Общи нарушения и ефекти на мястото на приложение</w:t>
            </w:r>
            <w:r w:rsidRPr="00BB6270">
              <w:rPr>
                <w:i/>
                <w:szCs w:val="22"/>
                <w:lang w:val="ru-RU"/>
              </w:rPr>
              <w:t>:</w:t>
            </w:r>
            <w:r w:rsidR="002D6EF1">
              <w:rPr>
                <w:i/>
                <w:szCs w:val="22"/>
                <w:lang w:val="ru-RU"/>
              </w:rPr>
              <w:fldChar w:fldCharType="begin"/>
            </w:r>
            <w:r w:rsidR="002D6EF1">
              <w:rPr>
                <w:i/>
                <w:szCs w:val="22"/>
                <w:lang w:val="ru-RU"/>
              </w:rPr>
              <w:instrText xml:space="preserve"> DOCVARIABLE vault_nd_3e07dc2d-bc05-4ab5-8c63-0d47795b8f19 \* MERGEFORMAT </w:instrText>
            </w:r>
            <w:r w:rsidR="002D6EF1">
              <w:rPr>
                <w:i/>
                <w:szCs w:val="22"/>
                <w:lang w:val="ru-RU"/>
              </w:rPr>
              <w:fldChar w:fldCharType="separate"/>
            </w:r>
            <w:r w:rsidR="002D6EF1">
              <w:rPr>
                <w:i/>
                <w:szCs w:val="22"/>
                <w:lang w:val="ru-RU"/>
              </w:rPr>
              <w:t xml:space="preserve"> </w:t>
            </w:r>
            <w:r w:rsidR="002D6EF1">
              <w:rPr>
                <w:i/>
                <w:szCs w:val="22"/>
                <w:lang w:val="ru-RU"/>
              </w:rPr>
              <w:fldChar w:fldCharType="end"/>
            </w:r>
          </w:p>
        </w:tc>
        <w:tc>
          <w:tcPr>
            <w:tcW w:w="1571" w:type="dxa"/>
            <w:tcBorders>
              <w:top w:val="single" w:sz="4" w:space="0" w:color="auto"/>
              <w:left w:val="nil"/>
              <w:bottom w:val="single" w:sz="4" w:space="0" w:color="auto"/>
              <w:right w:val="nil"/>
            </w:tcBorders>
          </w:tcPr>
          <w:p w14:paraId="727DBE9E" w14:textId="77777777" w:rsidR="005C0D0E" w:rsidRPr="00BB6270" w:rsidRDefault="005C0D0E" w:rsidP="000428F0">
            <w:pPr>
              <w:pStyle w:val="EMEABodyText"/>
              <w:tabs>
                <w:tab w:val="left" w:pos="720"/>
                <w:tab w:val="left" w:pos="1440"/>
              </w:tabs>
              <w:rPr>
                <w:szCs w:val="22"/>
              </w:rPr>
            </w:pPr>
            <w:r w:rsidRPr="00BB6270">
              <w:rPr>
                <w:szCs w:val="22"/>
                <w:lang w:val="bg-BG"/>
              </w:rPr>
              <w:t>Нечести</w:t>
            </w:r>
            <w:r w:rsidRPr="00BB6270">
              <w:rPr>
                <w:szCs w:val="22"/>
              </w:rPr>
              <w:t>:</w:t>
            </w:r>
          </w:p>
        </w:tc>
        <w:tc>
          <w:tcPr>
            <w:tcW w:w="3787" w:type="dxa"/>
            <w:tcBorders>
              <w:top w:val="single" w:sz="4" w:space="0" w:color="auto"/>
              <w:left w:val="nil"/>
              <w:bottom w:val="single" w:sz="4" w:space="0" w:color="auto"/>
              <w:right w:val="nil"/>
            </w:tcBorders>
          </w:tcPr>
          <w:p w14:paraId="5D069973" w14:textId="77777777" w:rsidR="005C0D0E" w:rsidRPr="00BB6270" w:rsidRDefault="005C0D0E" w:rsidP="000428F0">
            <w:pPr>
              <w:autoSpaceDE w:val="0"/>
              <w:autoSpaceDN w:val="0"/>
              <w:adjustRightInd w:val="0"/>
              <w:rPr>
                <w:szCs w:val="22"/>
              </w:rPr>
            </w:pPr>
            <w:r w:rsidRPr="00BB6270">
              <w:rPr>
                <w:szCs w:val="22"/>
                <w:lang w:val="bg-BG"/>
              </w:rPr>
              <w:t>гръдна болка</w:t>
            </w:r>
          </w:p>
        </w:tc>
      </w:tr>
      <w:tr w:rsidR="006A06AD" w:rsidRPr="00785854" w14:paraId="6EFCAAD6" w14:textId="77777777" w:rsidTr="006A06AD">
        <w:tc>
          <w:tcPr>
            <w:tcW w:w="3164" w:type="dxa"/>
            <w:tcBorders>
              <w:top w:val="single" w:sz="4" w:space="0" w:color="auto"/>
              <w:left w:val="nil"/>
              <w:bottom w:val="single" w:sz="4" w:space="0" w:color="auto"/>
              <w:right w:val="nil"/>
            </w:tcBorders>
          </w:tcPr>
          <w:p w14:paraId="7E9DA6AF" w14:textId="7F7D2804" w:rsidR="006A06AD" w:rsidRPr="00BB6270" w:rsidRDefault="006A06AD" w:rsidP="006A06AD">
            <w:pPr>
              <w:pStyle w:val="EMEABodyText"/>
              <w:outlineLvl w:val="0"/>
              <w:rPr>
                <w:i/>
                <w:szCs w:val="22"/>
                <w:lang w:val="bg-BG"/>
              </w:rPr>
            </w:pPr>
            <w:r w:rsidRPr="00BB6270">
              <w:rPr>
                <w:i/>
                <w:szCs w:val="22"/>
                <w:lang w:val="bg-BG"/>
              </w:rPr>
              <w:t>Нарушения на имунната система:</w:t>
            </w:r>
            <w:r w:rsidR="002D6EF1">
              <w:rPr>
                <w:i/>
                <w:szCs w:val="22"/>
                <w:lang w:val="bg-BG"/>
              </w:rPr>
              <w:fldChar w:fldCharType="begin"/>
            </w:r>
            <w:r w:rsidR="002D6EF1">
              <w:rPr>
                <w:i/>
                <w:szCs w:val="22"/>
                <w:lang w:val="bg-BG"/>
              </w:rPr>
              <w:instrText xml:space="preserve"> DOCVARIABLE vault_nd_a80c58e1-c761-44fb-8646-8c5fa7a21d40 \* MERGEFORMAT </w:instrText>
            </w:r>
            <w:r w:rsidR="002D6EF1">
              <w:rPr>
                <w:i/>
                <w:szCs w:val="22"/>
                <w:lang w:val="bg-BG"/>
              </w:rPr>
              <w:fldChar w:fldCharType="separate"/>
            </w:r>
            <w:r w:rsidR="002D6EF1">
              <w:rPr>
                <w:i/>
                <w:szCs w:val="22"/>
                <w:lang w:val="bg-BG"/>
              </w:rPr>
              <w:t xml:space="preserve"> </w:t>
            </w:r>
            <w:r w:rsidR="002D6EF1">
              <w:rPr>
                <w:i/>
                <w:szCs w:val="22"/>
                <w:lang w:val="bg-BG"/>
              </w:rPr>
              <w:fldChar w:fldCharType="end"/>
            </w:r>
          </w:p>
        </w:tc>
        <w:tc>
          <w:tcPr>
            <w:tcW w:w="1571" w:type="dxa"/>
            <w:tcBorders>
              <w:top w:val="single" w:sz="4" w:space="0" w:color="auto"/>
              <w:left w:val="nil"/>
              <w:bottom w:val="single" w:sz="4" w:space="0" w:color="auto"/>
              <w:right w:val="nil"/>
            </w:tcBorders>
          </w:tcPr>
          <w:p w14:paraId="01108AA1" w14:textId="0135DF5B" w:rsidR="006A06AD" w:rsidRPr="00BB6270" w:rsidRDefault="006A06AD" w:rsidP="006A06AD">
            <w:pPr>
              <w:pStyle w:val="EMEABodyText"/>
              <w:tabs>
                <w:tab w:val="left" w:pos="720"/>
                <w:tab w:val="left" w:pos="1440"/>
              </w:tabs>
              <w:rPr>
                <w:szCs w:val="22"/>
                <w:lang w:val="bg-BG"/>
              </w:rPr>
            </w:pPr>
            <w:r w:rsidRPr="00BB6270">
              <w:rPr>
                <w:szCs w:val="22"/>
                <w:lang w:val="bg-BG"/>
              </w:rPr>
              <w:t>С неизвестна честота</w:t>
            </w:r>
            <w:r w:rsidR="00A63A0E">
              <w:rPr>
                <w:szCs w:val="22"/>
                <w:lang w:val="bg-BG"/>
              </w:rPr>
              <w:t>:</w:t>
            </w:r>
          </w:p>
        </w:tc>
        <w:tc>
          <w:tcPr>
            <w:tcW w:w="3787" w:type="dxa"/>
            <w:tcBorders>
              <w:top w:val="single" w:sz="4" w:space="0" w:color="auto"/>
              <w:left w:val="nil"/>
              <w:bottom w:val="single" w:sz="4" w:space="0" w:color="auto"/>
              <w:right w:val="nil"/>
            </w:tcBorders>
          </w:tcPr>
          <w:p w14:paraId="72A2EA1F" w14:textId="77777777" w:rsidR="006A06AD" w:rsidRPr="00BB6270" w:rsidRDefault="006A06AD" w:rsidP="006A06AD">
            <w:pPr>
              <w:autoSpaceDE w:val="0"/>
              <w:autoSpaceDN w:val="0"/>
              <w:adjustRightInd w:val="0"/>
              <w:rPr>
                <w:szCs w:val="22"/>
                <w:lang w:val="bg-BG"/>
              </w:rPr>
            </w:pPr>
            <w:r w:rsidRPr="00BB6270">
              <w:rPr>
                <w:szCs w:val="22"/>
                <w:lang w:val="bg-BG"/>
              </w:rPr>
              <w:t>анафилактична реакция, включително анафилактичен шок</w:t>
            </w:r>
          </w:p>
        </w:tc>
      </w:tr>
      <w:tr w:rsidR="005B7FC3" w:rsidRPr="00BB6270" w14:paraId="4AD14C71" w14:textId="77777777" w:rsidTr="006A06AD">
        <w:tc>
          <w:tcPr>
            <w:tcW w:w="3164" w:type="dxa"/>
            <w:tcBorders>
              <w:top w:val="single" w:sz="4" w:space="0" w:color="auto"/>
              <w:left w:val="nil"/>
              <w:bottom w:val="single" w:sz="4" w:space="0" w:color="auto"/>
              <w:right w:val="nil"/>
            </w:tcBorders>
          </w:tcPr>
          <w:p w14:paraId="6E32B79E" w14:textId="1FD887DE" w:rsidR="005B7FC3" w:rsidRPr="00BB6270" w:rsidRDefault="005B7FC3" w:rsidP="006A06AD">
            <w:pPr>
              <w:pStyle w:val="EMEABodyText"/>
              <w:outlineLvl w:val="0"/>
              <w:rPr>
                <w:i/>
                <w:szCs w:val="22"/>
                <w:lang w:val="bg-BG"/>
              </w:rPr>
            </w:pPr>
            <w:r w:rsidRPr="00BB6270">
              <w:rPr>
                <w:i/>
                <w:szCs w:val="22"/>
                <w:lang w:val="bg-BG"/>
              </w:rPr>
              <w:t>Нарушения на метаболизма и храненето:</w:t>
            </w:r>
            <w:r w:rsidR="002D6EF1">
              <w:rPr>
                <w:i/>
                <w:szCs w:val="22"/>
                <w:lang w:val="bg-BG"/>
              </w:rPr>
              <w:fldChar w:fldCharType="begin"/>
            </w:r>
            <w:r w:rsidR="002D6EF1">
              <w:rPr>
                <w:i/>
                <w:szCs w:val="22"/>
                <w:lang w:val="bg-BG"/>
              </w:rPr>
              <w:instrText xml:space="preserve"> DOCVARIABLE vault_nd_7c3701f5-9170-4ed0-aaed-4f0137de9ce1 \* MERGEFORMAT </w:instrText>
            </w:r>
            <w:r w:rsidR="002D6EF1">
              <w:rPr>
                <w:i/>
                <w:szCs w:val="22"/>
                <w:lang w:val="bg-BG"/>
              </w:rPr>
              <w:fldChar w:fldCharType="separate"/>
            </w:r>
            <w:r w:rsidR="002D6EF1">
              <w:rPr>
                <w:i/>
                <w:szCs w:val="22"/>
                <w:lang w:val="bg-BG"/>
              </w:rPr>
              <w:t xml:space="preserve"> </w:t>
            </w:r>
            <w:r w:rsidR="002D6EF1">
              <w:rPr>
                <w:i/>
                <w:szCs w:val="22"/>
                <w:lang w:val="bg-BG"/>
              </w:rPr>
              <w:fldChar w:fldCharType="end"/>
            </w:r>
          </w:p>
        </w:tc>
        <w:tc>
          <w:tcPr>
            <w:tcW w:w="1571" w:type="dxa"/>
            <w:tcBorders>
              <w:top w:val="single" w:sz="4" w:space="0" w:color="auto"/>
              <w:left w:val="nil"/>
              <w:bottom w:val="single" w:sz="4" w:space="0" w:color="auto"/>
              <w:right w:val="nil"/>
            </w:tcBorders>
          </w:tcPr>
          <w:p w14:paraId="2ABB2D8C" w14:textId="000464D2" w:rsidR="005B7FC3" w:rsidRPr="00BB6270" w:rsidRDefault="005B7FC3" w:rsidP="006A06AD">
            <w:pPr>
              <w:pStyle w:val="EMEABodyText"/>
              <w:tabs>
                <w:tab w:val="left" w:pos="720"/>
                <w:tab w:val="left" w:pos="1440"/>
              </w:tabs>
              <w:rPr>
                <w:szCs w:val="22"/>
                <w:lang w:val="bg-BG"/>
              </w:rPr>
            </w:pPr>
            <w:r w:rsidRPr="00BB6270">
              <w:rPr>
                <w:szCs w:val="22"/>
                <w:lang w:val="bg-BG"/>
              </w:rPr>
              <w:t>С неизвестна честота</w:t>
            </w:r>
            <w:r w:rsidR="00A63A0E">
              <w:rPr>
                <w:szCs w:val="22"/>
                <w:lang w:val="bg-BG"/>
              </w:rPr>
              <w:t>:</w:t>
            </w:r>
          </w:p>
        </w:tc>
        <w:tc>
          <w:tcPr>
            <w:tcW w:w="3787" w:type="dxa"/>
            <w:tcBorders>
              <w:top w:val="single" w:sz="4" w:space="0" w:color="auto"/>
              <w:left w:val="nil"/>
              <w:bottom w:val="single" w:sz="4" w:space="0" w:color="auto"/>
              <w:right w:val="nil"/>
            </w:tcBorders>
          </w:tcPr>
          <w:p w14:paraId="69CF2528" w14:textId="77777777" w:rsidR="005B7FC3" w:rsidRPr="00BB6270" w:rsidRDefault="005B7FC3" w:rsidP="006A06AD">
            <w:pPr>
              <w:autoSpaceDE w:val="0"/>
              <w:autoSpaceDN w:val="0"/>
              <w:adjustRightInd w:val="0"/>
              <w:rPr>
                <w:szCs w:val="22"/>
                <w:lang w:val="bg-BG"/>
              </w:rPr>
            </w:pPr>
            <w:r w:rsidRPr="00BB6270">
              <w:rPr>
                <w:szCs w:val="22"/>
                <w:lang w:val="bg-BG"/>
              </w:rPr>
              <w:t>хипогликемия</w:t>
            </w:r>
          </w:p>
        </w:tc>
      </w:tr>
      <w:tr w:rsidR="00A63A0E" w:rsidRPr="00BB6270" w14:paraId="4C9D735D" w14:textId="77777777" w:rsidTr="006A06AD">
        <w:tc>
          <w:tcPr>
            <w:tcW w:w="3164" w:type="dxa"/>
            <w:tcBorders>
              <w:top w:val="single" w:sz="4" w:space="0" w:color="auto"/>
              <w:left w:val="nil"/>
              <w:bottom w:val="single" w:sz="4" w:space="0" w:color="auto"/>
              <w:right w:val="nil"/>
            </w:tcBorders>
          </w:tcPr>
          <w:p w14:paraId="20488D1C" w14:textId="21E97A8D" w:rsidR="00A63A0E" w:rsidRPr="00BB6270" w:rsidRDefault="00A63A0E" w:rsidP="006A06AD">
            <w:pPr>
              <w:pStyle w:val="EMEABodyText"/>
              <w:outlineLvl w:val="0"/>
              <w:rPr>
                <w:i/>
                <w:szCs w:val="22"/>
                <w:lang w:val="bg-BG"/>
              </w:rPr>
            </w:pPr>
            <w:r>
              <w:rPr>
                <w:i/>
                <w:szCs w:val="22"/>
                <w:lang w:val="bg-BG"/>
              </w:rPr>
              <w:t>Стомашно-чревни нарушения</w:t>
            </w:r>
            <w:r w:rsidR="007C4982">
              <w:rPr>
                <w:i/>
                <w:szCs w:val="22"/>
                <w:lang w:val="bg-BG"/>
              </w:rPr>
              <w:fldChar w:fldCharType="begin"/>
            </w:r>
            <w:r w:rsidR="007C4982">
              <w:rPr>
                <w:i/>
                <w:szCs w:val="22"/>
                <w:lang w:val="bg-BG"/>
              </w:rPr>
              <w:instrText xml:space="preserve"> DOCVARIABLE vault_nd_c259a38a-9418-4f36-a15d-017127cf03db \* MERGEFORMAT </w:instrText>
            </w:r>
            <w:r w:rsidR="007C4982">
              <w:rPr>
                <w:i/>
                <w:szCs w:val="22"/>
                <w:lang w:val="bg-BG"/>
              </w:rPr>
              <w:fldChar w:fldCharType="separate"/>
            </w:r>
            <w:r w:rsidR="007C4982">
              <w:rPr>
                <w:i/>
                <w:szCs w:val="22"/>
                <w:lang w:val="bg-BG"/>
              </w:rPr>
              <w:t xml:space="preserve"> </w:t>
            </w:r>
            <w:r w:rsidR="007C4982">
              <w:rPr>
                <w:i/>
                <w:szCs w:val="22"/>
                <w:lang w:val="bg-BG"/>
              </w:rPr>
              <w:fldChar w:fldCharType="end"/>
            </w:r>
          </w:p>
        </w:tc>
        <w:tc>
          <w:tcPr>
            <w:tcW w:w="1571" w:type="dxa"/>
            <w:tcBorders>
              <w:top w:val="single" w:sz="4" w:space="0" w:color="auto"/>
              <w:left w:val="nil"/>
              <w:bottom w:val="single" w:sz="4" w:space="0" w:color="auto"/>
              <w:right w:val="nil"/>
            </w:tcBorders>
          </w:tcPr>
          <w:p w14:paraId="1A5A1BCE" w14:textId="2EBE5851" w:rsidR="00A63A0E" w:rsidRPr="00BB6270" w:rsidRDefault="00A63A0E" w:rsidP="006A06AD">
            <w:pPr>
              <w:pStyle w:val="EMEABodyText"/>
              <w:tabs>
                <w:tab w:val="left" w:pos="720"/>
                <w:tab w:val="left" w:pos="1440"/>
              </w:tabs>
              <w:rPr>
                <w:szCs w:val="22"/>
                <w:lang w:val="bg-BG"/>
              </w:rPr>
            </w:pPr>
            <w:r>
              <w:rPr>
                <w:szCs w:val="22"/>
                <w:lang w:val="bg-BG"/>
              </w:rPr>
              <w:t>Редки:</w:t>
            </w:r>
          </w:p>
        </w:tc>
        <w:tc>
          <w:tcPr>
            <w:tcW w:w="3787" w:type="dxa"/>
            <w:tcBorders>
              <w:top w:val="single" w:sz="4" w:space="0" w:color="auto"/>
              <w:left w:val="nil"/>
              <w:bottom w:val="single" w:sz="4" w:space="0" w:color="auto"/>
              <w:right w:val="nil"/>
            </w:tcBorders>
          </w:tcPr>
          <w:p w14:paraId="0DE95CE5" w14:textId="52F0AE44" w:rsidR="00A63A0E" w:rsidRPr="00BB6270" w:rsidRDefault="00A63A0E" w:rsidP="006A06AD">
            <w:pPr>
              <w:autoSpaceDE w:val="0"/>
              <w:autoSpaceDN w:val="0"/>
              <w:adjustRightInd w:val="0"/>
              <w:rPr>
                <w:szCs w:val="22"/>
                <w:lang w:val="bg-BG"/>
              </w:rPr>
            </w:pPr>
            <w:r>
              <w:rPr>
                <w:szCs w:val="22"/>
                <w:lang w:val="bg-BG"/>
              </w:rPr>
              <w:t>интестинален ангиоедем</w:t>
            </w:r>
          </w:p>
        </w:tc>
      </w:tr>
    </w:tbl>
    <w:p w14:paraId="5A6E6DE1" w14:textId="77777777" w:rsidR="005C0D0E" w:rsidRPr="00BB6270" w:rsidRDefault="005C0D0E" w:rsidP="005C0D0E">
      <w:pPr>
        <w:pStyle w:val="EMEABodyText"/>
        <w:rPr>
          <w:szCs w:val="2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4"/>
        <w:gridCol w:w="1689"/>
        <w:gridCol w:w="3739"/>
      </w:tblGrid>
      <w:tr w:rsidR="005C0D0E" w:rsidRPr="00BB6270" w14:paraId="421BBAC5" w14:textId="77777777" w:rsidTr="000428F0">
        <w:tc>
          <w:tcPr>
            <w:tcW w:w="8522" w:type="dxa"/>
            <w:gridSpan w:val="3"/>
            <w:tcBorders>
              <w:top w:val="single" w:sz="4" w:space="0" w:color="auto"/>
              <w:left w:val="nil"/>
              <w:bottom w:val="single" w:sz="4" w:space="0" w:color="auto"/>
              <w:right w:val="nil"/>
            </w:tcBorders>
          </w:tcPr>
          <w:p w14:paraId="597A40FB" w14:textId="77777777" w:rsidR="005C0D0E" w:rsidRPr="00BB6270" w:rsidRDefault="005C0D0E" w:rsidP="000428F0">
            <w:pPr>
              <w:autoSpaceDE w:val="0"/>
              <w:autoSpaceDN w:val="0"/>
              <w:adjustRightInd w:val="0"/>
              <w:rPr>
                <w:szCs w:val="22"/>
                <w:lang w:val="ru-RU"/>
              </w:rPr>
            </w:pPr>
            <w:r w:rsidRPr="00BB6270">
              <w:rPr>
                <w:b/>
                <w:bCs/>
                <w:szCs w:val="22"/>
                <w:lang w:val="bg-BG"/>
              </w:rPr>
              <w:t>Таблица</w:t>
            </w:r>
            <w:r w:rsidRPr="00BB6270">
              <w:rPr>
                <w:b/>
                <w:bCs/>
                <w:szCs w:val="22"/>
              </w:rPr>
              <w:t> </w:t>
            </w:r>
            <w:r w:rsidRPr="00BB6270">
              <w:rPr>
                <w:b/>
                <w:szCs w:val="22"/>
                <w:lang w:val="ru-RU"/>
              </w:rPr>
              <w:t xml:space="preserve"> 3:</w:t>
            </w:r>
            <w:r w:rsidRPr="00BB6270">
              <w:rPr>
                <w:szCs w:val="22"/>
                <w:lang w:val="ru-RU"/>
              </w:rPr>
              <w:t xml:space="preserve"> </w:t>
            </w:r>
            <w:r w:rsidRPr="00BB6270">
              <w:rPr>
                <w:szCs w:val="22"/>
                <w:lang w:val="bg-BG"/>
              </w:rPr>
              <w:t xml:space="preserve">Нежелани реакции, съобщени при самостоятелна употреба на </w:t>
            </w:r>
            <w:r w:rsidRPr="00BB6270">
              <w:rPr>
                <w:b/>
                <w:szCs w:val="22"/>
                <w:lang w:val="bg-BG"/>
              </w:rPr>
              <w:t>хидрохлоротиазид</w:t>
            </w:r>
          </w:p>
        </w:tc>
      </w:tr>
      <w:tr w:rsidR="005C0D0E" w:rsidRPr="00BB6270" w14:paraId="7EC2350B" w14:textId="77777777" w:rsidTr="000428F0">
        <w:tc>
          <w:tcPr>
            <w:tcW w:w="3094" w:type="dxa"/>
            <w:tcBorders>
              <w:top w:val="single" w:sz="4" w:space="0" w:color="auto"/>
              <w:left w:val="nil"/>
              <w:bottom w:val="single" w:sz="4" w:space="0" w:color="auto"/>
              <w:right w:val="nil"/>
            </w:tcBorders>
          </w:tcPr>
          <w:p w14:paraId="3CD8EC63" w14:textId="77777777" w:rsidR="005C0D0E" w:rsidRPr="00BB6270" w:rsidRDefault="005C0D0E" w:rsidP="000428F0">
            <w:pPr>
              <w:pStyle w:val="EMEABodyText"/>
              <w:rPr>
                <w:i/>
                <w:szCs w:val="22"/>
                <w:lang w:val="en-US"/>
              </w:rPr>
            </w:pPr>
            <w:r w:rsidRPr="00BB6270">
              <w:rPr>
                <w:i/>
                <w:szCs w:val="22"/>
                <w:lang w:val="bg-BG"/>
              </w:rPr>
              <w:t>Изследвания</w:t>
            </w:r>
            <w:r w:rsidRPr="00BB6270">
              <w:rPr>
                <w:i/>
                <w:szCs w:val="22"/>
              </w:rPr>
              <w:t>:</w:t>
            </w:r>
          </w:p>
        </w:tc>
        <w:tc>
          <w:tcPr>
            <w:tcW w:w="1689" w:type="dxa"/>
            <w:tcBorders>
              <w:top w:val="single" w:sz="4" w:space="0" w:color="auto"/>
              <w:left w:val="nil"/>
              <w:bottom w:val="single" w:sz="4" w:space="0" w:color="auto"/>
              <w:right w:val="nil"/>
            </w:tcBorders>
          </w:tcPr>
          <w:p w14:paraId="68F15D1E" w14:textId="77777777" w:rsidR="005C0D0E" w:rsidRPr="00BB6270" w:rsidRDefault="005C0D0E" w:rsidP="000428F0">
            <w:pPr>
              <w:pStyle w:val="EMEABodyText"/>
              <w:rPr>
                <w:i/>
                <w:szCs w:val="22"/>
                <w:lang w:val="en-US"/>
              </w:rPr>
            </w:pPr>
            <w:r w:rsidRPr="00BB6270">
              <w:rPr>
                <w:szCs w:val="22"/>
                <w:lang w:val="bg-BG"/>
              </w:rPr>
              <w:t>С неизвестна честота:</w:t>
            </w:r>
          </w:p>
        </w:tc>
        <w:tc>
          <w:tcPr>
            <w:tcW w:w="3739" w:type="dxa"/>
            <w:tcBorders>
              <w:top w:val="single" w:sz="4" w:space="0" w:color="auto"/>
              <w:left w:val="nil"/>
              <w:bottom w:val="single" w:sz="4" w:space="0" w:color="auto"/>
              <w:right w:val="nil"/>
            </w:tcBorders>
          </w:tcPr>
          <w:p w14:paraId="0E8E28DC" w14:textId="77777777" w:rsidR="005C0D0E" w:rsidRPr="00BB6270" w:rsidRDefault="005C0D0E" w:rsidP="000428F0">
            <w:pPr>
              <w:pStyle w:val="EMEABodyText"/>
              <w:rPr>
                <w:szCs w:val="22"/>
                <w:lang w:val="ru-RU"/>
              </w:rPr>
            </w:pPr>
            <w:r w:rsidRPr="00BB6270">
              <w:rPr>
                <w:szCs w:val="22"/>
                <w:lang w:val="bg-BG"/>
              </w:rPr>
              <w:t xml:space="preserve">нарушение на електролитния баланс </w:t>
            </w:r>
            <w:r w:rsidRPr="00BB6270">
              <w:rPr>
                <w:szCs w:val="22"/>
                <w:lang w:val="ru-RU"/>
              </w:rPr>
              <w:t>(</w:t>
            </w:r>
            <w:r w:rsidRPr="00BB6270">
              <w:rPr>
                <w:szCs w:val="22"/>
                <w:lang w:val="bg-BG"/>
              </w:rPr>
              <w:t>включително хипокалиемия и хипонатриемия</w:t>
            </w:r>
            <w:r w:rsidRPr="00BB6270">
              <w:rPr>
                <w:szCs w:val="22"/>
                <w:lang w:val="ru-RU"/>
              </w:rPr>
              <w:t>,</w:t>
            </w:r>
            <w:r w:rsidRPr="00BB6270">
              <w:rPr>
                <w:szCs w:val="22"/>
                <w:lang w:val="bg-BG"/>
              </w:rPr>
              <w:t xml:space="preserve"> вж. точка</w:t>
            </w:r>
            <w:r w:rsidRPr="00BB6270">
              <w:rPr>
                <w:szCs w:val="22"/>
              </w:rPr>
              <w:t> </w:t>
            </w:r>
            <w:r w:rsidRPr="00BB6270">
              <w:rPr>
                <w:szCs w:val="22"/>
                <w:lang w:val="ru-RU"/>
              </w:rPr>
              <w:t xml:space="preserve">4.4), </w:t>
            </w:r>
            <w:r w:rsidRPr="00BB6270">
              <w:rPr>
                <w:szCs w:val="22"/>
                <w:lang w:val="bg-BG"/>
              </w:rPr>
              <w:t>хиперурикемия</w:t>
            </w:r>
            <w:r w:rsidRPr="00BB6270">
              <w:rPr>
                <w:szCs w:val="22"/>
                <w:lang w:val="ru-RU"/>
              </w:rPr>
              <w:t xml:space="preserve">, </w:t>
            </w:r>
            <w:r w:rsidRPr="00BB6270">
              <w:rPr>
                <w:szCs w:val="22"/>
                <w:lang w:val="bg-BG"/>
              </w:rPr>
              <w:t>глюкозурия</w:t>
            </w:r>
            <w:r w:rsidRPr="00BB6270">
              <w:rPr>
                <w:szCs w:val="22"/>
                <w:lang w:val="ru-RU"/>
              </w:rPr>
              <w:t xml:space="preserve">, </w:t>
            </w:r>
            <w:r w:rsidRPr="00BB6270">
              <w:rPr>
                <w:szCs w:val="22"/>
                <w:lang w:val="bg-BG"/>
              </w:rPr>
              <w:t>хипергликемия, повишение на холестерола и триглицеридите</w:t>
            </w:r>
          </w:p>
        </w:tc>
      </w:tr>
      <w:tr w:rsidR="005C0D0E" w:rsidRPr="00BB6270" w14:paraId="0123B0F7" w14:textId="77777777" w:rsidTr="000428F0">
        <w:tc>
          <w:tcPr>
            <w:tcW w:w="3094" w:type="dxa"/>
            <w:tcBorders>
              <w:top w:val="single" w:sz="4" w:space="0" w:color="auto"/>
              <w:left w:val="nil"/>
              <w:bottom w:val="single" w:sz="4" w:space="0" w:color="auto"/>
              <w:right w:val="nil"/>
            </w:tcBorders>
          </w:tcPr>
          <w:p w14:paraId="7B79DEE1" w14:textId="77777777" w:rsidR="005C0D0E" w:rsidRPr="00BB6270" w:rsidRDefault="005C0D0E" w:rsidP="000428F0">
            <w:pPr>
              <w:pStyle w:val="EMEABodyText"/>
              <w:tabs>
                <w:tab w:val="left" w:pos="720"/>
                <w:tab w:val="left" w:pos="1440"/>
              </w:tabs>
              <w:ind w:left="1440" w:hanging="1440"/>
              <w:rPr>
                <w:i/>
                <w:szCs w:val="22"/>
              </w:rPr>
            </w:pPr>
            <w:r w:rsidRPr="00BB6270">
              <w:rPr>
                <w:i/>
                <w:szCs w:val="22"/>
                <w:lang w:val="bg-BG"/>
              </w:rPr>
              <w:t>Сърдечни нарушения</w:t>
            </w:r>
            <w:r w:rsidRPr="00BB6270">
              <w:rPr>
                <w:i/>
                <w:szCs w:val="22"/>
              </w:rPr>
              <w:t>:</w:t>
            </w:r>
          </w:p>
        </w:tc>
        <w:tc>
          <w:tcPr>
            <w:tcW w:w="1689" w:type="dxa"/>
            <w:tcBorders>
              <w:top w:val="single" w:sz="4" w:space="0" w:color="auto"/>
              <w:left w:val="nil"/>
              <w:bottom w:val="single" w:sz="4" w:space="0" w:color="auto"/>
              <w:right w:val="nil"/>
            </w:tcBorders>
          </w:tcPr>
          <w:p w14:paraId="0D684F8F" w14:textId="77777777" w:rsidR="005C0D0E" w:rsidRPr="00BB6270" w:rsidRDefault="005C0D0E" w:rsidP="000428F0">
            <w:pPr>
              <w:pStyle w:val="EMEABodyText"/>
              <w:tabs>
                <w:tab w:val="left" w:pos="720"/>
                <w:tab w:val="left" w:pos="1440"/>
              </w:tabs>
              <w:rPr>
                <w:i/>
                <w:szCs w:val="22"/>
              </w:rPr>
            </w:pPr>
            <w:r w:rsidRPr="00BB6270">
              <w:rPr>
                <w:szCs w:val="22"/>
                <w:lang w:val="bg-BG"/>
              </w:rPr>
              <w:t>С неизвестна честота:</w:t>
            </w:r>
          </w:p>
        </w:tc>
        <w:tc>
          <w:tcPr>
            <w:tcW w:w="3739" w:type="dxa"/>
            <w:tcBorders>
              <w:top w:val="single" w:sz="4" w:space="0" w:color="auto"/>
              <w:left w:val="nil"/>
              <w:bottom w:val="single" w:sz="4" w:space="0" w:color="auto"/>
              <w:right w:val="nil"/>
            </w:tcBorders>
          </w:tcPr>
          <w:p w14:paraId="75C0D120" w14:textId="1EC4EE39" w:rsidR="005C0D0E" w:rsidRPr="00BB6270" w:rsidRDefault="005C0D0E" w:rsidP="000428F0">
            <w:pPr>
              <w:pStyle w:val="EMEABodyText"/>
              <w:outlineLvl w:val="0"/>
              <w:rPr>
                <w:szCs w:val="22"/>
              </w:rPr>
            </w:pPr>
            <w:r w:rsidRPr="00BB6270">
              <w:rPr>
                <w:szCs w:val="22"/>
                <w:lang w:val="bg-BG"/>
              </w:rPr>
              <w:t>сърдечни аритмии</w:t>
            </w:r>
            <w:r w:rsidR="002D6EF1">
              <w:rPr>
                <w:szCs w:val="22"/>
                <w:lang w:val="bg-BG"/>
              </w:rPr>
              <w:fldChar w:fldCharType="begin"/>
            </w:r>
            <w:r w:rsidR="002D6EF1">
              <w:rPr>
                <w:szCs w:val="22"/>
                <w:lang w:val="bg-BG"/>
              </w:rPr>
              <w:instrText xml:space="preserve"> DOCVARIABLE vault_nd_07f68852-9c0f-4df3-a6d7-68550e74c651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tc>
      </w:tr>
      <w:tr w:rsidR="005C0D0E" w:rsidRPr="00785854" w14:paraId="22B396A7" w14:textId="77777777" w:rsidTr="000428F0">
        <w:tc>
          <w:tcPr>
            <w:tcW w:w="3094" w:type="dxa"/>
            <w:tcBorders>
              <w:top w:val="single" w:sz="4" w:space="0" w:color="auto"/>
              <w:left w:val="nil"/>
              <w:bottom w:val="single" w:sz="4" w:space="0" w:color="auto"/>
              <w:right w:val="nil"/>
            </w:tcBorders>
          </w:tcPr>
          <w:p w14:paraId="51489C6A" w14:textId="77777777" w:rsidR="005C0D0E" w:rsidRPr="00BB6270" w:rsidRDefault="005C0D0E" w:rsidP="000428F0">
            <w:pPr>
              <w:pStyle w:val="EMEABodyText"/>
              <w:tabs>
                <w:tab w:val="left" w:pos="0"/>
                <w:tab w:val="left" w:pos="720"/>
              </w:tabs>
              <w:rPr>
                <w:szCs w:val="22"/>
                <w:lang w:val="ru-RU"/>
              </w:rPr>
            </w:pPr>
            <w:r w:rsidRPr="00BB6270">
              <w:rPr>
                <w:i/>
                <w:szCs w:val="22"/>
                <w:lang w:val="bg-BG"/>
              </w:rPr>
              <w:t>Нарушения на кръвта и лимфната сист</w:t>
            </w:r>
            <w:r w:rsidR="005240A7" w:rsidRPr="00BB6270">
              <w:rPr>
                <w:i/>
                <w:szCs w:val="22"/>
                <w:lang w:val="bg-BG"/>
              </w:rPr>
              <w:t>ема</w:t>
            </w:r>
            <w:r w:rsidRPr="00BB6270">
              <w:rPr>
                <w:i/>
                <w:szCs w:val="22"/>
                <w:lang w:val="ru-RU"/>
              </w:rPr>
              <w:t>:</w:t>
            </w:r>
          </w:p>
        </w:tc>
        <w:tc>
          <w:tcPr>
            <w:tcW w:w="1689" w:type="dxa"/>
            <w:tcBorders>
              <w:top w:val="single" w:sz="4" w:space="0" w:color="auto"/>
              <w:left w:val="nil"/>
              <w:bottom w:val="single" w:sz="4" w:space="0" w:color="auto"/>
              <w:right w:val="nil"/>
            </w:tcBorders>
          </w:tcPr>
          <w:p w14:paraId="69A5808C" w14:textId="77777777" w:rsidR="005C0D0E" w:rsidRPr="00BB6270" w:rsidRDefault="005C0D0E" w:rsidP="000428F0">
            <w:pPr>
              <w:pStyle w:val="EMEABodyText"/>
              <w:tabs>
                <w:tab w:val="left" w:pos="0"/>
                <w:tab w:val="left" w:pos="720"/>
              </w:tabs>
              <w:rPr>
                <w:szCs w:val="22"/>
                <w:lang w:val="bg-BG"/>
              </w:rPr>
            </w:pPr>
            <w:r w:rsidRPr="00BB6270">
              <w:rPr>
                <w:szCs w:val="22"/>
                <w:lang w:val="bg-BG"/>
              </w:rPr>
              <w:t>С неизвестна честота:</w:t>
            </w:r>
          </w:p>
        </w:tc>
        <w:tc>
          <w:tcPr>
            <w:tcW w:w="3739" w:type="dxa"/>
            <w:tcBorders>
              <w:top w:val="single" w:sz="4" w:space="0" w:color="auto"/>
              <w:left w:val="nil"/>
              <w:bottom w:val="single" w:sz="4" w:space="0" w:color="auto"/>
              <w:right w:val="nil"/>
            </w:tcBorders>
          </w:tcPr>
          <w:p w14:paraId="0D4171B3" w14:textId="77777777" w:rsidR="005C0D0E" w:rsidRPr="00BB6270" w:rsidRDefault="005C0D0E" w:rsidP="000428F0">
            <w:pPr>
              <w:autoSpaceDE w:val="0"/>
              <w:autoSpaceDN w:val="0"/>
              <w:adjustRightInd w:val="0"/>
              <w:rPr>
                <w:szCs w:val="22"/>
                <w:lang w:val="ru-RU"/>
              </w:rPr>
            </w:pPr>
            <w:r w:rsidRPr="00BB6270">
              <w:rPr>
                <w:szCs w:val="22"/>
                <w:lang w:val="bg-BG"/>
              </w:rPr>
              <w:t>апластична анемия, подтискане на костния мозък, неутропения/агранулоцитоза, хемолитична анемия, левкопения, тромбоцитопения</w:t>
            </w:r>
          </w:p>
        </w:tc>
      </w:tr>
      <w:tr w:rsidR="005C0D0E" w:rsidRPr="00BB6270" w14:paraId="144BF784" w14:textId="77777777" w:rsidTr="000428F0">
        <w:tc>
          <w:tcPr>
            <w:tcW w:w="3094" w:type="dxa"/>
            <w:tcBorders>
              <w:top w:val="single" w:sz="4" w:space="0" w:color="auto"/>
              <w:left w:val="nil"/>
              <w:bottom w:val="single" w:sz="4" w:space="0" w:color="auto"/>
              <w:right w:val="nil"/>
            </w:tcBorders>
          </w:tcPr>
          <w:p w14:paraId="5EA7481A" w14:textId="77777777" w:rsidR="005C0D0E" w:rsidRPr="00BB6270" w:rsidRDefault="005C0D0E" w:rsidP="000428F0">
            <w:pPr>
              <w:pStyle w:val="EMEABodyText"/>
              <w:rPr>
                <w:i/>
                <w:szCs w:val="22"/>
                <w:lang w:val="bg-BG"/>
              </w:rPr>
            </w:pPr>
            <w:r w:rsidRPr="00BB6270">
              <w:rPr>
                <w:i/>
                <w:szCs w:val="22"/>
                <w:lang w:val="bg-BG"/>
              </w:rPr>
              <w:t>Нарушения на нервната система</w:t>
            </w:r>
            <w:r w:rsidRPr="00BB6270">
              <w:rPr>
                <w:i/>
                <w:szCs w:val="22"/>
              </w:rPr>
              <w:t>:</w:t>
            </w:r>
          </w:p>
        </w:tc>
        <w:tc>
          <w:tcPr>
            <w:tcW w:w="1689" w:type="dxa"/>
            <w:tcBorders>
              <w:top w:val="single" w:sz="4" w:space="0" w:color="auto"/>
              <w:left w:val="nil"/>
              <w:bottom w:val="single" w:sz="4" w:space="0" w:color="auto"/>
              <w:right w:val="nil"/>
            </w:tcBorders>
          </w:tcPr>
          <w:p w14:paraId="5285F991" w14:textId="77777777" w:rsidR="005C0D0E" w:rsidRPr="00BB6270" w:rsidRDefault="005C0D0E" w:rsidP="000428F0">
            <w:pPr>
              <w:pStyle w:val="EMEABodyText"/>
              <w:rPr>
                <w:i/>
                <w:szCs w:val="22"/>
                <w:lang w:val="bg-BG"/>
              </w:rPr>
            </w:pPr>
            <w:r w:rsidRPr="00BB6270">
              <w:rPr>
                <w:szCs w:val="22"/>
                <w:lang w:val="bg-BG"/>
              </w:rPr>
              <w:t>С неизвестна честота:</w:t>
            </w:r>
          </w:p>
        </w:tc>
        <w:tc>
          <w:tcPr>
            <w:tcW w:w="3739" w:type="dxa"/>
            <w:tcBorders>
              <w:top w:val="single" w:sz="4" w:space="0" w:color="auto"/>
              <w:left w:val="nil"/>
              <w:bottom w:val="single" w:sz="4" w:space="0" w:color="auto"/>
              <w:right w:val="nil"/>
            </w:tcBorders>
          </w:tcPr>
          <w:p w14:paraId="78C40DA2" w14:textId="77777777" w:rsidR="005C0D0E" w:rsidRPr="00BB6270" w:rsidRDefault="005C0D0E" w:rsidP="000428F0">
            <w:pPr>
              <w:autoSpaceDE w:val="0"/>
              <w:autoSpaceDN w:val="0"/>
              <w:adjustRightInd w:val="0"/>
              <w:rPr>
                <w:szCs w:val="22"/>
              </w:rPr>
            </w:pPr>
            <w:r w:rsidRPr="00BB6270">
              <w:rPr>
                <w:szCs w:val="22"/>
                <w:lang w:val="bg-BG"/>
              </w:rPr>
              <w:t>вертиго, парестезия, замаяност, безпокойство</w:t>
            </w:r>
          </w:p>
        </w:tc>
      </w:tr>
      <w:tr w:rsidR="005C0D0E" w:rsidRPr="00BB6270" w14:paraId="2ED26444" w14:textId="77777777" w:rsidTr="000428F0">
        <w:tc>
          <w:tcPr>
            <w:tcW w:w="3094" w:type="dxa"/>
            <w:tcBorders>
              <w:top w:val="single" w:sz="4" w:space="0" w:color="auto"/>
              <w:left w:val="nil"/>
              <w:bottom w:val="single" w:sz="4" w:space="0" w:color="auto"/>
              <w:right w:val="nil"/>
            </w:tcBorders>
          </w:tcPr>
          <w:p w14:paraId="41633993" w14:textId="77777777" w:rsidR="005C0D0E" w:rsidRPr="00BB6270" w:rsidRDefault="005C0D0E" w:rsidP="000428F0">
            <w:pPr>
              <w:autoSpaceDE w:val="0"/>
              <w:autoSpaceDN w:val="0"/>
              <w:adjustRightInd w:val="0"/>
              <w:rPr>
                <w:szCs w:val="22"/>
              </w:rPr>
            </w:pPr>
            <w:r w:rsidRPr="00BB6270">
              <w:rPr>
                <w:i/>
                <w:szCs w:val="22"/>
                <w:lang w:val="bg-BG"/>
              </w:rPr>
              <w:t>Нарушения на очите</w:t>
            </w:r>
            <w:r w:rsidRPr="00BB6270">
              <w:rPr>
                <w:i/>
                <w:szCs w:val="22"/>
              </w:rPr>
              <w:t>:</w:t>
            </w:r>
          </w:p>
        </w:tc>
        <w:tc>
          <w:tcPr>
            <w:tcW w:w="1689" w:type="dxa"/>
            <w:tcBorders>
              <w:top w:val="single" w:sz="4" w:space="0" w:color="auto"/>
              <w:left w:val="nil"/>
              <w:bottom w:val="single" w:sz="4" w:space="0" w:color="auto"/>
              <w:right w:val="nil"/>
            </w:tcBorders>
          </w:tcPr>
          <w:p w14:paraId="16A4A634" w14:textId="77777777" w:rsidR="005C0D0E" w:rsidRPr="00BB6270" w:rsidRDefault="005C0D0E" w:rsidP="000428F0">
            <w:pPr>
              <w:autoSpaceDE w:val="0"/>
              <w:autoSpaceDN w:val="0"/>
              <w:adjustRightInd w:val="0"/>
              <w:rPr>
                <w:szCs w:val="22"/>
              </w:rPr>
            </w:pPr>
            <w:r w:rsidRPr="00BB6270">
              <w:rPr>
                <w:szCs w:val="22"/>
                <w:lang w:val="bg-BG"/>
              </w:rPr>
              <w:t>С неизвестна честота:</w:t>
            </w:r>
          </w:p>
        </w:tc>
        <w:tc>
          <w:tcPr>
            <w:tcW w:w="3739" w:type="dxa"/>
            <w:tcBorders>
              <w:top w:val="single" w:sz="4" w:space="0" w:color="auto"/>
              <w:left w:val="nil"/>
              <w:bottom w:val="single" w:sz="4" w:space="0" w:color="auto"/>
              <w:right w:val="nil"/>
            </w:tcBorders>
          </w:tcPr>
          <w:p w14:paraId="4588DEA6" w14:textId="77777777" w:rsidR="005C0D0E" w:rsidRPr="00BB6270" w:rsidRDefault="005C0D0E" w:rsidP="000428F0">
            <w:pPr>
              <w:autoSpaceDE w:val="0"/>
              <w:autoSpaceDN w:val="0"/>
              <w:adjustRightInd w:val="0"/>
              <w:rPr>
                <w:szCs w:val="22"/>
                <w:lang w:val="ru-RU"/>
              </w:rPr>
            </w:pPr>
            <w:r w:rsidRPr="00BB6270">
              <w:rPr>
                <w:szCs w:val="22"/>
                <w:lang w:val="bg-BG"/>
              </w:rPr>
              <w:t>преходно замъглено виждане, ксантопсия, остра миопия и вторична остра закритоъгълна глаукома</w:t>
            </w:r>
            <w:r w:rsidR="00B812FF" w:rsidRPr="00BB6270">
              <w:rPr>
                <w:szCs w:val="22"/>
                <w:lang w:val="bg-BG"/>
              </w:rPr>
              <w:t>, хороидален излив</w:t>
            </w:r>
          </w:p>
        </w:tc>
      </w:tr>
      <w:tr w:rsidR="005C0D0E" w:rsidRPr="00785854" w14:paraId="3CBE8216" w14:textId="77777777" w:rsidTr="000428F0">
        <w:tc>
          <w:tcPr>
            <w:tcW w:w="3094" w:type="dxa"/>
            <w:tcBorders>
              <w:top w:val="single" w:sz="4" w:space="0" w:color="auto"/>
              <w:left w:val="nil"/>
              <w:bottom w:val="single" w:sz="4" w:space="0" w:color="auto"/>
              <w:right w:val="nil"/>
            </w:tcBorders>
          </w:tcPr>
          <w:p w14:paraId="585D5600" w14:textId="3BE8D6BC" w:rsidR="005C0D0E" w:rsidRPr="00BB6270" w:rsidRDefault="005C0D0E" w:rsidP="000428F0">
            <w:pPr>
              <w:pStyle w:val="EMEABodyText"/>
              <w:outlineLvl w:val="0"/>
              <w:rPr>
                <w:i/>
                <w:szCs w:val="22"/>
                <w:lang w:val="ru-RU"/>
              </w:rPr>
            </w:pPr>
            <w:r w:rsidRPr="00BB6270">
              <w:rPr>
                <w:i/>
                <w:szCs w:val="22"/>
                <w:lang w:val="bg-BG"/>
              </w:rPr>
              <w:t>Респираторни, гръдни и медиастинални нарушения</w:t>
            </w:r>
            <w:r w:rsidRPr="00BB6270">
              <w:rPr>
                <w:i/>
                <w:szCs w:val="22"/>
                <w:lang w:val="ru-RU"/>
              </w:rPr>
              <w:t>:</w:t>
            </w:r>
            <w:r w:rsidR="002D6EF1">
              <w:rPr>
                <w:i/>
                <w:szCs w:val="22"/>
                <w:lang w:val="ru-RU"/>
              </w:rPr>
              <w:fldChar w:fldCharType="begin"/>
            </w:r>
            <w:r w:rsidR="002D6EF1">
              <w:rPr>
                <w:i/>
                <w:szCs w:val="22"/>
                <w:lang w:val="ru-RU"/>
              </w:rPr>
              <w:instrText xml:space="preserve"> DOCVARIABLE vault_nd_241e300d-d249-4d68-baa1-a829e1e07af4 \* MERGEFORMAT </w:instrText>
            </w:r>
            <w:r w:rsidR="002D6EF1">
              <w:rPr>
                <w:i/>
                <w:szCs w:val="22"/>
                <w:lang w:val="ru-RU"/>
              </w:rPr>
              <w:fldChar w:fldCharType="separate"/>
            </w:r>
            <w:r w:rsidR="002D6EF1">
              <w:rPr>
                <w:i/>
                <w:szCs w:val="22"/>
                <w:lang w:val="ru-RU"/>
              </w:rPr>
              <w:t xml:space="preserve"> </w:t>
            </w:r>
            <w:r w:rsidR="002D6EF1">
              <w:rPr>
                <w:i/>
                <w:szCs w:val="22"/>
                <w:lang w:val="ru-RU"/>
              </w:rPr>
              <w:fldChar w:fldCharType="end"/>
            </w:r>
          </w:p>
        </w:tc>
        <w:tc>
          <w:tcPr>
            <w:tcW w:w="1689" w:type="dxa"/>
            <w:tcBorders>
              <w:top w:val="single" w:sz="4" w:space="0" w:color="auto"/>
              <w:left w:val="nil"/>
              <w:bottom w:val="single" w:sz="4" w:space="0" w:color="auto"/>
              <w:right w:val="nil"/>
            </w:tcBorders>
          </w:tcPr>
          <w:p w14:paraId="0FB91AEA" w14:textId="67B94971" w:rsidR="00FD4C33" w:rsidRPr="00BB6270" w:rsidRDefault="00FD4C33" w:rsidP="000428F0">
            <w:pPr>
              <w:pStyle w:val="EMEABodyText"/>
              <w:outlineLvl w:val="0"/>
              <w:rPr>
                <w:szCs w:val="22"/>
                <w:lang w:val="bg-BG"/>
              </w:rPr>
            </w:pPr>
            <w:r w:rsidRPr="00BB6270">
              <w:rPr>
                <w:szCs w:val="22"/>
                <w:lang w:val="bg-BG"/>
              </w:rPr>
              <w:t>Много редки:</w:t>
            </w:r>
            <w:r w:rsidR="002D6EF1">
              <w:rPr>
                <w:szCs w:val="22"/>
                <w:lang w:val="bg-BG"/>
              </w:rPr>
              <w:fldChar w:fldCharType="begin"/>
            </w:r>
            <w:r w:rsidR="002D6EF1">
              <w:rPr>
                <w:szCs w:val="22"/>
                <w:lang w:val="bg-BG"/>
              </w:rPr>
              <w:instrText xml:space="preserve"> DOCVARIABLE vault_nd_e83e712e-0a21-4751-b031-f0aebbe149c8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4B4A3F79" w14:textId="77777777" w:rsidR="00FD4C33" w:rsidRPr="00BB6270" w:rsidRDefault="00FD4C33" w:rsidP="000428F0">
            <w:pPr>
              <w:pStyle w:val="EMEABodyText"/>
              <w:outlineLvl w:val="0"/>
              <w:rPr>
                <w:szCs w:val="22"/>
                <w:lang w:val="bg-BG"/>
              </w:rPr>
            </w:pPr>
          </w:p>
          <w:p w14:paraId="7A71F532" w14:textId="78EFF4EC" w:rsidR="005C0D0E" w:rsidRPr="00BB6270" w:rsidRDefault="005C0D0E" w:rsidP="000428F0">
            <w:pPr>
              <w:pStyle w:val="EMEABodyText"/>
              <w:outlineLvl w:val="0"/>
              <w:rPr>
                <w:i/>
                <w:szCs w:val="22"/>
                <w:lang w:val="ru-RU"/>
              </w:rPr>
            </w:pPr>
            <w:r w:rsidRPr="00BB6270">
              <w:rPr>
                <w:szCs w:val="22"/>
                <w:lang w:val="bg-BG"/>
              </w:rPr>
              <w:t>С неизвестна честота:</w:t>
            </w:r>
            <w:r w:rsidR="002D6EF1">
              <w:rPr>
                <w:szCs w:val="22"/>
                <w:lang w:val="bg-BG"/>
              </w:rPr>
              <w:fldChar w:fldCharType="begin"/>
            </w:r>
            <w:r w:rsidR="002D6EF1">
              <w:rPr>
                <w:szCs w:val="22"/>
                <w:lang w:val="bg-BG"/>
              </w:rPr>
              <w:instrText xml:space="preserve"> DOCVARIABLE vault_nd_1fd90fe6-bf3e-452a-b1fc-8078a28c7e2c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tc>
        <w:tc>
          <w:tcPr>
            <w:tcW w:w="3739" w:type="dxa"/>
            <w:tcBorders>
              <w:top w:val="single" w:sz="4" w:space="0" w:color="auto"/>
              <w:left w:val="nil"/>
              <w:bottom w:val="single" w:sz="4" w:space="0" w:color="auto"/>
              <w:right w:val="nil"/>
            </w:tcBorders>
          </w:tcPr>
          <w:p w14:paraId="00D8831E" w14:textId="77777777" w:rsidR="00FD4C33" w:rsidRPr="00BB6270" w:rsidRDefault="00FD4C33" w:rsidP="000428F0">
            <w:pPr>
              <w:pStyle w:val="EMEABodyText"/>
              <w:rPr>
                <w:szCs w:val="22"/>
                <w:lang w:val="bg-BG"/>
              </w:rPr>
            </w:pPr>
            <w:r w:rsidRPr="00BB6270">
              <w:rPr>
                <w:szCs w:val="22"/>
                <w:lang w:val="bg-BG"/>
              </w:rPr>
              <w:t>остър респираторен дистрес синдром (ОРДС) (вж. точка 4.4)</w:t>
            </w:r>
          </w:p>
          <w:p w14:paraId="0D2AC46F" w14:textId="77777777" w:rsidR="005C0D0E" w:rsidRPr="00BB6270" w:rsidRDefault="005C0D0E" w:rsidP="000428F0">
            <w:pPr>
              <w:pStyle w:val="EMEABodyText"/>
              <w:rPr>
                <w:szCs w:val="22"/>
                <w:lang w:val="ru-RU"/>
              </w:rPr>
            </w:pPr>
            <w:r w:rsidRPr="00BB6270">
              <w:rPr>
                <w:szCs w:val="22"/>
                <w:lang w:val="bg-BG"/>
              </w:rPr>
              <w:t>респираторен дистрес (включително пневмонит и белодробен оток)</w:t>
            </w:r>
          </w:p>
        </w:tc>
      </w:tr>
      <w:tr w:rsidR="005C0D0E" w:rsidRPr="00785854" w14:paraId="0028AEDF" w14:textId="77777777" w:rsidTr="000428F0">
        <w:tc>
          <w:tcPr>
            <w:tcW w:w="3094" w:type="dxa"/>
            <w:tcBorders>
              <w:top w:val="single" w:sz="4" w:space="0" w:color="auto"/>
              <w:left w:val="nil"/>
              <w:bottom w:val="single" w:sz="4" w:space="0" w:color="auto"/>
              <w:right w:val="nil"/>
            </w:tcBorders>
          </w:tcPr>
          <w:p w14:paraId="739147F7" w14:textId="77777777" w:rsidR="005C0D0E" w:rsidRPr="00BB6270" w:rsidRDefault="005C0D0E" w:rsidP="000428F0">
            <w:pPr>
              <w:pStyle w:val="EMEABodyText"/>
              <w:rPr>
                <w:i/>
                <w:szCs w:val="22"/>
              </w:rPr>
            </w:pPr>
            <w:r w:rsidRPr="00BB6270">
              <w:rPr>
                <w:i/>
                <w:szCs w:val="22"/>
                <w:lang w:val="bg-BG"/>
              </w:rPr>
              <w:t>Стомашно-чревни нарушения</w:t>
            </w:r>
            <w:r w:rsidRPr="00BB6270">
              <w:rPr>
                <w:i/>
                <w:szCs w:val="22"/>
              </w:rPr>
              <w:t>:</w:t>
            </w:r>
          </w:p>
        </w:tc>
        <w:tc>
          <w:tcPr>
            <w:tcW w:w="1689" w:type="dxa"/>
            <w:tcBorders>
              <w:top w:val="single" w:sz="4" w:space="0" w:color="auto"/>
              <w:left w:val="nil"/>
              <w:bottom w:val="single" w:sz="4" w:space="0" w:color="auto"/>
              <w:right w:val="nil"/>
            </w:tcBorders>
          </w:tcPr>
          <w:p w14:paraId="2782B948" w14:textId="77777777" w:rsidR="005C0D0E" w:rsidRPr="00BB6270" w:rsidRDefault="005C0D0E" w:rsidP="000428F0">
            <w:pPr>
              <w:pStyle w:val="EMEABodyText"/>
              <w:rPr>
                <w:szCs w:val="22"/>
                <w:lang w:val="bg-BG"/>
              </w:rPr>
            </w:pPr>
            <w:r w:rsidRPr="00BB6270">
              <w:rPr>
                <w:szCs w:val="22"/>
                <w:lang w:val="bg-BG"/>
              </w:rPr>
              <w:t>С неизвестна честота:</w:t>
            </w:r>
          </w:p>
        </w:tc>
        <w:tc>
          <w:tcPr>
            <w:tcW w:w="3739" w:type="dxa"/>
            <w:tcBorders>
              <w:top w:val="single" w:sz="4" w:space="0" w:color="auto"/>
              <w:left w:val="nil"/>
              <w:bottom w:val="single" w:sz="4" w:space="0" w:color="auto"/>
              <w:right w:val="nil"/>
            </w:tcBorders>
          </w:tcPr>
          <w:p w14:paraId="5D0ABE05" w14:textId="77777777" w:rsidR="005C0D0E" w:rsidRPr="00BB6270" w:rsidRDefault="005C0D0E" w:rsidP="000428F0">
            <w:pPr>
              <w:autoSpaceDE w:val="0"/>
              <w:autoSpaceDN w:val="0"/>
              <w:adjustRightInd w:val="0"/>
              <w:rPr>
                <w:szCs w:val="22"/>
                <w:lang w:val="ru-RU"/>
              </w:rPr>
            </w:pPr>
            <w:r w:rsidRPr="00BB6270">
              <w:rPr>
                <w:szCs w:val="22"/>
                <w:lang w:val="bg-BG"/>
              </w:rPr>
              <w:t>панкреатит, анорексия, диария, запек, стомашно дразнене, сиалоаденит, загуба на апетит</w:t>
            </w:r>
          </w:p>
        </w:tc>
      </w:tr>
      <w:tr w:rsidR="005C0D0E" w:rsidRPr="00BB6270" w14:paraId="666DEDED" w14:textId="77777777" w:rsidTr="000428F0">
        <w:tc>
          <w:tcPr>
            <w:tcW w:w="3094" w:type="dxa"/>
            <w:tcBorders>
              <w:top w:val="single" w:sz="4" w:space="0" w:color="auto"/>
              <w:left w:val="nil"/>
              <w:bottom w:val="single" w:sz="4" w:space="0" w:color="auto"/>
              <w:right w:val="nil"/>
            </w:tcBorders>
          </w:tcPr>
          <w:p w14:paraId="33C94773" w14:textId="77777777" w:rsidR="005C0D0E" w:rsidRPr="00BB6270" w:rsidRDefault="005C0D0E" w:rsidP="000428F0">
            <w:pPr>
              <w:pStyle w:val="EMEABodyText"/>
              <w:rPr>
                <w:szCs w:val="22"/>
                <w:lang w:val="ru-RU"/>
              </w:rPr>
            </w:pPr>
            <w:r w:rsidRPr="00BB6270">
              <w:rPr>
                <w:i/>
                <w:szCs w:val="22"/>
                <w:lang w:val="bg-BG"/>
              </w:rPr>
              <w:t>Нарушения на бъбреците и пикочните пътища</w:t>
            </w:r>
            <w:r w:rsidRPr="00BB6270">
              <w:rPr>
                <w:i/>
                <w:szCs w:val="22"/>
                <w:lang w:val="ru-RU"/>
              </w:rPr>
              <w:t>:</w:t>
            </w:r>
          </w:p>
        </w:tc>
        <w:tc>
          <w:tcPr>
            <w:tcW w:w="1689" w:type="dxa"/>
            <w:tcBorders>
              <w:top w:val="single" w:sz="4" w:space="0" w:color="auto"/>
              <w:left w:val="nil"/>
              <w:bottom w:val="single" w:sz="4" w:space="0" w:color="auto"/>
              <w:right w:val="nil"/>
            </w:tcBorders>
          </w:tcPr>
          <w:p w14:paraId="4BC6E796" w14:textId="77777777" w:rsidR="005C0D0E" w:rsidRPr="00BB6270" w:rsidRDefault="005C0D0E" w:rsidP="000428F0">
            <w:pPr>
              <w:pStyle w:val="EMEABodyText"/>
              <w:rPr>
                <w:szCs w:val="22"/>
                <w:lang w:val="ru-RU"/>
              </w:rPr>
            </w:pPr>
            <w:r w:rsidRPr="00BB6270">
              <w:rPr>
                <w:szCs w:val="22"/>
                <w:lang w:val="bg-BG"/>
              </w:rPr>
              <w:t>С неизвестна честота:</w:t>
            </w:r>
          </w:p>
        </w:tc>
        <w:tc>
          <w:tcPr>
            <w:tcW w:w="3739" w:type="dxa"/>
            <w:tcBorders>
              <w:top w:val="single" w:sz="4" w:space="0" w:color="auto"/>
              <w:left w:val="nil"/>
              <w:bottom w:val="single" w:sz="4" w:space="0" w:color="auto"/>
              <w:right w:val="nil"/>
            </w:tcBorders>
          </w:tcPr>
          <w:p w14:paraId="28AF416E" w14:textId="77777777" w:rsidR="005C0D0E" w:rsidRPr="00BB6270" w:rsidRDefault="005C0D0E" w:rsidP="000428F0">
            <w:pPr>
              <w:autoSpaceDE w:val="0"/>
              <w:autoSpaceDN w:val="0"/>
              <w:adjustRightInd w:val="0"/>
              <w:rPr>
                <w:szCs w:val="22"/>
              </w:rPr>
            </w:pPr>
            <w:r w:rsidRPr="00BB6270">
              <w:rPr>
                <w:szCs w:val="22"/>
                <w:lang w:val="bg-BG"/>
              </w:rPr>
              <w:t>интерстициален нефрит, бъбречна дисфункция</w:t>
            </w:r>
          </w:p>
        </w:tc>
      </w:tr>
      <w:tr w:rsidR="005C0D0E" w:rsidRPr="00785854" w14:paraId="46115414" w14:textId="77777777" w:rsidTr="000428F0">
        <w:tc>
          <w:tcPr>
            <w:tcW w:w="3094" w:type="dxa"/>
            <w:tcBorders>
              <w:top w:val="single" w:sz="4" w:space="0" w:color="auto"/>
              <w:left w:val="nil"/>
              <w:bottom w:val="single" w:sz="4" w:space="0" w:color="auto"/>
              <w:right w:val="nil"/>
            </w:tcBorders>
          </w:tcPr>
          <w:p w14:paraId="224D9C8E" w14:textId="77777777" w:rsidR="005C0D0E" w:rsidRPr="00BB6270" w:rsidRDefault="005C0D0E" w:rsidP="000428F0">
            <w:pPr>
              <w:pStyle w:val="EMEABodyText"/>
              <w:tabs>
                <w:tab w:val="left" w:pos="720"/>
              </w:tabs>
              <w:rPr>
                <w:i/>
                <w:szCs w:val="22"/>
                <w:lang w:val="ru-RU"/>
              </w:rPr>
            </w:pPr>
            <w:r w:rsidRPr="00BB6270">
              <w:rPr>
                <w:i/>
                <w:szCs w:val="22"/>
                <w:lang w:val="bg-BG"/>
              </w:rPr>
              <w:t>Нарушения на кожата и подкожната тъкан</w:t>
            </w:r>
            <w:r w:rsidRPr="00BB6270">
              <w:rPr>
                <w:i/>
                <w:szCs w:val="22"/>
                <w:lang w:val="ru-RU"/>
              </w:rPr>
              <w:t>:</w:t>
            </w:r>
          </w:p>
        </w:tc>
        <w:tc>
          <w:tcPr>
            <w:tcW w:w="1689" w:type="dxa"/>
            <w:tcBorders>
              <w:top w:val="single" w:sz="4" w:space="0" w:color="auto"/>
              <w:left w:val="nil"/>
              <w:bottom w:val="single" w:sz="4" w:space="0" w:color="auto"/>
              <w:right w:val="nil"/>
            </w:tcBorders>
          </w:tcPr>
          <w:p w14:paraId="167BA5F1" w14:textId="77777777" w:rsidR="005C0D0E" w:rsidRPr="00BB6270" w:rsidRDefault="005C0D0E" w:rsidP="000428F0">
            <w:pPr>
              <w:pStyle w:val="EMEABodyText"/>
              <w:tabs>
                <w:tab w:val="left" w:pos="720"/>
              </w:tabs>
              <w:rPr>
                <w:i/>
                <w:szCs w:val="22"/>
                <w:lang w:val="ru-RU"/>
              </w:rPr>
            </w:pPr>
            <w:r w:rsidRPr="00BB6270">
              <w:rPr>
                <w:szCs w:val="22"/>
                <w:lang w:val="bg-BG"/>
              </w:rPr>
              <w:t>С неизвестна честота:</w:t>
            </w:r>
          </w:p>
        </w:tc>
        <w:tc>
          <w:tcPr>
            <w:tcW w:w="3739" w:type="dxa"/>
            <w:tcBorders>
              <w:top w:val="single" w:sz="4" w:space="0" w:color="auto"/>
              <w:left w:val="nil"/>
              <w:bottom w:val="single" w:sz="4" w:space="0" w:color="auto"/>
              <w:right w:val="nil"/>
            </w:tcBorders>
          </w:tcPr>
          <w:p w14:paraId="2099C46D" w14:textId="77777777" w:rsidR="005C0D0E" w:rsidRPr="00BB6270" w:rsidRDefault="005C0D0E" w:rsidP="000428F0">
            <w:pPr>
              <w:pStyle w:val="EMEABodyText"/>
              <w:rPr>
                <w:szCs w:val="22"/>
                <w:lang w:val="ru-RU"/>
              </w:rPr>
            </w:pPr>
            <w:r w:rsidRPr="00BB6270">
              <w:rPr>
                <w:szCs w:val="22"/>
                <w:lang w:val="bg-BG"/>
              </w:rPr>
              <w:t>анафилактични реакции, токсична епидермална некролиза, некротизиращ ангиит (васкулит, кожен васкулит), кожни лупус еритематодес-подобни реакции, реактивиране на кожен лупус еритематодес, фоточувствителни реакции, обрив, уртикария</w:t>
            </w:r>
          </w:p>
        </w:tc>
      </w:tr>
      <w:tr w:rsidR="005C0D0E" w:rsidRPr="00BB6270" w14:paraId="2ABC167E" w14:textId="77777777" w:rsidTr="000428F0">
        <w:tc>
          <w:tcPr>
            <w:tcW w:w="3094" w:type="dxa"/>
            <w:tcBorders>
              <w:top w:val="single" w:sz="4" w:space="0" w:color="auto"/>
              <w:left w:val="nil"/>
              <w:bottom w:val="single" w:sz="4" w:space="0" w:color="auto"/>
              <w:right w:val="nil"/>
            </w:tcBorders>
          </w:tcPr>
          <w:p w14:paraId="21D34BE0" w14:textId="77777777" w:rsidR="005C0D0E" w:rsidRPr="00BB6270" w:rsidRDefault="005C0D0E" w:rsidP="000428F0">
            <w:pPr>
              <w:pStyle w:val="EMEABodyText"/>
              <w:tabs>
                <w:tab w:val="left" w:pos="0"/>
                <w:tab w:val="left" w:pos="720"/>
              </w:tabs>
              <w:rPr>
                <w:i/>
                <w:szCs w:val="22"/>
                <w:lang w:val="ru-RU"/>
              </w:rPr>
            </w:pPr>
            <w:r w:rsidRPr="00BB6270">
              <w:rPr>
                <w:i/>
                <w:szCs w:val="22"/>
                <w:lang w:val="bg-BG"/>
              </w:rPr>
              <w:t>Нарушения на мускулно-скелетната система и съединителната тъкан</w:t>
            </w:r>
            <w:r w:rsidRPr="00BB6270">
              <w:rPr>
                <w:i/>
                <w:szCs w:val="22"/>
                <w:lang w:val="ru-RU"/>
              </w:rPr>
              <w:t>:</w:t>
            </w:r>
          </w:p>
        </w:tc>
        <w:tc>
          <w:tcPr>
            <w:tcW w:w="1689" w:type="dxa"/>
            <w:tcBorders>
              <w:top w:val="single" w:sz="4" w:space="0" w:color="auto"/>
              <w:left w:val="nil"/>
              <w:bottom w:val="single" w:sz="4" w:space="0" w:color="auto"/>
              <w:right w:val="nil"/>
            </w:tcBorders>
          </w:tcPr>
          <w:p w14:paraId="4212843A" w14:textId="77777777" w:rsidR="005C0D0E" w:rsidRPr="00BB6270" w:rsidRDefault="005C0D0E" w:rsidP="000428F0">
            <w:pPr>
              <w:pStyle w:val="EMEABodyText"/>
              <w:tabs>
                <w:tab w:val="left" w:pos="0"/>
                <w:tab w:val="left" w:pos="720"/>
              </w:tabs>
              <w:rPr>
                <w:i/>
                <w:szCs w:val="22"/>
                <w:lang w:val="ru-RU"/>
              </w:rPr>
            </w:pPr>
            <w:r w:rsidRPr="00BB6270">
              <w:rPr>
                <w:szCs w:val="22"/>
                <w:lang w:val="bg-BG"/>
              </w:rPr>
              <w:t>С неизвестна честота:</w:t>
            </w:r>
          </w:p>
        </w:tc>
        <w:tc>
          <w:tcPr>
            <w:tcW w:w="3739" w:type="dxa"/>
            <w:tcBorders>
              <w:top w:val="single" w:sz="4" w:space="0" w:color="auto"/>
              <w:left w:val="nil"/>
              <w:bottom w:val="single" w:sz="4" w:space="0" w:color="auto"/>
              <w:right w:val="nil"/>
            </w:tcBorders>
          </w:tcPr>
          <w:p w14:paraId="5B677338" w14:textId="391E12C0" w:rsidR="005C0D0E" w:rsidRPr="00BB6270" w:rsidRDefault="005C0D0E" w:rsidP="000428F0">
            <w:pPr>
              <w:pStyle w:val="EMEABodyText"/>
              <w:outlineLvl w:val="0"/>
              <w:rPr>
                <w:szCs w:val="22"/>
              </w:rPr>
            </w:pPr>
            <w:r w:rsidRPr="00BB6270">
              <w:rPr>
                <w:szCs w:val="22"/>
                <w:lang w:val="bg-BG"/>
              </w:rPr>
              <w:t>слабост, мускулен спазъм</w:t>
            </w:r>
            <w:r w:rsidR="002D6EF1">
              <w:rPr>
                <w:szCs w:val="22"/>
                <w:lang w:val="bg-BG"/>
              </w:rPr>
              <w:fldChar w:fldCharType="begin"/>
            </w:r>
            <w:r w:rsidR="002D6EF1">
              <w:rPr>
                <w:szCs w:val="22"/>
                <w:lang w:val="bg-BG"/>
              </w:rPr>
              <w:instrText xml:space="preserve"> DOCVARIABLE vault_nd_19344e2c-cddd-4dff-9872-8724faad6c7d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tc>
      </w:tr>
      <w:tr w:rsidR="005C0D0E" w:rsidRPr="00BB6270" w14:paraId="4A6CC962" w14:textId="77777777" w:rsidTr="000428F0">
        <w:tc>
          <w:tcPr>
            <w:tcW w:w="3094" w:type="dxa"/>
            <w:tcBorders>
              <w:top w:val="single" w:sz="4" w:space="0" w:color="auto"/>
              <w:left w:val="nil"/>
              <w:bottom w:val="single" w:sz="4" w:space="0" w:color="auto"/>
              <w:right w:val="nil"/>
            </w:tcBorders>
          </w:tcPr>
          <w:p w14:paraId="0CB7AFE0" w14:textId="77777777" w:rsidR="005C0D0E" w:rsidRPr="00BB6270" w:rsidRDefault="005C0D0E" w:rsidP="000428F0">
            <w:pPr>
              <w:pStyle w:val="EMEABodyText"/>
              <w:tabs>
                <w:tab w:val="left" w:pos="720"/>
                <w:tab w:val="left" w:pos="1440"/>
              </w:tabs>
              <w:ind w:left="1440" w:hanging="1440"/>
              <w:rPr>
                <w:szCs w:val="22"/>
              </w:rPr>
            </w:pPr>
            <w:r w:rsidRPr="00BB6270">
              <w:rPr>
                <w:i/>
                <w:szCs w:val="22"/>
                <w:lang w:val="bg-BG"/>
              </w:rPr>
              <w:t>Съдови нарушения</w:t>
            </w:r>
            <w:r w:rsidRPr="00BB6270">
              <w:rPr>
                <w:i/>
                <w:szCs w:val="22"/>
              </w:rPr>
              <w:t>:</w:t>
            </w:r>
          </w:p>
        </w:tc>
        <w:tc>
          <w:tcPr>
            <w:tcW w:w="1689" w:type="dxa"/>
            <w:tcBorders>
              <w:top w:val="single" w:sz="4" w:space="0" w:color="auto"/>
              <w:left w:val="nil"/>
              <w:bottom w:val="single" w:sz="4" w:space="0" w:color="auto"/>
              <w:right w:val="nil"/>
            </w:tcBorders>
          </w:tcPr>
          <w:p w14:paraId="7DE2DE84" w14:textId="77777777" w:rsidR="005C0D0E" w:rsidRPr="00BB6270" w:rsidRDefault="005C0D0E" w:rsidP="000428F0">
            <w:pPr>
              <w:pStyle w:val="EMEABodyText"/>
              <w:tabs>
                <w:tab w:val="left" w:pos="720"/>
                <w:tab w:val="left" w:pos="1440"/>
              </w:tabs>
              <w:rPr>
                <w:szCs w:val="22"/>
              </w:rPr>
            </w:pPr>
            <w:r w:rsidRPr="00BB6270">
              <w:rPr>
                <w:szCs w:val="22"/>
                <w:lang w:val="bg-BG"/>
              </w:rPr>
              <w:t>С неизвестна честота:</w:t>
            </w:r>
          </w:p>
        </w:tc>
        <w:tc>
          <w:tcPr>
            <w:tcW w:w="3739" w:type="dxa"/>
            <w:tcBorders>
              <w:top w:val="single" w:sz="4" w:space="0" w:color="auto"/>
              <w:left w:val="nil"/>
              <w:bottom w:val="single" w:sz="4" w:space="0" w:color="auto"/>
              <w:right w:val="nil"/>
            </w:tcBorders>
          </w:tcPr>
          <w:p w14:paraId="037F6C5C" w14:textId="77777777" w:rsidR="005C0D0E" w:rsidRPr="00BB6270" w:rsidRDefault="005C0D0E" w:rsidP="000428F0">
            <w:pPr>
              <w:autoSpaceDE w:val="0"/>
              <w:autoSpaceDN w:val="0"/>
              <w:adjustRightInd w:val="0"/>
              <w:rPr>
                <w:szCs w:val="22"/>
              </w:rPr>
            </w:pPr>
            <w:r w:rsidRPr="00BB6270">
              <w:rPr>
                <w:szCs w:val="22"/>
                <w:lang w:val="bg-BG"/>
              </w:rPr>
              <w:t xml:space="preserve">постурална хипотония </w:t>
            </w:r>
          </w:p>
        </w:tc>
      </w:tr>
      <w:tr w:rsidR="005C0D0E" w:rsidRPr="00BB6270" w14:paraId="7374E1A6" w14:textId="77777777" w:rsidTr="000428F0">
        <w:tc>
          <w:tcPr>
            <w:tcW w:w="3094" w:type="dxa"/>
            <w:tcBorders>
              <w:top w:val="single" w:sz="4" w:space="0" w:color="auto"/>
              <w:left w:val="nil"/>
              <w:bottom w:val="single" w:sz="4" w:space="0" w:color="auto"/>
              <w:right w:val="nil"/>
            </w:tcBorders>
          </w:tcPr>
          <w:p w14:paraId="4A7684C6" w14:textId="77777777" w:rsidR="005C0D0E" w:rsidRPr="00BB6270" w:rsidRDefault="005C0D0E" w:rsidP="000428F0">
            <w:pPr>
              <w:pStyle w:val="EMEABodyText"/>
              <w:tabs>
                <w:tab w:val="left" w:pos="0"/>
                <w:tab w:val="left" w:pos="720"/>
              </w:tabs>
              <w:rPr>
                <w:i/>
                <w:szCs w:val="22"/>
                <w:lang w:val="ru-RU"/>
              </w:rPr>
            </w:pPr>
            <w:r w:rsidRPr="00BB6270">
              <w:rPr>
                <w:i/>
                <w:szCs w:val="22"/>
                <w:lang w:val="bg-BG"/>
              </w:rPr>
              <w:t>Общи нарушения и ефекти на мястото на приложение</w:t>
            </w:r>
            <w:r w:rsidRPr="00BB6270">
              <w:rPr>
                <w:i/>
                <w:szCs w:val="22"/>
                <w:lang w:val="ru-RU"/>
              </w:rPr>
              <w:t>:</w:t>
            </w:r>
          </w:p>
        </w:tc>
        <w:tc>
          <w:tcPr>
            <w:tcW w:w="1689" w:type="dxa"/>
            <w:tcBorders>
              <w:top w:val="single" w:sz="4" w:space="0" w:color="auto"/>
              <w:left w:val="nil"/>
              <w:bottom w:val="single" w:sz="4" w:space="0" w:color="auto"/>
              <w:right w:val="nil"/>
            </w:tcBorders>
          </w:tcPr>
          <w:p w14:paraId="3FD08768" w14:textId="77777777" w:rsidR="005C0D0E" w:rsidRPr="00BB6270" w:rsidRDefault="005C0D0E" w:rsidP="000428F0">
            <w:pPr>
              <w:pStyle w:val="EMEABodyText"/>
              <w:tabs>
                <w:tab w:val="left" w:pos="0"/>
                <w:tab w:val="left" w:pos="720"/>
              </w:tabs>
              <w:rPr>
                <w:i/>
                <w:szCs w:val="22"/>
                <w:lang w:val="ru-RU"/>
              </w:rPr>
            </w:pPr>
            <w:r w:rsidRPr="00BB6270">
              <w:rPr>
                <w:szCs w:val="22"/>
                <w:lang w:val="bg-BG"/>
              </w:rPr>
              <w:t>С неизвестна честота:</w:t>
            </w:r>
          </w:p>
        </w:tc>
        <w:tc>
          <w:tcPr>
            <w:tcW w:w="3739" w:type="dxa"/>
            <w:tcBorders>
              <w:top w:val="single" w:sz="4" w:space="0" w:color="auto"/>
              <w:left w:val="nil"/>
              <w:bottom w:val="single" w:sz="4" w:space="0" w:color="auto"/>
              <w:right w:val="nil"/>
            </w:tcBorders>
          </w:tcPr>
          <w:p w14:paraId="3DE774B4" w14:textId="77777777" w:rsidR="005C0D0E" w:rsidRPr="00BB6270" w:rsidRDefault="005C0D0E" w:rsidP="000428F0">
            <w:pPr>
              <w:autoSpaceDE w:val="0"/>
              <w:autoSpaceDN w:val="0"/>
              <w:adjustRightInd w:val="0"/>
              <w:rPr>
                <w:szCs w:val="22"/>
              </w:rPr>
            </w:pPr>
            <w:r w:rsidRPr="00BB6270">
              <w:rPr>
                <w:szCs w:val="22"/>
                <w:lang w:val="bg-BG"/>
              </w:rPr>
              <w:t>треска</w:t>
            </w:r>
          </w:p>
        </w:tc>
      </w:tr>
      <w:tr w:rsidR="005C0D0E" w:rsidRPr="00BB6270" w14:paraId="66C56C60" w14:textId="77777777" w:rsidTr="000428F0">
        <w:tc>
          <w:tcPr>
            <w:tcW w:w="3094" w:type="dxa"/>
            <w:tcBorders>
              <w:top w:val="single" w:sz="4" w:space="0" w:color="auto"/>
              <w:left w:val="nil"/>
              <w:bottom w:val="single" w:sz="4" w:space="0" w:color="auto"/>
              <w:right w:val="nil"/>
            </w:tcBorders>
          </w:tcPr>
          <w:p w14:paraId="66018959" w14:textId="48D1A119" w:rsidR="005C0D0E" w:rsidRPr="00BB6270" w:rsidRDefault="005C0D0E" w:rsidP="000428F0">
            <w:pPr>
              <w:pStyle w:val="EMEABodyText"/>
              <w:outlineLvl w:val="0"/>
              <w:rPr>
                <w:i/>
                <w:szCs w:val="22"/>
              </w:rPr>
            </w:pPr>
            <w:r w:rsidRPr="00BB6270">
              <w:rPr>
                <w:i/>
                <w:szCs w:val="22"/>
                <w:lang w:val="bg-BG"/>
              </w:rPr>
              <w:t>Хепатобилиарни нарушения</w:t>
            </w:r>
            <w:r w:rsidRPr="00BB6270">
              <w:rPr>
                <w:i/>
                <w:szCs w:val="22"/>
              </w:rPr>
              <w:t>:</w:t>
            </w:r>
            <w:r w:rsidR="002D6EF1">
              <w:rPr>
                <w:i/>
                <w:szCs w:val="22"/>
              </w:rPr>
              <w:fldChar w:fldCharType="begin"/>
            </w:r>
            <w:r w:rsidR="002D6EF1">
              <w:rPr>
                <w:i/>
                <w:szCs w:val="22"/>
              </w:rPr>
              <w:instrText xml:space="preserve"> DOCVARIABLE vault_nd_e8900a80-3144-460d-860f-e604013a7fd7 \* MERGEFORMAT </w:instrText>
            </w:r>
            <w:r w:rsidR="002D6EF1">
              <w:rPr>
                <w:i/>
                <w:szCs w:val="22"/>
              </w:rPr>
              <w:fldChar w:fldCharType="separate"/>
            </w:r>
            <w:r w:rsidR="002D6EF1">
              <w:rPr>
                <w:i/>
                <w:szCs w:val="22"/>
              </w:rPr>
              <w:t xml:space="preserve"> </w:t>
            </w:r>
            <w:r w:rsidR="002D6EF1">
              <w:rPr>
                <w:i/>
                <w:szCs w:val="22"/>
              </w:rPr>
              <w:fldChar w:fldCharType="end"/>
            </w:r>
          </w:p>
        </w:tc>
        <w:tc>
          <w:tcPr>
            <w:tcW w:w="1689" w:type="dxa"/>
            <w:tcBorders>
              <w:top w:val="single" w:sz="4" w:space="0" w:color="auto"/>
              <w:left w:val="nil"/>
              <w:bottom w:val="single" w:sz="4" w:space="0" w:color="auto"/>
              <w:right w:val="nil"/>
            </w:tcBorders>
          </w:tcPr>
          <w:p w14:paraId="63FF18D6" w14:textId="30E22319" w:rsidR="005C0D0E" w:rsidRPr="00BB6270" w:rsidRDefault="005C0D0E" w:rsidP="000428F0">
            <w:pPr>
              <w:pStyle w:val="EMEABodyText"/>
              <w:outlineLvl w:val="0"/>
              <w:rPr>
                <w:i/>
                <w:szCs w:val="22"/>
              </w:rPr>
            </w:pPr>
            <w:r w:rsidRPr="00BB6270">
              <w:rPr>
                <w:szCs w:val="22"/>
                <w:lang w:val="bg-BG"/>
              </w:rPr>
              <w:t>С неизвестна честота:</w:t>
            </w:r>
            <w:r w:rsidR="002D6EF1">
              <w:rPr>
                <w:szCs w:val="22"/>
                <w:lang w:val="bg-BG"/>
              </w:rPr>
              <w:fldChar w:fldCharType="begin"/>
            </w:r>
            <w:r w:rsidR="002D6EF1">
              <w:rPr>
                <w:szCs w:val="22"/>
                <w:lang w:val="bg-BG"/>
              </w:rPr>
              <w:instrText xml:space="preserve"> DOCVARIABLE vault_nd_edd63ef3-769d-483e-9a4c-5521dd70370d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tc>
        <w:tc>
          <w:tcPr>
            <w:tcW w:w="3739" w:type="dxa"/>
            <w:tcBorders>
              <w:top w:val="single" w:sz="4" w:space="0" w:color="auto"/>
              <w:left w:val="nil"/>
              <w:bottom w:val="single" w:sz="4" w:space="0" w:color="auto"/>
              <w:right w:val="nil"/>
            </w:tcBorders>
          </w:tcPr>
          <w:p w14:paraId="4C68AD19" w14:textId="77777777" w:rsidR="005C0D0E" w:rsidRPr="00BB6270" w:rsidRDefault="005C0D0E" w:rsidP="000428F0">
            <w:pPr>
              <w:autoSpaceDE w:val="0"/>
              <w:autoSpaceDN w:val="0"/>
              <w:adjustRightInd w:val="0"/>
              <w:rPr>
                <w:szCs w:val="22"/>
              </w:rPr>
            </w:pPr>
            <w:r w:rsidRPr="00BB6270">
              <w:rPr>
                <w:szCs w:val="22"/>
                <w:lang w:val="bg-BG"/>
              </w:rPr>
              <w:t>жълтеница (интрахепатална холестатична жълтеница)</w:t>
            </w:r>
          </w:p>
        </w:tc>
      </w:tr>
      <w:tr w:rsidR="005C0D0E" w:rsidRPr="00BB6270" w14:paraId="615E0310" w14:textId="77777777" w:rsidTr="000428F0">
        <w:tc>
          <w:tcPr>
            <w:tcW w:w="3094" w:type="dxa"/>
            <w:tcBorders>
              <w:top w:val="single" w:sz="4" w:space="0" w:color="auto"/>
              <w:left w:val="nil"/>
              <w:bottom w:val="single" w:sz="4" w:space="0" w:color="auto"/>
              <w:right w:val="nil"/>
            </w:tcBorders>
          </w:tcPr>
          <w:p w14:paraId="3EDB85FA" w14:textId="4F52BFBC" w:rsidR="005C0D0E" w:rsidRPr="00BB6270" w:rsidRDefault="005C0D0E" w:rsidP="000428F0">
            <w:pPr>
              <w:pStyle w:val="EMEABodyText"/>
              <w:outlineLvl w:val="0"/>
              <w:rPr>
                <w:i/>
                <w:szCs w:val="22"/>
              </w:rPr>
            </w:pPr>
            <w:r w:rsidRPr="00BB6270">
              <w:rPr>
                <w:i/>
                <w:szCs w:val="22"/>
                <w:lang w:val="bg-BG"/>
              </w:rPr>
              <w:t>Психични нарушения</w:t>
            </w:r>
            <w:r w:rsidRPr="00BB6270">
              <w:rPr>
                <w:i/>
                <w:szCs w:val="22"/>
              </w:rPr>
              <w:t>:</w:t>
            </w:r>
            <w:r w:rsidR="002D6EF1">
              <w:rPr>
                <w:i/>
                <w:szCs w:val="22"/>
              </w:rPr>
              <w:fldChar w:fldCharType="begin"/>
            </w:r>
            <w:r w:rsidR="002D6EF1">
              <w:rPr>
                <w:i/>
                <w:szCs w:val="22"/>
              </w:rPr>
              <w:instrText xml:space="preserve"> DOCVARIABLE vault_nd_0f292edb-6357-4dad-8fd6-b1d47ea6f555 \* MERGEFORMAT </w:instrText>
            </w:r>
            <w:r w:rsidR="002D6EF1">
              <w:rPr>
                <w:i/>
                <w:szCs w:val="22"/>
              </w:rPr>
              <w:fldChar w:fldCharType="separate"/>
            </w:r>
            <w:r w:rsidR="002D6EF1">
              <w:rPr>
                <w:i/>
                <w:szCs w:val="22"/>
              </w:rPr>
              <w:t xml:space="preserve"> </w:t>
            </w:r>
            <w:r w:rsidR="002D6EF1">
              <w:rPr>
                <w:i/>
                <w:szCs w:val="22"/>
              </w:rPr>
              <w:fldChar w:fldCharType="end"/>
            </w:r>
          </w:p>
        </w:tc>
        <w:tc>
          <w:tcPr>
            <w:tcW w:w="1689" w:type="dxa"/>
            <w:tcBorders>
              <w:top w:val="single" w:sz="4" w:space="0" w:color="auto"/>
              <w:left w:val="nil"/>
              <w:bottom w:val="single" w:sz="4" w:space="0" w:color="auto"/>
              <w:right w:val="nil"/>
            </w:tcBorders>
          </w:tcPr>
          <w:p w14:paraId="06AF9F44" w14:textId="1A3828F3" w:rsidR="005C0D0E" w:rsidRPr="00BB6270" w:rsidRDefault="005C0D0E" w:rsidP="000428F0">
            <w:pPr>
              <w:pStyle w:val="EMEABodyText"/>
              <w:outlineLvl w:val="0"/>
              <w:rPr>
                <w:i/>
                <w:szCs w:val="22"/>
              </w:rPr>
            </w:pPr>
            <w:r w:rsidRPr="00BB6270">
              <w:rPr>
                <w:szCs w:val="22"/>
                <w:lang w:val="bg-BG"/>
              </w:rPr>
              <w:t>С неизвестна честота:</w:t>
            </w:r>
            <w:r w:rsidR="002D6EF1">
              <w:rPr>
                <w:szCs w:val="22"/>
                <w:lang w:val="bg-BG"/>
              </w:rPr>
              <w:fldChar w:fldCharType="begin"/>
            </w:r>
            <w:r w:rsidR="002D6EF1">
              <w:rPr>
                <w:szCs w:val="22"/>
                <w:lang w:val="bg-BG"/>
              </w:rPr>
              <w:instrText xml:space="preserve"> DOCVARIABLE vault_nd_406d82c3-18d6-4b20-860d-a2f3d5f333c0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tc>
        <w:tc>
          <w:tcPr>
            <w:tcW w:w="3739" w:type="dxa"/>
            <w:tcBorders>
              <w:top w:val="single" w:sz="4" w:space="0" w:color="auto"/>
              <w:left w:val="nil"/>
              <w:bottom w:val="single" w:sz="4" w:space="0" w:color="auto"/>
              <w:right w:val="nil"/>
            </w:tcBorders>
          </w:tcPr>
          <w:p w14:paraId="1A7DA635" w14:textId="77777777" w:rsidR="005C0D0E" w:rsidRPr="00BB6270" w:rsidRDefault="005C0D0E" w:rsidP="000428F0">
            <w:pPr>
              <w:pStyle w:val="EMEABodyText"/>
              <w:tabs>
                <w:tab w:val="left" w:pos="720"/>
                <w:tab w:val="left" w:pos="1440"/>
              </w:tabs>
              <w:rPr>
                <w:szCs w:val="22"/>
              </w:rPr>
            </w:pPr>
            <w:r w:rsidRPr="00BB6270">
              <w:rPr>
                <w:szCs w:val="22"/>
                <w:lang w:val="bg-BG"/>
              </w:rPr>
              <w:t>депресия, нарушения на съня</w:t>
            </w:r>
          </w:p>
        </w:tc>
      </w:tr>
      <w:tr w:rsidR="00186D1F" w:rsidRPr="00785854" w14:paraId="4C8AFCAD" w14:textId="77777777" w:rsidTr="000428F0">
        <w:tc>
          <w:tcPr>
            <w:tcW w:w="3094" w:type="dxa"/>
            <w:tcBorders>
              <w:top w:val="single" w:sz="4" w:space="0" w:color="auto"/>
              <w:left w:val="nil"/>
              <w:bottom w:val="single" w:sz="4" w:space="0" w:color="auto"/>
              <w:right w:val="nil"/>
            </w:tcBorders>
          </w:tcPr>
          <w:p w14:paraId="6EA86569" w14:textId="56A5B8D9" w:rsidR="00186D1F" w:rsidRPr="00BB6270" w:rsidRDefault="00186D1F" w:rsidP="00186D1F">
            <w:pPr>
              <w:pStyle w:val="EMEABodyText"/>
              <w:outlineLvl w:val="0"/>
              <w:rPr>
                <w:i/>
                <w:szCs w:val="22"/>
                <w:lang w:val="bg-BG"/>
              </w:rPr>
            </w:pPr>
            <w:proofErr w:type="spellStart"/>
            <w:r w:rsidRPr="00BB6270">
              <w:rPr>
                <w:i/>
                <w:szCs w:val="22"/>
                <w:lang w:val="en-US"/>
              </w:rPr>
              <w:t>Неоплазми</w:t>
            </w:r>
            <w:proofErr w:type="spellEnd"/>
            <w:r w:rsidRPr="00BB6270">
              <w:rPr>
                <w:i/>
                <w:szCs w:val="22"/>
                <w:lang w:val="en-US"/>
              </w:rPr>
              <w:t xml:space="preserve"> — </w:t>
            </w:r>
            <w:proofErr w:type="spellStart"/>
            <w:r w:rsidRPr="00BB6270">
              <w:rPr>
                <w:i/>
                <w:szCs w:val="22"/>
                <w:lang w:val="en-US"/>
              </w:rPr>
              <w:t>доброкачествени</w:t>
            </w:r>
            <w:proofErr w:type="spellEnd"/>
            <w:r w:rsidRPr="00BB6270">
              <w:rPr>
                <w:i/>
                <w:szCs w:val="22"/>
                <w:lang w:val="en-US"/>
              </w:rPr>
              <w:t xml:space="preserve">, </w:t>
            </w:r>
            <w:proofErr w:type="spellStart"/>
            <w:r w:rsidRPr="00BB6270">
              <w:rPr>
                <w:i/>
                <w:szCs w:val="22"/>
                <w:lang w:val="en-US"/>
              </w:rPr>
              <w:t>злокачествени</w:t>
            </w:r>
            <w:proofErr w:type="spellEnd"/>
            <w:r w:rsidRPr="00BB6270">
              <w:rPr>
                <w:i/>
                <w:szCs w:val="22"/>
                <w:lang w:val="en-US"/>
              </w:rPr>
              <w:t xml:space="preserve"> и </w:t>
            </w:r>
            <w:proofErr w:type="spellStart"/>
            <w:r w:rsidRPr="00BB6270">
              <w:rPr>
                <w:i/>
                <w:szCs w:val="22"/>
                <w:lang w:val="en-US"/>
              </w:rPr>
              <w:t>неопределени</w:t>
            </w:r>
            <w:proofErr w:type="spellEnd"/>
            <w:r w:rsidRPr="00BB6270">
              <w:rPr>
                <w:i/>
                <w:szCs w:val="22"/>
                <w:lang w:val="en-US"/>
              </w:rPr>
              <w:t xml:space="preserve"> (</w:t>
            </w:r>
            <w:proofErr w:type="spellStart"/>
            <w:r w:rsidRPr="00BB6270">
              <w:rPr>
                <w:i/>
                <w:szCs w:val="22"/>
                <w:lang w:val="en-US"/>
              </w:rPr>
              <w:t>вкл</w:t>
            </w:r>
            <w:proofErr w:type="spellEnd"/>
            <w:r w:rsidRPr="00BB6270">
              <w:rPr>
                <w:i/>
                <w:szCs w:val="22"/>
                <w:lang w:val="en-US"/>
              </w:rPr>
              <w:t xml:space="preserve">. </w:t>
            </w:r>
            <w:proofErr w:type="spellStart"/>
            <w:r w:rsidRPr="00BB6270">
              <w:rPr>
                <w:i/>
                <w:szCs w:val="22"/>
                <w:lang w:val="en-US"/>
              </w:rPr>
              <w:t>кисти</w:t>
            </w:r>
            <w:proofErr w:type="spellEnd"/>
            <w:r w:rsidRPr="00BB6270">
              <w:rPr>
                <w:i/>
                <w:szCs w:val="22"/>
                <w:lang w:val="en-US"/>
              </w:rPr>
              <w:t xml:space="preserve"> и </w:t>
            </w:r>
            <w:proofErr w:type="spellStart"/>
            <w:r w:rsidRPr="00BB6270">
              <w:rPr>
                <w:i/>
                <w:szCs w:val="22"/>
                <w:lang w:val="en-US"/>
              </w:rPr>
              <w:t>полипи</w:t>
            </w:r>
            <w:proofErr w:type="spellEnd"/>
            <w:r w:rsidRPr="00BB6270">
              <w:rPr>
                <w:i/>
                <w:szCs w:val="22"/>
                <w:lang w:val="en-US"/>
              </w:rPr>
              <w:t>)</w:t>
            </w:r>
            <w:r w:rsidR="002D6EF1">
              <w:rPr>
                <w:i/>
                <w:szCs w:val="22"/>
                <w:lang w:val="en-US"/>
              </w:rPr>
              <w:fldChar w:fldCharType="begin"/>
            </w:r>
            <w:r w:rsidR="002D6EF1">
              <w:rPr>
                <w:i/>
                <w:szCs w:val="22"/>
                <w:lang w:val="en-US"/>
              </w:rPr>
              <w:instrText xml:space="preserve"> DOCVARIABLE vault_nd_466697f3-2cf3-4f21-bf10-7f0a5c0b1caa \* MERGEFORMAT </w:instrText>
            </w:r>
            <w:r w:rsidR="002D6EF1">
              <w:rPr>
                <w:i/>
                <w:szCs w:val="22"/>
                <w:lang w:val="en-US"/>
              </w:rPr>
              <w:fldChar w:fldCharType="separate"/>
            </w:r>
            <w:r w:rsidR="002D6EF1">
              <w:rPr>
                <w:i/>
                <w:szCs w:val="22"/>
                <w:lang w:val="en-US"/>
              </w:rPr>
              <w:t xml:space="preserve"> </w:t>
            </w:r>
            <w:r w:rsidR="002D6EF1">
              <w:rPr>
                <w:i/>
                <w:szCs w:val="22"/>
                <w:lang w:val="en-US"/>
              </w:rPr>
              <w:fldChar w:fldCharType="end"/>
            </w:r>
          </w:p>
        </w:tc>
        <w:tc>
          <w:tcPr>
            <w:tcW w:w="1689" w:type="dxa"/>
            <w:tcBorders>
              <w:top w:val="single" w:sz="4" w:space="0" w:color="auto"/>
              <w:left w:val="nil"/>
              <w:bottom w:val="single" w:sz="4" w:space="0" w:color="auto"/>
              <w:right w:val="nil"/>
            </w:tcBorders>
          </w:tcPr>
          <w:p w14:paraId="4D475CDD" w14:textId="4BE32B40" w:rsidR="00186D1F" w:rsidRPr="00BB6270" w:rsidRDefault="00186D1F" w:rsidP="00186D1F">
            <w:pPr>
              <w:pStyle w:val="EMEABodyText"/>
              <w:outlineLvl w:val="0"/>
              <w:rPr>
                <w:szCs w:val="22"/>
                <w:lang w:val="bg-BG"/>
              </w:rPr>
            </w:pPr>
            <w:r w:rsidRPr="00BB6270">
              <w:rPr>
                <w:szCs w:val="22"/>
                <w:lang w:val="bg-BG"/>
              </w:rPr>
              <w:t>С неизвестна честота:</w:t>
            </w:r>
            <w:r w:rsidR="002D6EF1">
              <w:rPr>
                <w:szCs w:val="22"/>
                <w:lang w:val="bg-BG"/>
              </w:rPr>
              <w:fldChar w:fldCharType="begin"/>
            </w:r>
            <w:r w:rsidR="002D6EF1">
              <w:rPr>
                <w:szCs w:val="22"/>
                <w:lang w:val="bg-BG"/>
              </w:rPr>
              <w:instrText xml:space="preserve"> DOCVARIABLE vault_nd_9865d3fa-720c-4802-9299-c8217f4606f5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tc>
        <w:tc>
          <w:tcPr>
            <w:tcW w:w="3739" w:type="dxa"/>
            <w:tcBorders>
              <w:top w:val="single" w:sz="4" w:space="0" w:color="auto"/>
              <w:left w:val="nil"/>
              <w:bottom w:val="single" w:sz="4" w:space="0" w:color="auto"/>
              <w:right w:val="nil"/>
            </w:tcBorders>
          </w:tcPr>
          <w:p w14:paraId="45C25D88" w14:textId="77777777" w:rsidR="00186D1F" w:rsidRPr="00BB6270" w:rsidRDefault="00186D1F" w:rsidP="00186D1F">
            <w:pPr>
              <w:pStyle w:val="EMEABodyText"/>
              <w:tabs>
                <w:tab w:val="left" w:pos="720"/>
                <w:tab w:val="left" w:pos="1440"/>
              </w:tabs>
              <w:rPr>
                <w:szCs w:val="22"/>
                <w:lang w:val="bg-BG"/>
              </w:rPr>
            </w:pPr>
            <w:r w:rsidRPr="006B043C">
              <w:rPr>
                <w:szCs w:val="22"/>
                <w:lang w:val="bg-BG"/>
              </w:rPr>
              <w:t>немеланомен рак на кожата (базалноклетъчен карцином и сквамозноклетъчен карцином)</w:t>
            </w:r>
          </w:p>
        </w:tc>
      </w:tr>
    </w:tbl>
    <w:p w14:paraId="0B0C63A0" w14:textId="77777777" w:rsidR="005C0D0E" w:rsidRPr="00BB6270" w:rsidRDefault="005C0D0E" w:rsidP="005C0D0E">
      <w:pPr>
        <w:pStyle w:val="EMEABodyText"/>
        <w:rPr>
          <w:szCs w:val="22"/>
          <w:lang w:val="bg-BG"/>
        </w:rPr>
      </w:pPr>
    </w:p>
    <w:p w14:paraId="75569E61" w14:textId="77777777" w:rsidR="00186D1F" w:rsidRPr="00BB6270" w:rsidRDefault="00186D1F" w:rsidP="005C0D0E">
      <w:pPr>
        <w:pStyle w:val="EMEABodyText"/>
        <w:rPr>
          <w:szCs w:val="22"/>
          <w:lang w:val="bg-BG"/>
        </w:rPr>
      </w:pPr>
      <w:r w:rsidRPr="006B043C">
        <w:rPr>
          <w:szCs w:val="22"/>
          <w:lang w:val="bg-BG"/>
        </w:rPr>
        <w:t>Немеланомен рак на кожата: Въз основа на наличните данни от епидемиологични проучвания е наблюдавана зависима от кумулативната доза връзка между ХХТЗ и НМРК (вж. също точки 4.4 и 5.1).</w:t>
      </w:r>
    </w:p>
    <w:p w14:paraId="1706E45B" w14:textId="77777777" w:rsidR="00186D1F" w:rsidRPr="00BB6270" w:rsidRDefault="00186D1F" w:rsidP="005C0D0E">
      <w:pPr>
        <w:pStyle w:val="EMEABodyText"/>
        <w:rPr>
          <w:szCs w:val="22"/>
          <w:lang w:val="bg-BG"/>
        </w:rPr>
      </w:pPr>
    </w:p>
    <w:p w14:paraId="7E7326EF" w14:textId="77777777" w:rsidR="005C0D0E" w:rsidRPr="00BB6270" w:rsidRDefault="005C0D0E" w:rsidP="005C0D0E">
      <w:pPr>
        <w:pStyle w:val="EMEABodyText"/>
        <w:rPr>
          <w:szCs w:val="22"/>
          <w:lang w:val="bg-BG"/>
        </w:rPr>
      </w:pPr>
      <w:r w:rsidRPr="00BB6270">
        <w:rPr>
          <w:szCs w:val="22"/>
          <w:lang w:val="bg-BG"/>
        </w:rPr>
        <w:t>Дозо-зависимите нежелани реакции на хидрохлоротиазид (особено нарушенията на електролитния баланс) може да бъдат увеличени при титрирането на хидрохлоротиазид.</w:t>
      </w:r>
    </w:p>
    <w:p w14:paraId="22A9A1A7" w14:textId="77777777" w:rsidR="005C0D0E" w:rsidRPr="00BB6270" w:rsidRDefault="005C0D0E" w:rsidP="005C0D0E">
      <w:pPr>
        <w:pStyle w:val="EMEABodyText"/>
        <w:rPr>
          <w:szCs w:val="22"/>
          <w:lang w:val="bg-BG"/>
        </w:rPr>
      </w:pPr>
    </w:p>
    <w:p w14:paraId="60AB3CD6" w14:textId="77777777" w:rsidR="005C0D0E" w:rsidRPr="00BB6270" w:rsidRDefault="005C0D0E" w:rsidP="005C0D0E">
      <w:pPr>
        <w:tabs>
          <w:tab w:val="left" w:pos="720"/>
        </w:tabs>
        <w:rPr>
          <w:szCs w:val="22"/>
          <w:u w:val="single"/>
          <w:lang w:val="bg-BG"/>
        </w:rPr>
      </w:pPr>
      <w:r w:rsidRPr="00BB6270">
        <w:rPr>
          <w:noProof/>
          <w:szCs w:val="22"/>
          <w:u w:val="single"/>
          <w:lang w:val="bg-BG"/>
        </w:rPr>
        <w:t>Съобщаване на подозирани нежелани реакции</w:t>
      </w:r>
    </w:p>
    <w:p w14:paraId="2449CE49" w14:textId="77777777" w:rsidR="00DD1216" w:rsidRPr="00BB6270" w:rsidRDefault="00DD1216" w:rsidP="005C0D0E">
      <w:pPr>
        <w:pStyle w:val="EMEABodyText"/>
        <w:tabs>
          <w:tab w:val="left" w:pos="1440"/>
        </w:tabs>
        <w:rPr>
          <w:noProof/>
          <w:szCs w:val="22"/>
          <w:lang w:val="bg-BG"/>
        </w:rPr>
      </w:pPr>
    </w:p>
    <w:p w14:paraId="3E7B999E" w14:textId="77777777" w:rsidR="005C0D0E" w:rsidRPr="00BB6270" w:rsidRDefault="005C0D0E" w:rsidP="005C0D0E">
      <w:pPr>
        <w:pStyle w:val="EMEABodyText"/>
        <w:tabs>
          <w:tab w:val="left" w:pos="1440"/>
        </w:tabs>
        <w:rPr>
          <w:szCs w:val="22"/>
          <w:lang w:val="bg-BG"/>
        </w:rPr>
      </w:pPr>
      <w:r w:rsidRPr="00BB6270">
        <w:rPr>
          <w:noProof/>
          <w:szCs w:val="22"/>
          <w:lang w:val="bg-BG"/>
        </w:rPr>
        <w:t>Съобщаването на подозирани нежелани реакции след разрешаване за употреба на лекарствения продукт е важно.</w:t>
      </w:r>
      <w:r w:rsidRPr="00BB6270">
        <w:rPr>
          <w:szCs w:val="22"/>
          <w:lang w:val="bg-BG"/>
        </w:rPr>
        <w:t xml:space="preserve"> </w:t>
      </w:r>
      <w:r w:rsidRPr="00BB6270">
        <w:rPr>
          <w:noProof/>
          <w:szCs w:val="22"/>
          <w:lang w:val="bg-BG"/>
        </w:rPr>
        <w:t>Това позволява да продължи наблюдението на съотношението полза/риск за лекарствения продукт.</w:t>
      </w:r>
      <w:r w:rsidRPr="00BB6270">
        <w:rPr>
          <w:szCs w:val="22"/>
          <w:lang w:val="bg-BG"/>
        </w:rPr>
        <w:t xml:space="preserve"> </w:t>
      </w:r>
      <w:r w:rsidRPr="00BB6270">
        <w:rPr>
          <w:noProof/>
          <w:szCs w:val="22"/>
          <w:lang w:val="bg-BG"/>
        </w:rPr>
        <w:t xml:space="preserve">От медицинските специалисти се изисква да съобщават всяка подозирана нежелана реакция чрез </w:t>
      </w:r>
      <w:r w:rsidRPr="00BB6270">
        <w:rPr>
          <w:noProof/>
          <w:szCs w:val="22"/>
          <w:highlight w:val="lightGray"/>
          <w:lang w:val="bg-BG"/>
        </w:rPr>
        <w:t xml:space="preserve">национална система за съобщаване, посочена в </w:t>
      </w:r>
      <w:r>
        <w:fldChar w:fldCharType="begin"/>
      </w:r>
      <w:r>
        <w:instrText>HYPERLINK</w:instrText>
      </w:r>
      <w:r w:rsidRPr="00785854">
        <w:rPr>
          <w:lang w:val="bg-BG"/>
        </w:rPr>
        <w:instrText xml:space="preserve"> "</w:instrText>
      </w:r>
      <w:r>
        <w:instrText>http</w:instrText>
      </w:r>
      <w:r w:rsidRPr="00785854">
        <w:rPr>
          <w:lang w:val="bg-BG"/>
        </w:rPr>
        <w:instrText>://</w:instrText>
      </w:r>
      <w:r>
        <w:instrText>www</w:instrText>
      </w:r>
      <w:r w:rsidRPr="00785854">
        <w:rPr>
          <w:lang w:val="bg-BG"/>
        </w:rPr>
        <w:instrText>.</w:instrText>
      </w:r>
      <w:r>
        <w:instrText>ema</w:instrText>
      </w:r>
      <w:r w:rsidRPr="00785854">
        <w:rPr>
          <w:lang w:val="bg-BG"/>
        </w:rPr>
        <w:instrText>.</w:instrText>
      </w:r>
      <w:r>
        <w:instrText>europa</w:instrText>
      </w:r>
      <w:r w:rsidRPr="00785854">
        <w:rPr>
          <w:lang w:val="bg-BG"/>
        </w:rPr>
        <w:instrText>.</w:instrText>
      </w:r>
      <w:r>
        <w:instrText>eu</w:instrText>
      </w:r>
      <w:r w:rsidRPr="00785854">
        <w:rPr>
          <w:lang w:val="bg-BG"/>
        </w:rPr>
        <w:instrText>/</w:instrText>
      </w:r>
      <w:r>
        <w:instrText>docs</w:instrText>
      </w:r>
      <w:r w:rsidRPr="00785854">
        <w:rPr>
          <w:lang w:val="bg-BG"/>
        </w:rPr>
        <w:instrText>/</w:instrText>
      </w:r>
      <w:r>
        <w:instrText>en</w:instrText>
      </w:r>
      <w:r w:rsidRPr="00785854">
        <w:rPr>
          <w:lang w:val="bg-BG"/>
        </w:rPr>
        <w:instrText>_</w:instrText>
      </w:r>
      <w:r>
        <w:instrText>GB</w:instrText>
      </w:r>
      <w:r w:rsidRPr="00785854">
        <w:rPr>
          <w:lang w:val="bg-BG"/>
        </w:rPr>
        <w:instrText>/</w:instrText>
      </w:r>
      <w:r>
        <w:instrText>document</w:instrText>
      </w:r>
      <w:r w:rsidRPr="00785854">
        <w:rPr>
          <w:lang w:val="bg-BG"/>
        </w:rPr>
        <w:instrText>_</w:instrText>
      </w:r>
      <w:r>
        <w:instrText>library</w:instrText>
      </w:r>
      <w:r w:rsidRPr="00785854">
        <w:rPr>
          <w:lang w:val="bg-BG"/>
        </w:rPr>
        <w:instrText>/</w:instrText>
      </w:r>
      <w:r>
        <w:instrText>Template</w:instrText>
      </w:r>
      <w:r w:rsidRPr="00785854">
        <w:rPr>
          <w:lang w:val="bg-BG"/>
        </w:rPr>
        <w:instrText>_</w:instrText>
      </w:r>
      <w:r>
        <w:instrText>or</w:instrText>
      </w:r>
      <w:r w:rsidRPr="00785854">
        <w:rPr>
          <w:lang w:val="bg-BG"/>
        </w:rPr>
        <w:instrText>_</w:instrText>
      </w:r>
      <w:r>
        <w:instrText>form</w:instrText>
      </w:r>
      <w:r w:rsidRPr="00785854">
        <w:rPr>
          <w:lang w:val="bg-BG"/>
        </w:rPr>
        <w:instrText>/2013/03/</w:instrText>
      </w:r>
      <w:r>
        <w:instrText>WC</w:instrText>
      </w:r>
      <w:r w:rsidRPr="00785854">
        <w:rPr>
          <w:lang w:val="bg-BG"/>
        </w:rPr>
        <w:instrText>500139752.</w:instrText>
      </w:r>
      <w:r>
        <w:instrText>doc</w:instrText>
      </w:r>
      <w:r w:rsidRPr="00785854">
        <w:rPr>
          <w:lang w:val="bg-BG"/>
        </w:rPr>
        <w:instrText>"</w:instrText>
      </w:r>
      <w:r>
        <w:fldChar w:fldCharType="separate"/>
      </w:r>
      <w:r w:rsidRPr="00BB6270">
        <w:rPr>
          <w:rStyle w:val="Hyperlink"/>
          <w:noProof/>
          <w:szCs w:val="22"/>
          <w:highlight w:val="lightGray"/>
          <w:lang w:val="bg-BG"/>
        </w:rPr>
        <w:t>Приложение V</w:t>
      </w:r>
      <w:r>
        <w:fldChar w:fldCharType="end"/>
      </w:r>
      <w:r w:rsidRPr="00BB6270">
        <w:rPr>
          <w:noProof/>
          <w:szCs w:val="22"/>
          <w:lang w:val="bg-BG"/>
        </w:rPr>
        <w:t>.</w:t>
      </w:r>
    </w:p>
    <w:p w14:paraId="26C106BC" w14:textId="77777777" w:rsidR="005C0D0E" w:rsidRPr="00BB6270" w:rsidRDefault="005C0D0E" w:rsidP="005C0D0E">
      <w:pPr>
        <w:pStyle w:val="EMEABodyText"/>
        <w:rPr>
          <w:szCs w:val="22"/>
          <w:lang w:val="bg-BG"/>
        </w:rPr>
      </w:pPr>
    </w:p>
    <w:p w14:paraId="562C26F3" w14:textId="34459A5A" w:rsidR="00D77064" w:rsidRPr="00BB6270" w:rsidRDefault="00D77064" w:rsidP="00842CE0">
      <w:pPr>
        <w:pStyle w:val="EMEAHeading2"/>
        <w:outlineLvl w:val="0"/>
        <w:rPr>
          <w:szCs w:val="22"/>
          <w:lang w:val="bg-BG"/>
        </w:rPr>
      </w:pPr>
      <w:r w:rsidRPr="00BB6270">
        <w:rPr>
          <w:szCs w:val="22"/>
          <w:lang w:val="bg-BG"/>
        </w:rPr>
        <w:t>4.9</w:t>
      </w:r>
      <w:r w:rsidRPr="00BB6270">
        <w:rPr>
          <w:szCs w:val="22"/>
          <w:lang w:val="bg-BG"/>
        </w:rPr>
        <w:tab/>
        <w:t>Предозиране</w:t>
      </w:r>
      <w:r w:rsidR="002D6EF1">
        <w:rPr>
          <w:szCs w:val="22"/>
          <w:lang w:val="bg-BG"/>
        </w:rPr>
        <w:fldChar w:fldCharType="begin"/>
      </w:r>
      <w:r w:rsidR="002D6EF1">
        <w:rPr>
          <w:szCs w:val="22"/>
          <w:lang w:val="bg-BG"/>
        </w:rPr>
        <w:instrText xml:space="preserve"> DOCVARIABLE vault_nd_d5145492-7319-4423-9b8b-66c9d6f25f63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76DF0B25" w14:textId="77777777" w:rsidR="00D77064" w:rsidRPr="00BB6270" w:rsidRDefault="00D77064" w:rsidP="00842CE0">
      <w:pPr>
        <w:pStyle w:val="EMEAHeading2"/>
        <w:rPr>
          <w:szCs w:val="22"/>
          <w:lang w:val="bg-BG"/>
        </w:rPr>
      </w:pPr>
    </w:p>
    <w:p w14:paraId="65BB8698" w14:textId="77777777" w:rsidR="00D77064" w:rsidRPr="00BB6270" w:rsidRDefault="00D77064" w:rsidP="00842CE0">
      <w:pPr>
        <w:pStyle w:val="EMEABodyText"/>
        <w:keepNext/>
        <w:rPr>
          <w:szCs w:val="22"/>
          <w:lang w:val="bg-BG"/>
        </w:rPr>
      </w:pPr>
      <w:r w:rsidRPr="00BB6270">
        <w:rPr>
          <w:szCs w:val="22"/>
          <w:lang w:val="bg-BG"/>
        </w:rPr>
        <w:t xml:space="preserve">Няма специфична информация по отношение на лечението при предозиране с CoAprovel. Пациентът трябва да бъде внимателно проследяван, като лечението трябва да бъде симптоматично и поддържащо. Лечението зависи от времето от приемането и тежестта на симптомите. Препоръчва се предизвикването на повръщане и/или стомашна промивка. Активният въглен може да бъде полезен при лечение на предозирането. Серумните електролити и креатинина трябва да бъдат често проследявани. При поява на хипотония, пациентът трябва да бъде поставен в легнало положение и </w:t>
      </w:r>
      <w:r w:rsidR="00DA7FA2" w:rsidRPr="00BB6270">
        <w:rPr>
          <w:szCs w:val="22"/>
          <w:lang w:val="bg-BG"/>
        </w:rPr>
        <w:t xml:space="preserve">да </w:t>
      </w:r>
      <w:r w:rsidRPr="00BB6270">
        <w:rPr>
          <w:szCs w:val="22"/>
          <w:lang w:val="bg-BG"/>
        </w:rPr>
        <w:t>се предприеме бързо обемно и електролитно заместване.</w:t>
      </w:r>
    </w:p>
    <w:p w14:paraId="662774AB" w14:textId="77777777" w:rsidR="00D77064" w:rsidRPr="00BB6270" w:rsidRDefault="00D77064" w:rsidP="00D77064">
      <w:pPr>
        <w:pStyle w:val="EMEABodyText"/>
        <w:rPr>
          <w:szCs w:val="22"/>
          <w:lang w:val="bg-BG"/>
        </w:rPr>
      </w:pPr>
    </w:p>
    <w:p w14:paraId="12B3C334" w14:textId="77777777" w:rsidR="00D77064" w:rsidRPr="00BB6270" w:rsidRDefault="00D77064" w:rsidP="00D77064">
      <w:pPr>
        <w:pStyle w:val="EMEABodyText"/>
        <w:rPr>
          <w:szCs w:val="22"/>
          <w:lang w:val="bg-BG"/>
        </w:rPr>
      </w:pPr>
      <w:r w:rsidRPr="00BB6270">
        <w:rPr>
          <w:szCs w:val="22"/>
          <w:lang w:val="bg-BG"/>
        </w:rPr>
        <w:t>Най-честите прояви на предозиране с ирбесартан се очаква да бъдат хипотония и тахикардия; възможна е и появата на брадикардия.</w:t>
      </w:r>
    </w:p>
    <w:p w14:paraId="155457C4" w14:textId="77777777" w:rsidR="00D77064" w:rsidRPr="00BB6270" w:rsidRDefault="00D77064" w:rsidP="00D77064">
      <w:pPr>
        <w:pStyle w:val="EMEABodyText"/>
        <w:rPr>
          <w:szCs w:val="22"/>
          <w:lang w:val="bg-BG"/>
        </w:rPr>
      </w:pPr>
    </w:p>
    <w:p w14:paraId="5FB7C4AE" w14:textId="77777777" w:rsidR="00D77064" w:rsidRPr="00BB6270" w:rsidRDefault="00D77064" w:rsidP="00D77064">
      <w:pPr>
        <w:pStyle w:val="EMEABodyText"/>
        <w:rPr>
          <w:szCs w:val="22"/>
          <w:lang w:val="bg-BG"/>
        </w:rPr>
      </w:pPr>
      <w:r w:rsidRPr="00BB6270">
        <w:rPr>
          <w:szCs w:val="22"/>
          <w:lang w:val="bg-BG"/>
        </w:rPr>
        <w:t>Предозирането с хидрохлоротиазид е свързано с недостиг на електролити (хипокалиемия, хипохлоремия, хипонатриемия) и дехидратация, в резултат на прекомерната диуреза. Най-честите признаци и симптоми на предозиране са гадене и сомнолентност. Хипокалиемията може да доведе до мускулни спазми и/или и изявена сърдечна аритмия, свързана с едновременната употреба на сърдечни гликозиди или някои анти-аритмични лекарствени продукти.</w:t>
      </w:r>
    </w:p>
    <w:p w14:paraId="2801362E" w14:textId="77777777" w:rsidR="00D77064" w:rsidRPr="00BB6270" w:rsidRDefault="00D77064" w:rsidP="00D77064">
      <w:pPr>
        <w:pStyle w:val="EMEABodyText"/>
        <w:rPr>
          <w:szCs w:val="22"/>
          <w:lang w:val="bg-BG"/>
        </w:rPr>
      </w:pPr>
    </w:p>
    <w:p w14:paraId="51885CED" w14:textId="77777777" w:rsidR="00D77064" w:rsidRPr="00BB6270" w:rsidRDefault="00D77064" w:rsidP="00D77064">
      <w:pPr>
        <w:pStyle w:val="EMEABodyText"/>
        <w:rPr>
          <w:szCs w:val="22"/>
          <w:lang w:val="bg-BG"/>
        </w:rPr>
      </w:pPr>
      <w:r w:rsidRPr="00BB6270">
        <w:rPr>
          <w:szCs w:val="22"/>
          <w:lang w:val="bg-BG"/>
        </w:rPr>
        <w:t>Ирбесартан не се отделя чрез хемодиализа. Степента на отделяне на хидрохлоротиазид с помощта на хемодиализа не е установена.</w:t>
      </w:r>
    </w:p>
    <w:p w14:paraId="7761BE3F" w14:textId="77777777" w:rsidR="00D77064" w:rsidRPr="00BB6270" w:rsidRDefault="00D77064" w:rsidP="00D77064">
      <w:pPr>
        <w:pStyle w:val="EMEABodyText"/>
        <w:rPr>
          <w:szCs w:val="22"/>
          <w:lang w:val="bg-BG"/>
        </w:rPr>
      </w:pPr>
    </w:p>
    <w:p w14:paraId="7BCC6208" w14:textId="77777777" w:rsidR="00D77064" w:rsidRPr="00BB6270" w:rsidRDefault="00D77064" w:rsidP="00D77064">
      <w:pPr>
        <w:pStyle w:val="EMEABodyText"/>
        <w:rPr>
          <w:szCs w:val="22"/>
          <w:lang w:val="bg-BG"/>
        </w:rPr>
      </w:pPr>
    </w:p>
    <w:p w14:paraId="6AD9C384" w14:textId="10FEFA7B" w:rsidR="00D77064" w:rsidRPr="007C4982" w:rsidRDefault="00D77064" w:rsidP="00842CE0">
      <w:pPr>
        <w:pStyle w:val="EMEAHeading1"/>
        <w:rPr>
          <w:szCs w:val="22"/>
          <w:lang w:val="bg-BG"/>
        </w:rPr>
      </w:pPr>
      <w:r w:rsidRPr="007C4982">
        <w:rPr>
          <w:szCs w:val="22"/>
          <w:lang w:val="bg-BG"/>
        </w:rPr>
        <w:t>5.</w:t>
      </w:r>
      <w:r w:rsidRPr="007C4982">
        <w:rPr>
          <w:szCs w:val="22"/>
          <w:lang w:val="bg-BG"/>
        </w:rPr>
        <w:tab/>
        <w:t>фармакологични свойства</w:t>
      </w:r>
      <w:r w:rsidR="002D6EF1" w:rsidRPr="007C4982">
        <w:rPr>
          <w:szCs w:val="22"/>
          <w:lang w:val="bg-BG"/>
        </w:rPr>
        <w:fldChar w:fldCharType="begin"/>
      </w:r>
      <w:r w:rsidR="002D6EF1" w:rsidRPr="007C4982">
        <w:rPr>
          <w:szCs w:val="22"/>
          <w:lang w:val="bg-BG"/>
        </w:rPr>
        <w:instrText xml:space="preserve"> DOCVARIABLE VAULT_ND_fd0eed62-8806-4573-8f55-65102f14d041 \* MERGEFORMAT </w:instrText>
      </w:r>
      <w:r w:rsidR="002D6EF1" w:rsidRPr="007C4982">
        <w:rPr>
          <w:szCs w:val="22"/>
          <w:lang w:val="bg-BG"/>
        </w:rPr>
        <w:fldChar w:fldCharType="separate"/>
      </w:r>
      <w:r w:rsidR="002D6EF1" w:rsidRPr="007C4982">
        <w:rPr>
          <w:szCs w:val="22"/>
          <w:lang w:val="bg-BG"/>
        </w:rPr>
        <w:t xml:space="preserve"> </w:t>
      </w:r>
      <w:r w:rsidR="002D6EF1" w:rsidRPr="007C4982">
        <w:rPr>
          <w:szCs w:val="22"/>
          <w:lang w:val="bg-BG"/>
        </w:rPr>
        <w:fldChar w:fldCharType="end"/>
      </w:r>
    </w:p>
    <w:p w14:paraId="3F2E8D79" w14:textId="77777777" w:rsidR="00D77064" w:rsidRPr="007C4982" w:rsidRDefault="00D77064" w:rsidP="00842CE0">
      <w:pPr>
        <w:pStyle w:val="EMEAHeading1"/>
        <w:rPr>
          <w:szCs w:val="22"/>
          <w:lang w:val="bg-BG"/>
        </w:rPr>
      </w:pPr>
    </w:p>
    <w:p w14:paraId="77F631CC" w14:textId="44A29878" w:rsidR="00D77064" w:rsidRPr="00BB6270" w:rsidRDefault="00D77064" w:rsidP="00842CE0">
      <w:pPr>
        <w:pStyle w:val="EMEAHeading2"/>
        <w:outlineLvl w:val="0"/>
        <w:rPr>
          <w:szCs w:val="22"/>
          <w:lang w:val="bg-BG"/>
        </w:rPr>
      </w:pPr>
      <w:r w:rsidRPr="00BB6270">
        <w:rPr>
          <w:szCs w:val="22"/>
          <w:lang w:val="bg-BG"/>
        </w:rPr>
        <w:t>5.1</w:t>
      </w:r>
      <w:r w:rsidRPr="00BB6270">
        <w:rPr>
          <w:szCs w:val="22"/>
          <w:lang w:val="bg-BG"/>
        </w:rPr>
        <w:tab/>
        <w:t>Фармакодинамични свойства</w:t>
      </w:r>
      <w:r w:rsidR="002D6EF1">
        <w:rPr>
          <w:szCs w:val="22"/>
          <w:lang w:val="bg-BG"/>
        </w:rPr>
        <w:fldChar w:fldCharType="begin"/>
      </w:r>
      <w:r w:rsidR="002D6EF1">
        <w:rPr>
          <w:szCs w:val="22"/>
          <w:lang w:val="bg-BG"/>
        </w:rPr>
        <w:instrText xml:space="preserve"> DOCVARIABLE vault_nd_d96e0180-b9f9-48eb-9af1-b71213ea5c2c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3AE14CF4" w14:textId="77777777" w:rsidR="00161C20" w:rsidRPr="00BB6270" w:rsidRDefault="00161C20" w:rsidP="00161C20">
      <w:pPr>
        <w:pStyle w:val="EMEAHeading2"/>
        <w:rPr>
          <w:szCs w:val="22"/>
          <w:lang w:val="bg-BG"/>
        </w:rPr>
      </w:pPr>
    </w:p>
    <w:p w14:paraId="70521191" w14:textId="77777777" w:rsidR="00161C20" w:rsidRPr="00BB6270" w:rsidRDefault="00161C20" w:rsidP="00161C20">
      <w:pPr>
        <w:pStyle w:val="EMEABodyText"/>
        <w:keepNext/>
        <w:rPr>
          <w:szCs w:val="22"/>
          <w:lang w:val="bg-BG"/>
        </w:rPr>
      </w:pPr>
      <w:r w:rsidRPr="00BB6270">
        <w:rPr>
          <w:szCs w:val="22"/>
          <w:lang w:val="bg-BG"/>
        </w:rPr>
        <w:t>Фармакотерапевтична група: ангиотензин-</w:t>
      </w:r>
      <w:r w:rsidRPr="00BB6270">
        <w:rPr>
          <w:szCs w:val="22"/>
        </w:rPr>
        <w:t>II</w:t>
      </w:r>
      <w:r w:rsidRPr="00BB6270">
        <w:rPr>
          <w:szCs w:val="22"/>
          <w:lang w:val="bg-BG"/>
        </w:rPr>
        <w:t xml:space="preserve"> антагонисти, комбинации</w:t>
      </w:r>
    </w:p>
    <w:p w14:paraId="1778DB38" w14:textId="77777777" w:rsidR="00161C20" w:rsidRPr="00BB6270" w:rsidRDefault="00161C20" w:rsidP="00161C20">
      <w:pPr>
        <w:pStyle w:val="EMEABodyText"/>
        <w:rPr>
          <w:szCs w:val="22"/>
          <w:lang w:val="bg-BG"/>
        </w:rPr>
      </w:pPr>
      <w:r w:rsidRPr="00BB6270">
        <w:rPr>
          <w:szCs w:val="22"/>
        </w:rPr>
        <w:t>ATC </w:t>
      </w:r>
      <w:r w:rsidRPr="00BB6270">
        <w:rPr>
          <w:szCs w:val="22"/>
          <w:lang w:val="bg-BG"/>
        </w:rPr>
        <w:t xml:space="preserve">код: </w:t>
      </w:r>
      <w:r w:rsidRPr="00BB6270">
        <w:rPr>
          <w:szCs w:val="22"/>
        </w:rPr>
        <w:t>C</w:t>
      </w:r>
      <w:r w:rsidRPr="00BB6270">
        <w:rPr>
          <w:szCs w:val="22"/>
          <w:lang w:val="bg-BG"/>
        </w:rPr>
        <w:t>09</w:t>
      </w:r>
      <w:r w:rsidRPr="00BB6270">
        <w:rPr>
          <w:szCs w:val="22"/>
        </w:rPr>
        <w:t>DA</w:t>
      </w:r>
      <w:r w:rsidRPr="00BB6270">
        <w:rPr>
          <w:szCs w:val="22"/>
          <w:lang w:val="bg-BG"/>
        </w:rPr>
        <w:t>04.</w:t>
      </w:r>
    </w:p>
    <w:p w14:paraId="127EAA6B" w14:textId="77777777" w:rsidR="00DD1216" w:rsidRPr="00BB6270" w:rsidRDefault="00DD1216" w:rsidP="00161C20">
      <w:pPr>
        <w:pStyle w:val="EMEABodyText"/>
        <w:rPr>
          <w:szCs w:val="22"/>
          <w:lang w:val="bg-BG"/>
        </w:rPr>
      </w:pPr>
    </w:p>
    <w:p w14:paraId="205C91C1" w14:textId="77777777" w:rsidR="00161C20" w:rsidRPr="00BB6270" w:rsidRDefault="006A06AD" w:rsidP="00710B15">
      <w:pPr>
        <w:pStyle w:val="EMEABodyText"/>
        <w:keepNext/>
        <w:rPr>
          <w:szCs w:val="22"/>
          <w:u w:val="single"/>
          <w:lang w:val="bg-BG"/>
        </w:rPr>
      </w:pPr>
      <w:r w:rsidRPr="00BB6270">
        <w:rPr>
          <w:szCs w:val="22"/>
          <w:u w:val="single"/>
          <w:lang w:val="bg-BG"/>
        </w:rPr>
        <w:t>Механисъм на действие</w:t>
      </w:r>
    </w:p>
    <w:p w14:paraId="1A506C83" w14:textId="77777777" w:rsidR="00DD1216" w:rsidRPr="00BB6270" w:rsidRDefault="00DD1216" w:rsidP="00710B15">
      <w:pPr>
        <w:pStyle w:val="EMEABodyText"/>
        <w:keepNext/>
        <w:rPr>
          <w:szCs w:val="22"/>
          <w:lang w:val="bg-BG"/>
        </w:rPr>
      </w:pPr>
    </w:p>
    <w:p w14:paraId="1A5F9770" w14:textId="77777777" w:rsidR="00161C20" w:rsidRPr="00BB6270" w:rsidRDefault="00161C20" w:rsidP="00710B15">
      <w:pPr>
        <w:pStyle w:val="EMEABodyText"/>
        <w:keepNext/>
        <w:rPr>
          <w:szCs w:val="22"/>
          <w:lang w:val="bg-BG"/>
        </w:rPr>
      </w:pPr>
      <w:r w:rsidRPr="00BB6270">
        <w:rPr>
          <w:szCs w:val="22"/>
          <w:lang w:val="bg-BG"/>
        </w:rPr>
        <w:t>CoAprovel комбинация от ангиотензин-</w:t>
      </w:r>
      <w:r w:rsidRPr="00BB6270">
        <w:rPr>
          <w:szCs w:val="22"/>
        </w:rPr>
        <w:t>II</w:t>
      </w:r>
      <w:r w:rsidRPr="00BB6270">
        <w:rPr>
          <w:szCs w:val="22"/>
          <w:lang w:val="bg-BG"/>
        </w:rPr>
        <w:t xml:space="preserve"> рецепторен антагонист, ирбесартан, и тиазиден диуретик, хидрохлоротиазид. Комбинацията от двата компонента притежава адитивен антихипертензивен ефект, като понижава кръвното налягане в по-голяма степен, в сравнение с всеки от отделните компоненти, приложен самостоятелно.</w:t>
      </w:r>
    </w:p>
    <w:p w14:paraId="60415FDA" w14:textId="77777777" w:rsidR="00161C20" w:rsidRPr="00BB6270" w:rsidRDefault="00161C20" w:rsidP="00161C20">
      <w:pPr>
        <w:pStyle w:val="EMEABodyText"/>
        <w:rPr>
          <w:szCs w:val="22"/>
          <w:lang w:val="bg-BG"/>
        </w:rPr>
      </w:pPr>
    </w:p>
    <w:p w14:paraId="470728EE" w14:textId="77777777" w:rsidR="00161C20" w:rsidRPr="00BB6270" w:rsidRDefault="00161C20" w:rsidP="00161C20">
      <w:pPr>
        <w:pStyle w:val="EMEABodyText"/>
        <w:rPr>
          <w:szCs w:val="22"/>
          <w:lang w:val="bg-BG"/>
        </w:rPr>
      </w:pPr>
      <w:r w:rsidRPr="00BB6270">
        <w:rPr>
          <w:szCs w:val="22"/>
          <w:lang w:val="bg-BG"/>
        </w:rPr>
        <w:t>Ирбесартан е мощен, перорално активен, селективен ангиотензин-</w:t>
      </w:r>
      <w:r w:rsidRPr="00BB6270">
        <w:rPr>
          <w:szCs w:val="22"/>
        </w:rPr>
        <w:t>II</w:t>
      </w:r>
      <w:r w:rsidRPr="00BB6270">
        <w:rPr>
          <w:szCs w:val="22"/>
          <w:lang w:val="bg-BG"/>
        </w:rPr>
        <w:t xml:space="preserve"> рецепторен (тип </w:t>
      </w:r>
      <w:r w:rsidRPr="00BB6270">
        <w:rPr>
          <w:szCs w:val="22"/>
        </w:rPr>
        <w:t>AT</w:t>
      </w:r>
      <w:r w:rsidRPr="00BB6270">
        <w:rPr>
          <w:szCs w:val="22"/>
          <w:vertAlign w:val="subscript"/>
          <w:lang w:val="bg-BG"/>
        </w:rPr>
        <w:t>1</w:t>
      </w:r>
      <w:r w:rsidRPr="00BB6270">
        <w:rPr>
          <w:szCs w:val="22"/>
          <w:lang w:val="bg-BG"/>
        </w:rPr>
        <w:t>) антагонист. Очаква се блокиране на цялостното действие на ангиотензин-</w:t>
      </w:r>
      <w:r w:rsidRPr="00BB6270">
        <w:rPr>
          <w:szCs w:val="22"/>
        </w:rPr>
        <w:t>II</w:t>
      </w:r>
      <w:r w:rsidRPr="00BB6270">
        <w:rPr>
          <w:szCs w:val="22"/>
          <w:lang w:val="bg-BG"/>
        </w:rPr>
        <w:t xml:space="preserve"> медиираните от </w:t>
      </w:r>
      <w:r w:rsidRPr="00BB6270">
        <w:rPr>
          <w:szCs w:val="22"/>
        </w:rPr>
        <w:t>AT</w:t>
      </w:r>
      <w:r w:rsidRPr="00BB6270">
        <w:rPr>
          <w:szCs w:val="22"/>
          <w:vertAlign w:val="subscript"/>
          <w:lang w:val="bg-BG"/>
        </w:rPr>
        <w:t>1</w:t>
      </w:r>
      <w:r w:rsidRPr="00BB6270">
        <w:rPr>
          <w:szCs w:val="22"/>
          <w:lang w:val="bg-BG"/>
        </w:rPr>
        <w:t xml:space="preserve"> рецептори, независимо от източника или пътя на синтез на ангиотензин-</w:t>
      </w:r>
      <w:r w:rsidRPr="00BB6270">
        <w:rPr>
          <w:szCs w:val="22"/>
        </w:rPr>
        <w:t>II</w:t>
      </w:r>
      <w:r w:rsidRPr="00BB6270">
        <w:rPr>
          <w:szCs w:val="22"/>
          <w:lang w:val="bg-BG"/>
        </w:rPr>
        <w:t>. Селективният антагонизъм спрямо ангиотензин-</w:t>
      </w:r>
      <w:r w:rsidRPr="00BB6270">
        <w:rPr>
          <w:szCs w:val="22"/>
        </w:rPr>
        <w:t>II</w:t>
      </w:r>
      <w:r w:rsidRPr="00BB6270">
        <w:rPr>
          <w:szCs w:val="22"/>
          <w:lang w:val="bg-BG"/>
        </w:rPr>
        <w:t xml:space="preserve"> (</w:t>
      </w:r>
      <w:r w:rsidRPr="00BB6270">
        <w:rPr>
          <w:szCs w:val="22"/>
        </w:rPr>
        <w:t>AT</w:t>
      </w:r>
      <w:r w:rsidRPr="00BB6270">
        <w:rPr>
          <w:szCs w:val="22"/>
          <w:vertAlign w:val="subscript"/>
          <w:lang w:val="bg-BG"/>
        </w:rPr>
        <w:t>1</w:t>
      </w:r>
      <w:r w:rsidRPr="00BB6270">
        <w:rPr>
          <w:szCs w:val="22"/>
          <w:lang w:val="bg-BG"/>
        </w:rPr>
        <w:t>) рецепторите води до повишаване на плазмените нива на ренин и ангиотензин-</w:t>
      </w:r>
      <w:r w:rsidRPr="00BB6270">
        <w:rPr>
          <w:szCs w:val="22"/>
        </w:rPr>
        <w:t>II</w:t>
      </w:r>
      <w:r w:rsidRPr="00BB6270">
        <w:rPr>
          <w:szCs w:val="22"/>
          <w:lang w:val="bg-BG"/>
        </w:rPr>
        <w:t xml:space="preserve"> и понижаване на плазмената концентрация на алдостерон. Серумните нива на калий не се променят значително при самостоятелното приложение на ирбесартан в препоръчителните дози при пациенти без съществуващ риск от поява на нарушен електролитен баланс (вж. точки 4.4 и 4.5). Ирбесартан не инхибира </w:t>
      </w:r>
      <w:r w:rsidRPr="00BB6270">
        <w:rPr>
          <w:szCs w:val="22"/>
        </w:rPr>
        <w:t>ACE</w:t>
      </w:r>
      <w:r w:rsidRPr="00BB6270">
        <w:rPr>
          <w:szCs w:val="22"/>
          <w:lang w:val="bg-BG"/>
        </w:rPr>
        <w:t xml:space="preserve"> (кининаза-</w:t>
      </w:r>
      <w:r w:rsidRPr="00BB6270">
        <w:rPr>
          <w:szCs w:val="22"/>
        </w:rPr>
        <w:t>II</w:t>
      </w:r>
      <w:r w:rsidRPr="00BB6270">
        <w:rPr>
          <w:szCs w:val="22"/>
          <w:lang w:val="bg-BG"/>
        </w:rPr>
        <w:t xml:space="preserve">), ензим, който генерира ангиотензин-ІІ и също разгражда брадикинина до неактивни метаболити. Ирбесартан не изисква метаболитно активиране за осъществяване на своето действие. </w:t>
      </w:r>
    </w:p>
    <w:p w14:paraId="78B9FA2A" w14:textId="77777777" w:rsidR="00161C20" w:rsidRPr="00BB6270" w:rsidRDefault="00161C20" w:rsidP="00161C20">
      <w:pPr>
        <w:pStyle w:val="EMEABodyText"/>
        <w:rPr>
          <w:szCs w:val="22"/>
          <w:lang w:val="bg-BG"/>
        </w:rPr>
      </w:pPr>
    </w:p>
    <w:p w14:paraId="11BF16F2" w14:textId="77777777" w:rsidR="00161C20" w:rsidRPr="00BB6270" w:rsidRDefault="00161C20" w:rsidP="00161C20">
      <w:pPr>
        <w:pStyle w:val="EMEABodyText"/>
        <w:rPr>
          <w:szCs w:val="22"/>
          <w:lang w:val="bg-BG"/>
        </w:rPr>
      </w:pPr>
      <w:r w:rsidRPr="00BB6270">
        <w:rPr>
          <w:szCs w:val="22"/>
          <w:lang w:val="bg-BG"/>
        </w:rPr>
        <w:t>Хидрохлоротиазид е тиазиден диуретик. Механизмът на антихипертензивния ефект на тиазидните диуретици не е напълно известен. Тиазидите влияят върху бъбречните тубулни механизми на реабсорбция на електролитите, като директно увеличават екскретирането на натрий и хлориди в приблизително еквивалентни количества. Диуретичното действие на хидрохлоротиазид намалява плазмения обем, повишава активността на ренин в плазмата, засилва секрецията на алдостерон с последващо увеличено отделяне на калий и бикарбонати в урината и намаляване на серумната концентрация на калий. Вероятно чрез блокиране на ренин-ангиотензин-алдостероновата система, едновременното приложение на ирбесартан има тенденция към предотвратяване загубата на калий, свързана с действието на тези диуретици. При хидрохлоротиазид началото на диурезата настъпва след 2 часа и максималният ефект обикновено се достига след 4 часа, а действието продължава приблизително 6-12 часа.</w:t>
      </w:r>
    </w:p>
    <w:p w14:paraId="6ADFF4CA" w14:textId="77777777" w:rsidR="00161C20" w:rsidRPr="00BB6270" w:rsidRDefault="00161C20" w:rsidP="00161C20">
      <w:pPr>
        <w:pStyle w:val="EMEABodyText"/>
        <w:rPr>
          <w:szCs w:val="22"/>
          <w:lang w:val="bg-BG"/>
        </w:rPr>
      </w:pPr>
    </w:p>
    <w:p w14:paraId="2CBED009" w14:textId="77777777" w:rsidR="00161C20" w:rsidRPr="00BB6270" w:rsidRDefault="00161C20" w:rsidP="00161C20">
      <w:pPr>
        <w:pStyle w:val="EMEABodyText"/>
        <w:rPr>
          <w:szCs w:val="22"/>
          <w:lang w:val="bg-BG"/>
        </w:rPr>
      </w:pPr>
      <w:r w:rsidRPr="00BB6270">
        <w:rPr>
          <w:szCs w:val="22"/>
          <w:lang w:val="bg-BG"/>
        </w:rPr>
        <w:t>Комбинацията от хидрохлоротиазид и ирбесартан предизвиква дозо-зависимо, адитивно понижение на кръвното налягане при прием на терапевтичните дози. Добавянето на 12,5 </w:t>
      </w:r>
      <w:r w:rsidRPr="00BB6270">
        <w:rPr>
          <w:szCs w:val="22"/>
        </w:rPr>
        <w:t>mg</w:t>
      </w:r>
      <w:r w:rsidRPr="00BB6270">
        <w:rPr>
          <w:szCs w:val="22"/>
          <w:lang w:val="bg-BG"/>
        </w:rPr>
        <w:t xml:space="preserve"> хидрохлоротиазид към 300</w:t>
      </w:r>
      <w:r w:rsidRPr="00BB6270">
        <w:rPr>
          <w:szCs w:val="22"/>
        </w:rPr>
        <w:t> mg</w:t>
      </w:r>
      <w:r w:rsidRPr="00BB6270">
        <w:rPr>
          <w:szCs w:val="22"/>
          <w:lang w:val="bg-BG"/>
        </w:rPr>
        <w:t xml:space="preserve"> ирбесартан веднъж дневно при пациенти, които не са се повлияли достатъчно добре от самостоятелното приложение на 300</w:t>
      </w:r>
      <w:r w:rsidRPr="00BB6270">
        <w:rPr>
          <w:szCs w:val="22"/>
        </w:rPr>
        <w:t> mg</w:t>
      </w:r>
      <w:r w:rsidRPr="00BB6270">
        <w:rPr>
          <w:szCs w:val="22"/>
          <w:lang w:val="bg-BG"/>
        </w:rPr>
        <w:t xml:space="preserve"> ирбесартан, предизвиква допълнително коригирано спрямо плацебо понижение на диастолното налягане, с най-ниска стойност (24 часа след приема) от 6,1</w:t>
      </w:r>
      <w:r w:rsidRPr="00BB6270">
        <w:rPr>
          <w:szCs w:val="22"/>
        </w:rPr>
        <w:t> mm Hg</w:t>
      </w:r>
      <w:r w:rsidRPr="00BB6270">
        <w:rPr>
          <w:szCs w:val="22"/>
          <w:lang w:val="bg-BG"/>
        </w:rPr>
        <w:t>. Комбинацията от 300</w:t>
      </w:r>
      <w:r w:rsidRPr="00BB6270">
        <w:rPr>
          <w:szCs w:val="22"/>
        </w:rPr>
        <w:t> mg</w:t>
      </w:r>
      <w:r w:rsidRPr="00BB6270">
        <w:rPr>
          <w:szCs w:val="22"/>
          <w:lang w:val="bg-BG"/>
        </w:rPr>
        <w:t xml:space="preserve"> ирбесартан и 12,5 </w:t>
      </w:r>
      <w:r w:rsidRPr="00BB6270">
        <w:rPr>
          <w:szCs w:val="22"/>
        </w:rPr>
        <w:t>mg</w:t>
      </w:r>
      <w:r w:rsidRPr="00BB6270">
        <w:rPr>
          <w:szCs w:val="22"/>
          <w:lang w:val="bg-BG"/>
        </w:rPr>
        <w:t xml:space="preserve"> хидрохлоротиазид предизвиква общо понижение на систолното и диастолното налягане спрямо плацебо до 13,6/11,5</w:t>
      </w:r>
      <w:r w:rsidRPr="00BB6270">
        <w:rPr>
          <w:szCs w:val="22"/>
        </w:rPr>
        <w:t> mm Hg</w:t>
      </w:r>
      <w:r w:rsidRPr="00BB6270">
        <w:rPr>
          <w:szCs w:val="22"/>
          <w:lang w:val="bg-BG"/>
        </w:rPr>
        <w:t>.</w:t>
      </w:r>
    </w:p>
    <w:p w14:paraId="2F3FBD6A" w14:textId="77777777" w:rsidR="00161C20" w:rsidRPr="00BB6270" w:rsidRDefault="00161C20" w:rsidP="00161C20">
      <w:pPr>
        <w:pStyle w:val="EMEABodyText"/>
        <w:rPr>
          <w:szCs w:val="22"/>
          <w:lang w:val="bg-BG"/>
        </w:rPr>
      </w:pPr>
    </w:p>
    <w:p w14:paraId="3B5264AC" w14:textId="77777777" w:rsidR="00161C20" w:rsidRPr="00BB6270" w:rsidRDefault="00161C20" w:rsidP="00161C20">
      <w:pPr>
        <w:pStyle w:val="EMEABodyText"/>
        <w:rPr>
          <w:szCs w:val="22"/>
          <w:lang w:val="bg-BG"/>
        </w:rPr>
      </w:pPr>
      <w:r w:rsidRPr="00BB6270">
        <w:rPr>
          <w:szCs w:val="22"/>
          <w:lang w:val="bg-BG"/>
        </w:rPr>
        <w:t>Ограничени клинични данни (7 от 22</w:t>
      </w:r>
      <w:r w:rsidRPr="00BB6270">
        <w:rPr>
          <w:szCs w:val="22"/>
          <w:lang w:val="en-US"/>
        </w:rPr>
        <w:t> </w:t>
      </w:r>
      <w:r w:rsidRPr="00BB6270">
        <w:rPr>
          <w:szCs w:val="22"/>
          <w:lang w:val="bg-BG"/>
        </w:rPr>
        <w:t>пациенти) показват, че при пациенти, при които не е постигнат желания контрол при комбинацията 300</w:t>
      </w:r>
      <w:r w:rsidRPr="00BB6270">
        <w:rPr>
          <w:szCs w:val="22"/>
        </w:rPr>
        <w:t> mg</w:t>
      </w:r>
      <w:r w:rsidRPr="00BB6270">
        <w:rPr>
          <w:szCs w:val="22"/>
          <w:lang w:val="bg-BG"/>
        </w:rPr>
        <w:t>/12,5</w:t>
      </w:r>
      <w:r w:rsidRPr="00BB6270">
        <w:rPr>
          <w:szCs w:val="22"/>
        </w:rPr>
        <w:t> mg</w:t>
      </w:r>
      <w:r w:rsidRPr="00BB6270">
        <w:rPr>
          <w:szCs w:val="22"/>
          <w:lang w:val="bg-BG"/>
        </w:rPr>
        <w:t>, биха могли да се повлияят от комбинацията 300</w:t>
      </w:r>
      <w:r w:rsidRPr="00BB6270">
        <w:rPr>
          <w:szCs w:val="22"/>
        </w:rPr>
        <w:t> mg</w:t>
      </w:r>
      <w:r w:rsidRPr="00BB6270">
        <w:rPr>
          <w:szCs w:val="22"/>
          <w:lang w:val="bg-BG"/>
        </w:rPr>
        <w:t>/25</w:t>
      </w:r>
      <w:r w:rsidRPr="00BB6270">
        <w:rPr>
          <w:szCs w:val="22"/>
        </w:rPr>
        <w:t> mg</w:t>
      </w:r>
      <w:r w:rsidRPr="00BB6270">
        <w:rPr>
          <w:szCs w:val="22"/>
          <w:lang w:val="bg-BG"/>
        </w:rPr>
        <w:t>. При тези пациенти е наблюдавано значително понижаване на кръвното налягане както на систолното кръвно налягане (</w:t>
      </w:r>
      <w:r w:rsidRPr="00BB6270">
        <w:rPr>
          <w:szCs w:val="22"/>
          <w:lang w:val="en-US"/>
        </w:rPr>
        <w:t>SBP</w:t>
      </w:r>
      <w:r w:rsidRPr="00BB6270">
        <w:rPr>
          <w:szCs w:val="22"/>
          <w:lang w:val="bg-BG"/>
        </w:rPr>
        <w:t>)</w:t>
      </w:r>
      <w:r w:rsidRPr="00BB6270">
        <w:rPr>
          <w:szCs w:val="22"/>
          <w:lang w:val="ru-RU"/>
        </w:rPr>
        <w:t>,</w:t>
      </w:r>
      <w:r w:rsidRPr="00BB6270">
        <w:rPr>
          <w:szCs w:val="22"/>
          <w:lang w:val="bg-BG"/>
        </w:rPr>
        <w:t xml:space="preserve"> така и на диастолното кръвно</w:t>
      </w:r>
      <w:r w:rsidRPr="00BB6270">
        <w:rPr>
          <w:szCs w:val="22"/>
          <w:lang w:val="ru-RU"/>
        </w:rPr>
        <w:t xml:space="preserve"> </w:t>
      </w:r>
      <w:r w:rsidRPr="00BB6270">
        <w:rPr>
          <w:szCs w:val="22"/>
          <w:lang w:val="bg-BG"/>
        </w:rPr>
        <w:t>налягане (</w:t>
      </w:r>
      <w:r w:rsidRPr="00BB6270">
        <w:rPr>
          <w:szCs w:val="22"/>
          <w:lang w:val="en-US"/>
        </w:rPr>
        <w:t>DBP</w:t>
      </w:r>
      <w:r w:rsidRPr="00BB6270">
        <w:rPr>
          <w:szCs w:val="22"/>
          <w:lang w:val="bg-BG"/>
        </w:rPr>
        <w:t>) (съответно 13,3 и 8,3 </w:t>
      </w:r>
      <w:r w:rsidRPr="00BB6270">
        <w:rPr>
          <w:szCs w:val="22"/>
        </w:rPr>
        <w:t>mm Hg</w:t>
      </w:r>
      <w:r w:rsidRPr="00BB6270">
        <w:rPr>
          <w:szCs w:val="22"/>
          <w:lang w:val="bg-BG"/>
        </w:rPr>
        <w:t>).</w:t>
      </w:r>
    </w:p>
    <w:p w14:paraId="62ECFA2A" w14:textId="77777777" w:rsidR="00161C20" w:rsidRPr="00BB6270" w:rsidRDefault="00161C20" w:rsidP="00161C20">
      <w:pPr>
        <w:pStyle w:val="EMEABodyText"/>
        <w:rPr>
          <w:szCs w:val="22"/>
          <w:lang w:val="bg-BG"/>
        </w:rPr>
      </w:pPr>
    </w:p>
    <w:p w14:paraId="38461BBD" w14:textId="77777777" w:rsidR="00161C20" w:rsidRPr="00BB6270" w:rsidRDefault="00161C20" w:rsidP="00161C20">
      <w:pPr>
        <w:pStyle w:val="EMEABodyText"/>
        <w:rPr>
          <w:szCs w:val="22"/>
          <w:lang w:val="bg-BG"/>
        </w:rPr>
      </w:pPr>
      <w:r w:rsidRPr="00BB6270">
        <w:rPr>
          <w:szCs w:val="22"/>
          <w:lang w:val="bg-BG"/>
        </w:rPr>
        <w:t>Еднократният дневен прием на 150</w:t>
      </w:r>
      <w:r w:rsidRPr="00BB6270">
        <w:rPr>
          <w:szCs w:val="22"/>
        </w:rPr>
        <w:t> mg</w:t>
      </w:r>
      <w:r w:rsidRPr="00BB6270">
        <w:rPr>
          <w:szCs w:val="22"/>
          <w:lang w:val="bg-BG"/>
        </w:rPr>
        <w:t xml:space="preserve"> ирбесартан и 12,5</w:t>
      </w:r>
      <w:r w:rsidRPr="00BB6270">
        <w:rPr>
          <w:szCs w:val="22"/>
        </w:rPr>
        <w:t> mg</w:t>
      </w:r>
      <w:r w:rsidRPr="00BB6270">
        <w:rPr>
          <w:szCs w:val="22"/>
          <w:lang w:val="bg-BG"/>
        </w:rPr>
        <w:t xml:space="preserve"> хидрохлоротиазид предизвиква средно понижение на коригираното спрямо плацебо систолно/диастолно кръвно налягане, с най-ниска стойност (до 24 часа след приема) от 12,9/6,9</w:t>
      </w:r>
      <w:r w:rsidRPr="00BB6270">
        <w:rPr>
          <w:szCs w:val="22"/>
        </w:rPr>
        <w:t> mm Hg</w:t>
      </w:r>
      <w:r w:rsidRPr="00BB6270">
        <w:rPr>
          <w:szCs w:val="22"/>
          <w:lang w:val="bg-BG"/>
        </w:rPr>
        <w:t xml:space="preserve"> при пациенти с лека до умерена хипертония. Максималният ефект се достига след 3-6 часа. При амбулаторно проследяване на кръвното налягане, комбинацията от 150</w:t>
      </w:r>
      <w:r w:rsidRPr="00BB6270">
        <w:rPr>
          <w:szCs w:val="22"/>
        </w:rPr>
        <w:t> mg</w:t>
      </w:r>
      <w:r w:rsidRPr="00BB6270">
        <w:rPr>
          <w:szCs w:val="22"/>
          <w:lang w:val="bg-BG"/>
        </w:rPr>
        <w:t xml:space="preserve"> ирбесартан и 12,5</w:t>
      </w:r>
      <w:r w:rsidRPr="00BB6270">
        <w:rPr>
          <w:szCs w:val="22"/>
        </w:rPr>
        <w:t> mg</w:t>
      </w:r>
      <w:r w:rsidRPr="00BB6270">
        <w:rPr>
          <w:szCs w:val="22"/>
          <w:lang w:val="bg-BG"/>
        </w:rPr>
        <w:t xml:space="preserve"> хидрохлоротиазид, приета веднъж дневно, поддържа постоянни стойности на кръвното налягане през 24-часовия период със средно 24-часово понижение спрямо плацебо на систолното/диастолното налягане от 15,8/10,0</w:t>
      </w:r>
      <w:r w:rsidRPr="00BB6270">
        <w:rPr>
          <w:szCs w:val="22"/>
        </w:rPr>
        <w:t> mm Hg</w:t>
      </w:r>
      <w:r w:rsidRPr="00BB6270">
        <w:rPr>
          <w:szCs w:val="22"/>
          <w:lang w:val="bg-BG"/>
        </w:rPr>
        <w:t>. Амбулаторното проследяване е отчело, че съотношението между най-малкия и най-големия ефект от приема на CoAprovel</w:t>
      </w:r>
      <w:r w:rsidRPr="00BB6270">
        <w:rPr>
          <w:szCs w:val="22"/>
        </w:rPr>
        <w:t> </w:t>
      </w:r>
      <w:r w:rsidRPr="00BB6270">
        <w:rPr>
          <w:szCs w:val="22"/>
          <w:lang w:val="bg-BG"/>
        </w:rPr>
        <w:t>150</w:t>
      </w:r>
      <w:r w:rsidRPr="00BB6270">
        <w:rPr>
          <w:szCs w:val="22"/>
        </w:rPr>
        <w:t> mg</w:t>
      </w:r>
      <w:r w:rsidRPr="00BB6270">
        <w:rPr>
          <w:szCs w:val="22"/>
          <w:lang w:val="bg-BG"/>
        </w:rPr>
        <w:t>/12,5</w:t>
      </w:r>
      <w:r w:rsidRPr="00BB6270">
        <w:rPr>
          <w:szCs w:val="22"/>
        </w:rPr>
        <w:t> mg</w:t>
      </w:r>
      <w:r w:rsidRPr="00BB6270">
        <w:rPr>
          <w:szCs w:val="22"/>
          <w:lang w:val="bg-BG"/>
        </w:rPr>
        <w:t xml:space="preserve"> е 100%. Същото съотношение, измерено при посещение в лекарски кабинет с апарат с маншета, е 68% и 76% при употреба съответно на CoAprovel</w:t>
      </w:r>
      <w:r w:rsidRPr="00BB6270">
        <w:rPr>
          <w:szCs w:val="22"/>
        </w:rPr>
        <w:t> </w:t>
      </w:r>
      <w:r w:rsidRPr="00BB6270">
        <w:rPr>
          <w:szCs w:val="22"/>
          <w:lang w:val="bg-BG"/>
        </w:rPr>
        <w:t>150</w:t>
      </w:r>
      <w:r w:rsidRPr="00BB6270">
        <w:rPr>
          <w:szCs w:val="22"/>
        </w:rPr>
        <w:t> mg</w:t>
      </w:r>
      <w:r w:rsidRPr="00BB6270">
        <w:rPr>
          <w:szCs w:val="22"/>
          <w:lang w:val="bg-BG"/>
        </w:rPr>
        <w:t>/12,5</w:t>
      </w:r>
      <w:r w:rsidRPr="00BB6270">
        <w:rPr>
          <w:szCs w:val="22"/>
        </w:rPr>
        <w:t> mg</w:t>
      </w:r>
      <w:r w:rsidRPr="00BB6270">
        <w:rPr>
          <w:szCs w:val="22"/>
          <w:lang w:val="bg-BG"/>
        </w:rPr>
        <w:t xml:space="preserve"> и CoAprovel</w:t>
      </w:r>
      <w:r w:rsidRPr="00BB6270">
        <w:rPr>
          <w:szCs w:val="22"/>
        </w:rPr>
        <w:t> </w:t>
      </w:r>
      <w:r w:rsidRPr="00BB6270">
        <w:rPr>
          <w:szCs w:val="22"/>
          <w:lang w:val="bg-BG"/>
        </w:rPr>
        <w:t>300</w:t>
      </w:r>
      <w:r w:rsidRPr="00BB6270">
        <w:rPr>
          <w:szCs w:val="22"/>
        </w:rPr>
        <w:t> mg</w:t>
      </w:r>
      <w:r w:rsidRPr="00BB6270">
        <w:rPr>
          <w:szCs w:val="22"/>
          <w:lang w:val="bg-BG"/>
        </w:rPr>
        <w:t>/12,5</w:t>
      </w:r>
      <w:r w:rsidRPr="00BB6270">
        <w:rPr>
          <w:szCs w:val="22"/>
        </w:rPr>
        <w:t> mg</w:t>
      </w:r>
      <w:r w:rsidRPr="00BB6270">
        <w:rPr>
          <w:szCs w:val="22"/>
          <w:lang w:val="bg-BG"/>
        </w:rPr>
        <w:t xml:space="preserve">. Тези 24-часови ефекти са наблюдавани без прекомерно понижаване на кръвното налягане при максималния ефект и </w:t>
      </w:r>
      <w:r w:rsidR="00F6234E" w:rsidRPr="00BB6270">
        <w:rPr>
          <w:szCs w:val="22"/>
          <w:lang w:val="bg-BG"/>
        </w:rPr>
        <w:t xml:space="preserve">съответстват на </w:t>
      </w:r>
      <w:r w:rsidRPr="00BB6270">
        <w:rPr>
          <w:szCs w:val="22"/>
          <w:lang w:val="bg-BG"/>
        </w:rPr>
        <w:t>безопасно и ефективно понижение на кръвното налягане при еднократен дневен прием.</w:t>
      </w:r>
    </w:p>
    <w:p w14:paraId="74A2EC83" w14:textId="77777777" w:rsidR="00161C20" w:rsidRPr="00BB6270" w:rsidRDefault="00161C20" w:rsidP="00161C20">
      <w:pPr>
        <w:pStyle w:val="EMEABodyText"/>
        <w:rPr>
          <w:szCs w:val="22"/>
          <w:lang w:val="bg-BG"/>
        </w:rPr>
      </w:pPr>
    </w:p>
    <w:p w14:paraId="2958490A" w14:textId="77777777" w:rsidR="00161C20" w:rsidRPr="00BB6270" w:rsidRDefault="00161C20" w:rsidP="00161C20">
      <w:pPr>
        <w:pStyle w:val="EMEABodyText"/>
        <w:rPr>
          <w:szCs w:val="22"/>
          <w:lang w:val="bg-BG"/>
        </w:rPr>
      </w:pPr>
      <w:r w:rsidRPr="00BB6270">
        <w:rPr>
          <w:szCs w:val="22"/>
          <w:lang w:val="bg-BG"/>
        </w:rPr>
        <w:t>При пациенти, които не се повлияват добре само от 25</w:t>
      </w:r>
      <w:r w:rsidRPr="00BB6270">
        <w:rPr>
          <w:szCs w:val="22"/>
        </w:rPr>
        <w:t> mg</w:t>
      </w:r>
      <w:r w:rsidRPr="00BB6270">
        <w:rPr>
          <w:szCs w:val="22"/>
          <w:lang w:val="bg-BG"/>
        </w:rPr>
        <w:t xml:space="preserve"> хидрохлоротиазид, добавянето на ирбесартан предизвиква допълнително средно понижение спрямо плацебо на систолното/диастолното налягане от 11,1/7,2</w:t>
      </w:r>
      <w:r w:rsidRPr="00BB6270">
        <w:rPr>
          <w:szCs w:val="22"/>
        </w:rPr>
        <w:t> mm Hg</w:t>
      </w:r>
      <w:r w:rsidRPr="00BB6270">
        <w:rPr>
          <w:szCs w:val="22"/>
          <w:lang w:val="bg-BG"/>
        </w:rPr>
        <w:t>.</w:t>
      </w:r>
    </w:p>
    <w:p w14:paraId="3AF6CA64" w14:textId="77777777" w:rsidR="00161C20" w:rsidRPr="00BB6270" w:rsidRDefault="00161C20" w:rsidP="00161C20">
      <w:pPr>
        <w:pStyle w:val="EMEABodyText"/>
        <w:rPr>
          <w:szCs w:val="22"/>
          <w:lang w:val="bg-BG"/>
        </w:rPr>
      </w:pPr>
    </w:p>
    <w:p w14:paraId="28BF3C4A" w14:textId="77777777" w:rsidR="00161C20" w:rsidRPr="00BB6270" w:rsidRDefault="00161C20" w:rsidP="00161C20">
      <w:pPr>
        <w:pStyle w:val="EMEABodyText"/>
        <w:rPr>
          <w:szCs w:val="22"/>
          <w:lang w:val="bg-BG"/>
        </w:rPr>
      </w:pPr>
      <w:r w:rsidRPr="00BB6270">
        <w:rPr>
          <w:szCs w:val="22"/>
          <w:lang w:val="bg-BG"/>
        </w:rPr>
        <w:t>Хипотензивният ефект на комбинацията на ирбесартан с хидрохлоротиазид се проявява още след прием на първата доза и е с продължителност 1-2 седмици, като максималният му ефект настъпва след 6-8 седмици. При дългосрочни клинични проучвания за проследяване е било установено, че ефектът на ирбесартан/хидрохлоротиазид се поддържа над 1 година. Въпреки че не са провеждани целенасочени клинични проучвания с CoAprovel по отношение на ребаунд хипертония, такъв ефект не е наблюдаван при приема на ирбесартан и хидрохлоротиазид.</w:t>
      </w:r>
    </w:p>
    <w:p w14:paraId="4B78B42E" w14:textId="77777777" w:rsidR="00161C20" w:rsidRPr="00BB6270" w:rsidRDefault="00161C20" w:rsidP="00161C20">
      <w:pPr>
        <w:pStyle w:val="EMEABodyText"/>
        <w:rPr>
          <w:szCs w:val="22"/>
          <w:lang w:val="bg-BG"/>
        </w:rPr>
      </w:pPr>
    </w:p>
    <w:p w14:paraId="70A5259F" w14:textId="77777777" w:rsidR="00161C20" w:rsidRPr="00BB6270" w:rsidRDefault="00161C20" w:rsidP="00161C20">
      <w:pPr>
        <w:pStyle w:val="EMEABodyText"/>
        <w:rPr>
          <w:szCs w:val="22"/>
          <w:lang w:val="bg-BG"/>
        </w:rPr>
      </w:pPr>
      <w:r w:rsidRPr="00BB6270">
        <w:rPr>
          <w:szCs w:val="22"/>
          <w:lang w:val="bg-BG"/>
        </w:rPr>
        <w:t>Ефектът на комбинацията ирбесартан и хидрохлоротиазид върху заболеваемостта и смъртността не е проучван. Епидемиологичните проучвания показват, че продължителното лечение с хидрохлоротиазид намалява риска от развитие на сърдечно-съдови заболявания и смърт.</w:t>
      </w:r>
    </w:p>
    <w:p w14:paraId="0AA12799" w14:textId="77777777" w:rsidR="00161C20" w:rsidRPr="00BB6270" w:rsidRDefault="00161C20" w:rsidP="00161C20">
      <w:pPr>
        <w:pStyle w:val="EMEABodyText"/>
        <w:rPr>
          <w:szCs w:val="22"/>
          <w:lang w:val="bg-BG"/>
        </w:rPr>
      </w:pPr>
    </w:p>
    <w:p w14:paraId="6378BC2C" w14:textId="77777777" w:rsidR="00161C20" w:rsidRPr="00BB6270" w:rsidRDefault="00161C20" w:rsidP="00161C20">
      <w:pPr>
        <w:pStyle w:val="EMEABodyText"/>
        <w:rPr>
          <w:szCs w:val="22"/>
          <w:lang w:val="bg-BG"/>
        </w:rPr>
      </w:pPr>
      <w:r w:rsidRPr="00BB6270">
        <w:rPr>
          <w:szCs w:val="22"/>
          <w:lang w:val="bg-BG"/>
        </w:rPr>
        <w:t>Ефектът на CoAprovel не се определя от възрастта и пола. Подобно на случаи с други лекарствени продукти, които повлияват ренин-ангиотензиновата система, пациенти от черната раса с хипертония имат значително по-малък отговор при монотерапия с ирбесартан. При прилагане на ирбесартан заедно с ниска доза хидрохлоротиазид (напр. 12,5</w:t>
      </w:r>
      <w:r w:rsidRPr="00BB6270">
        <w:rPr>
          <w:szCs w:val="22"/>
        </w:rPr>
        <w:t> mg</w:t>
      </w:r>
      <w:r w:rsidRPr="00BB6270">
        <w:rPr>
          <w:szCs w:val="22"/>
          <w:lang w:val="bg-BG"/>
        </w:rPr>
        <w:t xml:space="preserve"> дневно) антихипертензивният отговор при чернокожите пациенти се доближава до този при пациентите от бялата раса.</w:t>
      </w:r>
    </w:p>
    <w:p w14:paraId="29D7C88A" w14:textId="77777777" w:rsidR="009E5EB0" w:rsidRPr="00BB6270" w:rsidRDefault="009E5EB0" w:rsidP="00161C20">
      <w:pPr>
        <w:pStyle w:val="EMEABodyText"/>
        <w:rPr>
          <w:szCs w:val="22"/>
          <w:lang w:val="bg-BG"/>
        </w:rPr>
      </w:pPr>
    </w:p>
    <w:p w14:paraId="563526D4" w14:textId="77777777" w:rsidR="00161C20" w:rsidRPr="00BB6270" w:rsidRDefault="006A06AD" w:rsidP="00161C20">
      <w:pPr>
        <w:pStyle w:val="EMEABodyText"/>
        <w:rPr>
          <w:szCs w:val="22"/>
          <w:u w:val="single"/>
          <w:lang w:val="bg-BG"/>
        </w:rPr>
      </w:pPr>
      <w:r w:rsidRPr="00BB6270">
        <w:rPr>
          <w:szCs w:val="22"/>
          <w:u w:val="single"/>
          <w:lang w:val="bg-BG"/>
        </w:rPr>
        <w:t>Клинична ефикасност и безопасност</w:t>
      </w:r>
    </w:p>
    <w:p w14:paraId="501F84E8" w14:textId="77777777" w:rsidR="00DD1216" w:rsidRPr="00BB6270" w:rsidRDefault="00DD1216" w:rsidP="00161C20">
      <w:pPr>
        <w:pStyle w:val="EMEABodyText"/>
        <w:rPr>
          <w:szCs w:val="22"/>
          <w:lang w:val="bg-BG"/>
        </w:rPr>
      </w:pPr>
    </w:p>
    <w:p w14:paraId="643A95B7" w14:textId="77777777" w:rsidR="00161C20" w:rsidRPr="00BB6270" w:rsidRDefault="00161C20" w:rsidP="00161C20">
      <w:pPr>
        <w:pStyle w:val="EMEABodyText"/>
        <w:rPr>
          <w:szCs w:val="22"/>
          <w:lang w:val="bg-BG"/>
        </w:rPr>
      </w:pPr>
      <w:r w:rsidRPr="00BB6270">
        <w:rPr>
          <w:szCs w:val="22"/>
          <w:lang w:val="bg-BG"/>
        </w:rPr>
        <w:t xml:space="preserve">Ефикасността и безопасността на CoAprovel като начална терапия при тежка хипертония (дефинирана като </w:t>
      </w:r>
      <w:proofErr w:type="spellStart"/>
      <w:r w:rsidRPr="00BB6270">
        <w:rPr>
          <w:szCs w:val="22"/>
        </w:rPr>
        <w:t>SeDBP</w:t>
      </w:r>
      <w:proofErr w:type="spellEnd"/>
      <w:r w:rsidRPr="00BB6270">
        <w:rPr>
          <w:szCs w:val="22"/>
          <w:lang w:val="bg-BG"/>
        </w:rPr>
        <w:t xml:space="preserve"> ≥</w:t>
      </w:r>
      <w:r w:rsidRPr="00BB6270">
        <w:rPr>
          <w:szCs w:val="22"/>
        </w:rPr>
        <w:t> </w:t>
      </w:r>
      <w:r w:rsidRPr="00BB6270">
        <w:rPr>
          <w:szCs w:val="22"/>
          <w:lang w:val="bg-BG"/>
        </w:rPr>
        <w:t>110</w:t>
      </w:r>
      <w:r w:rsidRPr="00BB6270">
        <w:rPr>
          <w:szCs w:val="22"/>
        </w:rPr>
        <w:t> mmHg</w:t>
      </w:r>
      <w:r w:rsidRPr="00BB6270">
        <w:rPr>
          <w:szCs w:val="22"/>
          <w:lang w:val="bg-BG"/>
        </w:rPr>
        <w:t xml:space="preserve">) са оценени в многоцентрово, рандомизирано, двойносляпо, </w:t>
      </w:r>
      <w:r w:rsidR="00D558CE" w:rsidRPr="00BB6270">
        <w:rPr>
          <w:szCs w:val="22"/>
          <w:lang w:val="bg-BG"/>
        </w:rPr>
        <w:t xml:space="preserve">активно </w:t>
      </w:r>
      <w:r w:rsidRPr="00BB6270">
        <w:rPr>
          <w:szCs w:val="22"/>
          <w:lang w:val="bg-BG"/>
        </w:rPr>
        <w:t>контролирано, 8-седмично, паралелно групово проучване. Общо 697 пациенти са рандомизирани в съотношение 2:1 на ирбесартан/хидрохлоротиазид 150 mg/12,5</w:t>
      </w:r>
      <w:r w:rsidRPr="00BB6270">
        <w:rPr>
          <w:szCs w:val="22"/>
        </w:rPr>
        <w:t> mg</w:t>
      </w:r>
      <w:r w:rsidRPr="00BB6270">
        <w:rPr>
          <w:szCs w:val="22"/>
          <w:lang w:val="bg-BG"/>
        </w:rPr>
        <w:t xml:space="preserve"> и ирбесартан 150 mg и</w:t>
      </w:r>
      <w:r w:rsidR="00B556E2" w:rsidRPr="00BB6270">
        <w:rPr>
          <w:szCs w:val="22"/>
          <w:lang w:val="bg-BG"/>
        </w:rPr>
        <w:t xml:space="preserve"> при</w:t>
      </w:r>
      <w:r w:rsidRPr="00BB6270">
        <w:rPr>
          <w:szCs w:val="22"/>
          <w:lang w:val="bg-BG"/>
        </w:rPr>
        <w:t xml:space="preserve"> систематично </w:t>
      </w:r>
      <w:r w:rsidR="00B556E2" w:rsidRPr="00BB6270">
        <w:rPr>
          <w:szCs w:val="22"/>
          <w:lang w:val="bg-BG"/>
        </w:rPr>
        <w:t xml:space="preserve">форсирано </w:t>
      </w:r>
      <w:r w:rsidRPr="00BB6270">
        <w:rPr>
          <w:szCs w:val="22"/>
          <w:lang w:val="bg-BG"/>
        </w:rPr>
        <w:t>титриран</w:t>
      </w:r>
      <w:r w:rsidR="00F511E1" w:rsidRPr="00BB6270">
        <w:rPr>
          <w:szCs w:val="22"/>
          <w:lang w:val="bg-BG"/>
        </w:rPr>
        <w:t>е</w:t>
      </w:r>
      <w:r w:rsidRPr="00BB6270">
        <w:rPr>
          <w:szCs w:val="22"/>
          <w:lang w:val="bg-BG"/>
        </w:rPr>
        <w:t xml:space="preserve"> (преди да бъде оценен отговора към по-ниската доза) след една седмица, съответно до ирбесартан/хидрохлортиазид 300 mg/25</w:t>
      </w:r>
      <w:r w:rsidRPr="00BB6270">
        <w:rPr>
          <w:szCs w:val="22"/>
        </w:rPr>
        <w:t> mg</w:t>
      </w:r>
      <w:r w:rsidRPr="00BB6270">
        <w:rPr>
          <w:szCs w:val="22"/>
          <w:lang w:val="bg-BG"/>
        </w:rPr>
        <w:t xml:space="preserve"> или ирбесартан 300 mg.</w:t>
      </w:r>
    </w:p>
    <w:p w14:paraId="368E7ABA" w14:textId="77777777" w:rsidR="00161C20" w:rsidRPr="00BB6270" w:rsidRDefault="00161C20" w:rsidP="00161C20">
      <w:pPr>
        <w:pStyle w:val="EMEABodyText"/>
        <w:rPr>
          <w:szCs w:val="22"/>
          <w:lang w:val="bg-BG"/>
        </w:rPr>
      </w:pPr>
    </w:p>
    <w:p w14:paraId="130704F8" w14:textId="77777777" w:rsidR="00161C20" w:rsidRPr="00BB6270" w:rsidRDefault="00161C20" w:rsidP="00161C20">
      <w:pPr>
        <w:pStyle w:val="EMEABodyText"/>
        <w:rPr>
          <w:szCs w:val="22"/>
          <w:lang w:val="bg-BG"/>
        </w:rPr>
      </w:pPr>
      <w:r w:rsidRPr="00BB6270">
        <w:rPr>
          <w:szCs w:val="22"/>
          <w:lang w:val="bg-BG"/>
        </w:rPr>
        <w:t>58% от пациентите в проучването са от мъжки пол. Средната възраст на пациентите е 52,5 години, 13% са на възраст ≥</w:t>
      </w:r>
      <w:r w:rsidRPr="00BB6270">
        <w:rPr>
          <w:szCs w:val="22"/>
        </w:rPr>
        <w:t> </w:t>
      </w:r>
      <w:r w:rsidRPr="00BB6270">
        <w:rPr>
          <w:szCs w:val="22"/>
          <w:lang w:val="bg-BG"/>
        </w:rPr>
        <w:t>65</w:t>
      </w:r>
      <w:r w:rsidRPr="00BB6270">
        <w:rPr>
          <w:szCs w:val="22"/>
        </w:rPr>
        <w:t> </w:t>
      </w:r>
      <w:r w:rsidRPr="00BB6270">
        <w:rPr>
          <w:szCs w:val="22"/>
          <w:lang w:val="bg-BG"/>
        </w:rPr>
        <w:t>години и само 2% са на възраст ≥</w:t>
      </w:r>
      <w:r w:rsidRPr="00BB6270">
        <w:rPr>
          <w:szCs w:val="22"/>
        </w:rPr>
        <w:t> </w:t>
      </w:r>
      <w:r w:rsidRPr="00BB6270">
        <w:rPr>
          <w:szCs w:val="22"/>
          <w:lang w:val="bg-BG"/>
        </w:rPr>
        <w:t>75 години. Дванадесет процента (12%) от пациентите са диабетици, 34% са с хиперлипидемия а най-честото сърдечно-съдово заболяване е стабилна ангина пекторис при 3,5% от участниците.</w:t>
      </w:r>
    </w:p>
    <w:p w14:paraId="0F5657F1" w14:textId="77777777" w:rsidR="00161C20" w:rsidRPr="00BB6270" w:rsidRDefault="00161C20" w:rsidP="00161C20">
      <w:pPr>
        <w:pStyle w:val="EMEABodyText"/>
        <w:rPr>
          <w:szCs w:val="22"/>
          <w:lang w:val="bg-BG"/>
        </w:rPr>
      </w:pPr>
    </w:p>
    <w:p w14:paraId="7E7874B7" w14:textId="77777777" w:rsidR="00161C20" w:rsidRPr="00BB6270" w:rsidRDefault="00161C20" w:rsidP="00161C20">
      <w:pPr>
        <w:pStyle w:val="EMEABodyText"/>
        <w:rPr>
          <w:szCs w:val="22"/>
          <w:lang w:val="bg-BG"/>
        </w:rPr>
      </w:pPr>
      <w:r w:rsidRPr="00BB6270">
        <w:rPr>
          <w:szCs w:val="22"/>
          <w:lang w:val="bg-BG"/>
        </w:rPr>
        <w:t xml:space="preserve">Основната цел на това проучване е да се съпостави съотношението на пациентите, при които </w:t>
      </w:r>
      <w:proofErr w:type="spellStart"/>
      <w:r w:rsidRPr="00BB6270">
        <w:rPr>
          <w:szCs w:val="22"/>
        </w:rPr>
        <w:t>SeDBP</w:t>
      </w:r>
      <w:proofErr w:type="spellEnd"/>
      <w:r w:rsidRPr="00BB6270">
        <w:rPr>
          <w:szCs w:val="22"/>
          <w:lang w:val="bg-BG"/>
        </w:rPr>
        <w:t xml:space="preserve"> е контролирано (</w:t>
      </w:r>
      <w:proofErr w:type="spellStart"/>
      <w:r w:rsidRPr="00BB6270">
        <w:rPr>
          <w:szCs w:val="22"/>
        </w:rPr>
        <w:t>SeDBP</w:t>
      </w:r>
      <w:proofErr w:type="spellEnd"/>
      <w:r w:rsidRPr="00BB6270">
        <w:rPr>
          <w:szCs w:val="22"/>
          <w:lang w:val="bg-BG"/>
        </w:rPr>
        <w:t xml:space="preserve"> &lt;</w:t>
      </w:r>
      <w:r w:rsidRPr="00BB6270">
        <w:rPr>
          <w:szCs w:val="22"/>
        </w:rPr>
        <w:t> </w:t>
      </w:r>
      <w:r w:rsidRPr="00BB6270">
        <w:rPr>
          <w:szCs w:val="22"/>
          <w:lang w:val="bg-BG"/>
        </w:rPr>
        <w:t>90</w:t>
      </w:r>
      <w:r w:rsidRPr="00BB6270">
        <w:rPr>
          <w:szCs w:val="22"/>
        </w:rPr>
        <w:t> mmHg</w:t>
      </w:r>
      <w:r w:rsidRPr="00BB6270">
        <w:rPr>
          <w:szCs w:val="22"/>
          <w:lang w:val="bg-BG"/>
        </w:rPr>
        <w:t xml:space="preserve">) през 5-та седмица от лечението. Четиридесет и седем процента (47,2%) от пациентите, лекувани с комбинацията, са достигнали най-ниска стойност </w:t>
      </w:r>
      <w:proofErr w:type="spellStart"/>
      <w:r w:rsidRPr="00BB6270">
        <w:rPr>
          <w:szCs w:val="22"/>
        </w:rPr>
        <w:t>SeDBP</w:t>
      </w:r>
      <w:proofErr w:type="spellEnd"/>
      <w:r w:rsidRPr="00BB6270">
        <w:rPr>
          <w:szCs w:val="22"/>
          <w:lang w:val="bg-BG"/>
        </w:rPr>
        <w:t xml:space="preserve"> &lt;</w:t>
      </w:r>
      <w:r w:rsidRPr="00BB6270">
        <w:rPr>
          <w:szCs w:val="22"/>
        </w:rPr>
        <w:t> </w:t>
      </w:r>
      <w:r w:rsidRPr="00BB6270">
        <w:rPr>
          <w:szCs w:val="22"/>
          <w:lang w:val="bg-BG"/>
        </w:rPr>
        <w:t>90</w:t>
      </w:r>
      <w:r w:rsidRPr="00BB6270">
        <w:rPr>
          <w:szCs w:val="22"/>
        </w:rPr>
        <w:t> mmHg</w:t>
      </w:r>
      <w:r w:rsidRPr="00BB6270">
        <w:rPr>
          <w:szCs w:val="22"/>
          <w:lang w:val="bg-BG"/>
        </w:rPr>
        <w:t>, в сравнение с 33,2% от пациентите на ирбесартан (р</w:t>
      </w:r>
      <w:r w:rsidRPr="00BB6270">
        <w:rPr>
          <w:szCs w:val="22"/>
          <w:lang w:val="fr-BE"/>
        </w:rPr>
        <w:t> </w:t>
      </w:r>
      <w:r w:rsidRPr="00BB6270">
        <w:rPr>
          <w:szCs w:val="22"/>
          <w:lang w:val="bg-BG"/>
        </w:rPr>
        <w:t>=</w:t>
      </w:r>
      <w:r w:rsidRPr="00BB6270">
        <w:rPr>
          <w:szCs w:val="22"/>
          <w:lang w:val="fr-BE"/>
        </w:rPr>
        <w:t> </w:t>
      </w:r>
      <w:r w:rsidRPr="00BB6270">
        <w:rPr>
          <w:szCs w:val="22"/>
          <w:lang w:val="bg-BG"/>
        </w:rPr>
        <w:t>0,0005). Средната изходна стойност на кръвното налягане е приблизително 172/113</w:t>
      </w:r>
      <w:r w:rsidRPr="00BB6270">
        <w:rPr>
          <w:szCs w:val="22"/>
        </w:rPr>
        <w:t> mmHg</w:t>
      </w:r>
      <w:r w:rsidRPr="00BB6270">
        <w:rPr>
          <w:szCs w:val="22"/>
          <w:lang w:val="bg-BG"/>
        </w:rPr>
        <w:t xml:space="preserve"> при всяка от групите на лечение и намаляването на </w:t>
      </w:r>
      <w:r w:rsidRPr="00BB6270">
        <w:rPr>
          <w:szCs w:val="22"/>
        </w:rPr>
        <w:t>SeSBP</w:t>
      </w:r>
      <w:r w:rsidRPr="00BB6270">
        <w:rPr>
          <w:szCs w:val="22"/>
          <w:lang w:val="bg-BG"/>
        </w:rPr>
        <w:t>/</w:t>
      </w:r>
      <w:proofErr w:type="spellStart"/>
      <w:r w:rsidRPr="00BB6270">
        <w:rPr>
          <w:szCs w:val="22"/>
        </w:rPr>
        <w:t>SeDBP</w:t>
      </w:r>
      <w:proofErr w:type="spellEnd"/>
      <w:r w:rsidRPr="00BB6270">
        <w:rPr>
          <w:szCs w:val="22"/>
          <w:lang w:val="bg-BG"/>
        </w:rPr>
        <w:t xml:space="preserve"> през петата седмица е 30,8/24,0</w:t>
      </w:r>
      <w:r w:rsidRPr="00BB6270">
        <w:rPr>
          <w:szCs w:val="22"/>
        </w:rPr>
        <w:t> mmHg</w:t>
      </w:r>
      <w:r w:rsidRPr="00BB6270">
        <w:rPr>
          <w:szCs w:val="22"/>
          <w:lang w:val="bg-BG"/>
        </w:rPr>
        <w:t xml:space="preserve"> и 21,1/19,3</w:t>
      </w:r>
      <w:r w:rsidRPr="00BB6270">
        <w:rPr>
          <w:szCs w:val="22"/>
        </w:rPr>
        <w:t> mmHg</w:t>
      </w:r>
      <w:r w:rsidRPr="00BB6270">
        <w:rPr>
          <w:szCs w:val="22"/>
          <w:lang w:val="bg-BG"/>
        </w:rPr>
        <w:t xml:space="preserve"> съответно за ирбесартан/хидрохлортиазид и ирбесартан (</w:t>
      </w:r>
      <w:r w:rsidRPr="00BB6270">
        <w:rPr>
          <w:szCs w:val="22"/>
        </w:rPr>
        <w:t>p </w:t>
      </w:r>
      <w:r w:rsidRPr="00BB6270">
        <w:rPr>
          <w:szCs w:val="22"/>
          <w:lang w:val="bg-BG"/>
        </w:rPr>
        <w:t>&lt;</w:t>
      </w:r>
      <w:r w:rsidRPr="00BB6270">
        <w:rPr>
          <w:szCs w:val="22"/>
        </w:rPr>
        <w:t> </w:t>
      </w:r>
      <w:r w:rsidRPr="00BB6270">
        <w:rPr>
          <w:szCs w:val="22"/>
          <w:lang w:val="bg-BG"/>
        </w:rPr>
        <w:t>0,0001).</w:t>
      </w:r>
    </w:p>
    <w:p w14:paraId="6E228B36" w14:textId="77777777" w:rsidR="00161C20" w:rsidRPr="00BB6270" w:rsidRDefault="00161C20" w:rsidP="00161C20">
      <w:pPr>
        <w:pStyle w:val="EMEABodyText"/>
        <w:rPr>
          <w:szCs w:val="22"/>
          <w:lang w:val="bg-BG"/>
        </w:rPr>
      </w:pPr>
    </w:p>
    <w:p w14:paraId="3E4384D6" w14:textId="77777777" w:rsidR="00161C20" w:rsidRPr="00BB6270" w:rsidRDefault="00161C20" w:rsidP="00161C20">
      <w:pPr>
        <w:pStyle w:val="EMEABodyText"/>
        <w:rPr>
          <w:szCs w:val="22"/>
          <w:lang w:val="bg-BG"/>
        </w:rPr>
      </w:pPr>
      <w:r w:rsidRPr="00BB6270">
        <w:rPr>
          <w:szCs w:val="22"/>
          <w:lang w:val="bg-BG"/>
        </w:rPr>
        <w:t>Видът и честотата на съобщените нежелани реакции при пациентите, лекувани с комбинацията са подобни на профила на нежеланите реакции при пациентите на монотерапия. Няма съобщения за случаи на синкоп в нито една от групите през 8-седмичния период на лечение. Има съобщения за хипотония като нежелана реакция при 0,6% и 0% от пациентите, и за замаяност при 2,8% и 3,1% от пациентите съответно в групата с комбинирана терапия и групата с монотерапия.</w:t>
      </w:r>
    </w:p>
    <w:p w14:paraId="3F4BE713" w14:textId="77777777" w:rsidR="00DF23DC" w:rsidRPr="00BB6270" w:rsidRDefault="00DF23DC" w:rsidP="00161C20">
      <w:pPr>
        <w:pStyle w:val="EMEABodyText"/>
        <w:rPr>
          <w:snapToGrid w:val="0"/>
          <w:szCs w:val="22"/>
          <w:u w:val="single"/>
          <w:lang w:val="bg-BG" w:eastAsia="es-ES"/>
        </w:rPr>
      </w:pPr>
    </w:p>
    <w:p w14:paraId="5DEC9BDE" w14:textId="77777777" w:rsidR="00161C20" w:rsidRPr="00BB6270" w:rsidRDefault="00DF23DC" w:rsidP="00710B15">
      <w:pPr>
        <w:pStyle w:val="EMEABodyText"/>
        <w:keepNext/>
        <w:rPr>
          <w:snapToGrid w:val="0"/>
          <w:szCs w:val="22"/>
          <w:u w:val="single"/>
          <w:lang w:val="bg-BG" w:eastAsia="es-ES"/>
        </w:rPr>
      </w:pPr>
      <w:r w:rsidRPr="00BB6270">
        <w:rPr>
          <w:snapToGrid w:val="0"/>
          <w:szCs w:val="22"/>
          <w:u w:val="single"/>
          <w:lang w:val="bg-BG" w:eastAsia="es-ES"/>
        </w:rPr>
        <w:t>Двойно блокиране на ренин-ангиотензин-алдостероновата система (РААС)</w:t>
      </w:r>
    </w:p>
    <w:p w14:paraId="592476ED" w14:textId="77777777" w:rsidR="00DD1216" w:rsidRPr="00BB6270" w:rsidRDefault="00DD1216" w:rsidP="00710B15">
      <w:pPr>
        <w:pStyle w:val="EMEABodyText"/>
        <w:keepNext/>
        <w:rPr>
          <w:snapToGrid w:val="0"/>
          <w:szCs w:val="22"/>
          <w:lang w:val="bg-BG" w:eastAsia="es-ES"/>
        </w:rPr>
      </w:pPr>
    </w:p>
    <w:p w14:paraId="66F355C9" w14:textId="77777777" w:rsidR="00DF23DC" w:rsidRPr="00BB6270" w:rsidRDefault="00DF23DC" w:rsidP="00710B15">
      <w:pPr>
        <w:pStyle w:val="EMEABodyText"/>
        <w:keepNext/>
        <w:rPr>
          <w:snapToGrid w:val="0"/>
          <w:szCs w:val="22"/>
          <w:lang w:val="bg-BG" w:eastAsia="es-ES"/>
        </w:rPr>
      </w:pPr>
      <w:r w:rsidRPr="00BB6270">
        <w:rPr>
          <w:snapToGrid w:val="0"/>
          <w:szCs w:val="22"/>
          <w:lang w:val="bg-BG" w:eastAsia="es-ES"/>
        </w:rPr>
        <w:t>Две големи рандомизирани контролирани проучвания – ONTARGET (ONgoing Telmisartan Alone and in combination with Ramipril Global Endpoint Trial - текущо глобално изпитване за крайни точки на телмисартан, самостоятелно и в комбинация с рамиприл) и VA NEPHRON-D (Клинично проучване свързано с развитие на нефропатия при диабет, проведено от  Министерство по въпросите на ветераните) – проучват употребата на комбинацията от АСЕ инхибитор и ангиотензин II-рецепторен блокер.</w:t>
      </w:r>
    </w:p>
    <w:p w14:paraId="202EEB3F" w14:textId="77777777" w:rsidR="00DD1216" w:rsidRPr="00BB6270" w:rsidRDefault="00DD1216" w:rsidP="00DF23DC">
      <w:pPr>
        <w:pStyle w:val="EMEABodyText"/>
        <w:rPr>
          <w:snapToGrid w:val="0"/>
          <w:szCs w:val="22"/>
          <w:lang w:val="bg-BG" w:eastAsia="es-ES"/>
        </w:rPr>
      </w:pPr>
    </w:p>
    <w:p w14:paraId="43038097" w14:textId="77777777" w:rsidR="00DF23DC" w:rsidRPr="00BB6270" w:rsidRDefault="00DF23DC" w:rsidP="00DF23DC">
      <w:pPr>
        <w:pStyle w:val="EMEABodyText"/>
        <w:rPr>
          <w:snapToGrid w:val="0"/>
          <w:szCs w:val="22"/>
          <w:lang w:val="bg-BG" w:eastAsia="es-ES"/>
        </w:rPr>
      </w:pPr>
      <w:r w:rsidRPr="00BB6270">
        <w:rPr>
          <w:snapToGrid w:val="0"/>
          <w:szCs w:val="22"/>
          <w:lang w:val="bg-BG" w:eastAsia="es-ES"/>
        </w:rPr>
        <w:t>ONTARGET е проучване, проведено при пациенти с анамнеза за сърдечно-съдова или мозъчносъдова болест, или захарен диабет тип 2, придружени с данни за увреждане на ефекторни органи. VA NEPHRON-D е проучване при пациенти със захарен диабет тип 2 и диабетна нефропатия.</w:t>
      </w:r>
    </w:p>
    <w:p w14:paraId="7868FD3D" w14:textId="77777777" w:rsidR="00DD1216" w:rsidRPr="00BB6270" w:rsidRDefault="00DD1216" w:rsidP="00DF23DC">
      <w:pPr>
        <w:pStyle w:val="EMEABodyText"/>
        <w:rPr>
          <w:snapToGrid w:val="0"/>
          <w:szCs w:val="22"/>
          <w:lang w:val="bg-BG" w:eastAsia="es-ES"/>
        </w:rPr>
      </w:pPr>
    </w:p>
    <w:p w14:paraId="6EC80BF0" w14:textId="77777777" w:rsidR="00DF23DC" w:rsidRPr="00BB6270" w:rsidRDefault="00DF23DC" w:rsidP="00DF23DC">
      <w:pPr>
        <w:pStyle w:val="EMEABodyText"/>
        <w:rPr>
          <w:snapToGrid w:val="0"/>
          <w:szCs w:val="22"/>
          <w:lang w:val="bg-BG" w:eastAsia="es-ES"/>
        </w:rPr>
      </w:pPr>
      <w:r w:rsidRPr="00BB6270">
        <w:rPr>
          <w:snapToGrid w:val="0"/>
          <w:szCs w:val="22"/>
          <w:lang w:val="bg-BG" w:eastAsia="es-ES"/>
        </w:rPr>
        <w:t>Тези проучвания не показват значим благоприятен ефект върху бъбречните и/или сърдечно-съдовите последици и смъртност, като същевременно са наблюдавани повишен риск от хиперкалиемия, остро увреждане на бъбреците и/или хипотония в сравнение с монотерапията. Като се имат предвид сходните им фармакодинамични свойства, тези резултати са приложими и за други АСЕ инхибитори и ангиотензин II-рецепторни блокери.</w:t>
      </w:r>
    </w:p>
    <w:p w14:paraId="0B7EDCEB" w14:textId="77777777" w:rsidR="00DD1216" w:rsidRPr="00BB6270" w:rsidRDefault="00DD1216" w:rsidP="00DF23DC">
      <w:pPr>
        <w:pStyle w:val="EMEABodyText"/>
        <w:rPr>
          <w:snapToGrid w:val="0"/>
          <w:szCs w:val="22"/>
          <w:lang w:val="bg-BG" w:eastAsia="es-ES"/>
        </w:rPr>
      </w:pPr>
    </w:p>
    <w:p w14:paraId="1CEDD80C" w14:textId="77777777" w:rsidR="00DF23DC" w:rsidRPr="00BB6270" w:rsidRDefault="00DF23DC" w:rsidP="00DF23DC">
      <w:pPr>
        <w:pStyle w:val="EMEABodyText"/>
        <w:rPr>
          <w:snapToGrid w:val="0"/>
          <w:szCs w:val="22"/>
          <w:lang w:val="bg-BG" w:eastAsia="es-ES"/>
        </w:rPr>
      </w:pPr>
      <w:r w:rsidRPr="00BB6270">
        <w:rPr>
          <w:snapToGrid w:val="0"/>
          <w:szCs w:val="22"/>
          <w:lang w:val="bg-BG" w:eastAsia="es-ES"/>
        </w:rPr>
        <w:t>АСЕ инхибитори и ангиотензин II-рецепторни блокери следователно не трябва да се използват едновременно при пациенти с диабетна нефропатия.</w:t>
      </w:r>
    </w:p>
    <w:p w14:paraId="6B86126F" w14:textId="77777777" w:rsidR="00DD1216" w:rsidRPr="00BB6270" w:rsidRDefault="00DD1216" w:rsidP="00DF23DC">
      <w:pPr>
        <w:pStyle w:val="EMEABodyText"/>
        <w:rPr>
          <w:snapToGrid w:val="0"/>
          <w:szCs w:val="22"/>
          <w:lang w:val="bg-BG" w:eastAsia="es-ES"/>
        </w:rPr>
      </w:pPr>
    </w:p>
    <w:p w14:paraId="117E1082" w14:textId="77777777" w:rsidR="00DF23DC" w:rsidRPr="00BB6270" w:rsidRDefault="00DF23DC" w:rsidP="00DF23DC">
      <w:pPr>
        <w:pStyle w:val="EMEABodyText"/>
        <w:rPr>
          <w:snapToGrid w:val="0"/>
          <w:szCs w:val="22"/>
          <w:lang w:val="bg-BG" w:eastAsia="es-ES"/>
        </w:rPr>
      </w:pPr>
      <w:r w:rsidRPr="00BB6270">
        <w:rPr>
          <w:snapToGrid w:val="0"/>
          <w:szCs w:val="22"/>
          <w:lang w:val="bg-BG" w:eastAsia="es-ES"/>
        </w:rPr>
        <w:t>ALTITUDE (Клинично проучване проведено с алискирен при пациенти със захарен диабет тип 2 с използване на сърдечно-съдови и  бъбречни заболявания като крайни точки</w:t>
      </w:r>
      <w:r w:rsidR="00BE2856" w:rsidRPr="00BB6270">
        <w:rPr>
          <w:snapToGrid w:val="0"/>
          <w:szCs w:val="22"/>
          <w:lang w:val="bg-BG" w:eastAsia="es-ES"/>
        </w:rPr>
        <w:t xml:space="preserve"> </w:t>
      </w:r>
      <w:r w:rsidRPr="00BB6270">
        <w:rPr>
          <w:snapToGrid w:val="0"/>
          <w:szCs w:val="22"/>
          <w:lang w:val="bg-BG" w:eastAsia="es-ES"/>
        </w:rPr>
        <w:t>) е проучване, предназначено да изследва ползата от добавянето на алискирен към стандартна терапия с АСЕ инхибитор или ангиотензин II-рецепторен блокер при пациенти със захарен диабет тип 2 и хронично бъбречно заболяване, сърдечно-съдово заболяване или и двете. Проучването е прекратено преждевременно поради повишен риск от неблагоприятни последици. Както сърдечно-съдовата смърт, така и инсултът са по-чести в групата на алискирен, отколкото в групата на плацебо, а представляващите интерес нежелани събития и сериозни нежелани събития (хиперкалиемия, хипотония и бъбречна дисфункция) се съобщават по-често в групата на алискирен, отколкото в групата на плацебо.</w:t>
      </w:r>
    </w:p>
    <w:p w14:paraId="2C4BF929" w14:textId="77777777" w:rsidR="00DF23DC" w:rsidRPr="00BB6270" w:rsidRDefault="00DF23DC" w:rsidP="00161C20">
      <w:pPr>
        <w:pStyle w:val="EMEABodyText"/>
        <w:rPr>
          <w:szCs w:val="22"/>
          <w:lang w:val="bg-BG"/>
        </w:rPr>
      </w:pPr>
    </w:p>
    <w:p w14:paraId="79A25AA1" w14:textId="77777777" w:rsidR="00186D1F" w:rsidRPr="006B043C" w:rsidRDefault="00186D1F" w:rsidP="00186D1F">
      <w:pPr>
        <w:pStyle w:val="EMEABodyText"/>
        <w:rPr>
          <w:i/>
          <w:szCs w:val="22"/>
          <w:lang w:val="bg-BG"/>
        </w:rPr>
      </w:pPr>
      <w:r w:rsidRPr="006B043C">
        <w:rPr>
          <w:i/>
          <w:szCs w:val="22"/>
          <w:lang w:val="bg-BG"/>
        </w:rPr>
        <w:t>Немеланомен рак на кожата:</w:t>
      </w:r>
    </w:p>
    <w:p w14:paraId="647BD04A" w14:textId="1C02D613" w:rsidR="00186D1F" w:rsidRPr="00BB6270" w:rsidRDefault="00186D1F" w:rsidP="00186D1F">
      <w:pPr>
        <w:pStyle w:val="EMEABodyText"/>
        <w:rPr>
          <w:szCs w:val="22"/>
          <w:lang w:val="bg-BG"/>
        </w:rPr>
      </w:pPr>
      <w:r w:rsidRPr="006B043C">
        <w:rPr>
          <w:szCs w:val="22"/>
          <w:lang w:val="bg-BG"/>
        </w:rPr>
        <w:t>Въз основа на наличните данни от епидемиологични проучвания е наблюдавана зависима от кумулативната доза връзка между ХХТЗ и НМРК. Едно проучване включва популация, състояща се от 71</w:t>
      </w:r>
      <w:ins w:id="57" w:author="Author">
        <w:r w:rsidR="00457535">
          <w:rPr>
            <w:szCs w:val="22"/>
            <w:lang w:val="en-US"/>
          </w:rPr>
          <w:t> </w:t>
        </w:r>
      </w:ins>
      <w:del w:id="58" w:author="Author">
        <w:r w:rsidRPr="006B043C" w:rsidDel="00457535">
          <w:rPr>
            <w:szCs w:val="22"/>
            <w:lang w:val="bg-BG"/>
          </w:rPr>
          <w:delText xml:space="preserve"> </w:delText>
        </w:r>
      </w:del>
      <w:r w:rsidRPr="006B043C">
        <w:rPr>
          <w:szCs w:val="22"/>
          <w:lang w:val="bg-BG"/>
        </w:rPr>
        <w:t>533 случаи на БКК и 8</w:t>
      </w:r>
      <w:ins w:id="59" w:author="Author">
        <w:r w:rsidR="00457535">
          <w:rPr>
            <w:szCs w:val="22"/>
            <w:lang w:val="en-US"/>
          </w:rPr>
          <w:t> </w:t>
        </w:r>
      </w:ins>
      <w:del w:id="60" w:author="Author">
        <w:r w:rsidRPr="006B043C" w:rsidDel="00457535">
          <w:rPr>
            <w:szCs w:val="22"/>
            <w:lang w:val="bg-BG"/>
          </w:rPr>
          <w:delText xml:space="preserve"> </w:delText>
        </w:r>
      </w:del>
      <w:r w:rsidRPr="006B043C">
        <w:rPr>
          <w:szCs w:val="22"/>
          <w:lang w:val="bg-BG"/>
        </w:rPr>
        <w:t>629 случаи на СКК, и популация от съответно 1</w:t>
      </w:r>
      <w:ins w:id="61" w:author="Author">
        <w:r w:rsidR="00457535">
          <w:rPr>
            <w:szCs w:val="22"/>
            <w:u w:val="single"/>
            <w:lang w:val="en-US"/>
          </w:rPr>
          <w:t> </w:t>
        </w:r>
      </w:ins>
      <w:del w:id="62" w:author="Author">
        <w:r w:rsidRPr="006B043C" w:rsidDel="00457535">
          <w:rPr>
            <w:szCs w:val="22"/>
            <w:u w:val="single"/>
            <w:lang w:val="bg-BG"/>
          </w:rPr>
          <w:delText xml:space="preserve"> </w:delText>
        </w:r>
      </w:del>
      <w:r w:rsidRPr="006B043C">
        <w:rPr>
          <w:szCs w:val="22"/>
          <w:lang w:val="bg-BG"/>
        </w:rPr>
        <w:t>430</w:t>
      </w:r>
      <w:ins w:id="63" w:author="Author">
        <w:r w:rsidR="00E44A24">
          <w:rPr>
            <w:szCs w:val="22"/>
            <w:lang w:val="en-US"/>
          </w:rPr>
          <w:t> </w:t>
        </w:r>
      </w:ins>
      <w:del w:id="64" w:author="Author">
        <w:r w:rsidRPr="006B043C" w:rsidDel="00E44A24">
          <w:rPr>
            <w:szCs w:val="22"/>
            <w:lang w:val="bg-BG"/>
          </w:rPr>
          <w:delText xml:space="preserve"> </w:delText>
        </w:r>
      </w:del>
      <w:r w:rsidRPr="006B043C">
        <w:rPr>
          <w:szCs w:val="22"/>
          <w:lang w:val="bg-BG"/>
        </w:rPr>
        <w:t>833 и 172</w:t>
      </w:r>
      <w:r w:rsidRPr="00BB6270">
        <w:rPr>
          <w:szCs w:val="22"/>
          <w:lang w:val="en-US"/>
        </w:rPr>
        <w:t> </w:t>
      </w:r>
      <w:r w:rsidRPr="006B043C">
        <w:rPr>
          <w:szCs w:val="22"/>
          <w:lang w:val="bg-BG"/>
        </w:rPr>
        <w:t>462</w:t>
      </w:r>
      <w:r w:rsidRPr="00BB6270">
        <w:rPr>
          <w:szCs w:val="22"/>
          <w:lang w:val="bg-BG"/>
        </w:rPr>
        <w:t xml:space="preserve"> </w:t>
      </w:r>
      <w:r w:rsidRPr="006B043C">
        <w:rPr>
          <w:szCs w:val="22"/>
          <w:lang w:val="bg-BG"/>
        </w:rPr>
        <w:t>подходящи контроли. Високата употреба на ХХТЗ (кумулативно ≥50</w:t>
      </w:r>
      <w:ins w:id="65" w:author="Author">
        <w:r w:rsidR="00457535">
          <w:rPr>
            <w:szCs w:val="22"/>
            <w:lang w:val="en-US"/>
          </w:rPr>
          <w:t> </w:t>
        </w:r>
      </w:ins>
      <w:del w:id="66" w:author="Author">
        <w:r w:rsidRPr="006B043C" w:rsidDel="00457535">
          <w:rPr>
            <w:szCs w:val="22"/>
            <w:lang w:val="bg-BG"/>
          </w:rPr>
          <w:delText xml:space="preserve"> </w:delText>
        </w:r>
      </w:del>
      <w:r w:rsidRPr="006B043C">
        <w:rPr>
          <w:szCs w:val="22"/>
          <w:lang w:val="bg-BG"/>
        </w:rPr>
        <w:t>000</w:t>
      </w:r>
      <w:ins w:id="67" w:author="Author">
        <w:r w:rsidR="00457535">
          <w:rPr>
            <w:szCs w:val="22"/>
            <w:lang w:val="en-US"/>
          </w:rPr>
          <w:t> </w:t>
        </w:r>
      </w:ins>
      <w:del w:id="68" w:author="Author">
        <w:r w:rsidRPr="006B043C" w:rsidDel="00457535">
          <w:rPr>
            <w:szCs w:val="22"/>
            <w:lang w:val="bg-BG"/>
          </w:rPr>
          <w:delText xml:space="preserve"> </w:delText>
        </w:r>
      </w:del>
      <w:r w:rsidRPr="00BB6270">
        <w:rPr>
          <w:szCs w:val="22"/>
          <w:lang w:val="en-US"/>
        </w:rPr>
        <w:t>mg</w:t>
      </w:r>
      <w:r w:rsidRPr="006B043C">
        <w:rPr>
          <w:szCs w:val="22"/>
          <w:lang w:val="bg-BG"/>
        </w:rPr>
        <w:t xml:space="preserve">) е свързана с коригиран </w:t>
      </w:r>
      <w:r w:rsidRPr="00BB6270">
        <w:rPr>
          <w:szCs w:val="22"/>
          <w:lang w:val="en-US"/>
        </w:rPr>
        <w:t>OR</w:t>
      </w:r>
      <w:r w:rsidRPr="006B043C">
        <w:rPr>
          <w:szCs w:val="22"/>
          <w:lang w:val="bg-BG"/>
        </w:rPr>
        <w:t xml:space="preserve"> 1,29 (95% ДИ: 1,23-1,35) за БКК и 3,98 (95% ДИ: 3,68-4,31) за СКК. Наблюдавана е ясна връзка кумулативна доза-отговор както за БКК, така и за СКК. Друго проучване показва възможна връзка между рака на устните (СКК) и експозицията на ХХТЗ: за 633 случаи на рак на устните е подбрана популация от 63</w:t>
      </w:r>
      <w:ins w:id="69" w:author="Author">
        <w:r w:rsidR="00457535">
          <w:rPr>
            <w:szCs w:val="22"/>
            <w:lang w:val="en-US"/>
          </w:rPr>
          <w:t> </w:t>
        </w:r>
      </w:ins>
      <w:del w:id="70" w:author="Author">
        <w:r w:rsidRPr="006B043C" w:rsidDel="00457535">
          <w:rPr>
            <w:szCs w:val="22"/>
            <w:lang w:val="bg-BG"/>
          </w:rPr>
          <w:delText xml:space="preserve"> </w:delText>
        </w:r>
      </w:del>
      <w:r w:rsidRPr="006B043C">
        <w:rPr>
          <w:szCs w:val="22"/>
          <w:lang w:val="bg-BG"/>
        </w:rPr>
        <w:t>067</w:t>
      </w:r>
      <w:ins w:id="71" w:author="Author">
        <w:r w:rsidR="00457535">
          <w:rPr>
            <w:szCs w:val="22"/>
            <w:lang w:val="en-US"/>
          </w:rPr>
          <w:t> </w:t>
        </w:r>
      </w:ins>
      <w:del w:id="72" w:author="Author">
        <w:r w:rsidRPr="006B043C" w:rsidDel="00457535">
          <w:rPr>
            <w:szCs w:val="22"/>
            <w:lang w:val="bg-BG"/>
          </w:rPr>
          <w:delText xml:space="preserve"> </w:delText>
        </w:r>
      </w:del>
      <w:r w:rsidRPr="006B043C">
        <w:rPr>
          <w:szCs w:val="22"/>
          <w:lang w:val="bg-BG"/>
        </w:rPr>
        <w:t xml:space="preserve">подходящи контроли, като се използва стратегия за вземане на проби, определена от риска. Демонстрирана е връзка кумулативна доза-отговор с коригиран </w:t>
      </w:r>
      <w:r w:rsidRPr="00BB6270">
        <w:rPr>
          <w:szCs w:val="22"/>
          <w:lang w:val="en-US"/>
        </w:rPr>
        <w:t>OR</w:t>
      </w:r>
      <w:r w:rsidRPr="006B043C">
        <w:rPr>
          <w:szCs w:val="22"/>
          <w:lang w:val="bg-BG"/>
        </w:rPr>
        <w:t xml:space="preserve"> 2,1 (95% ДИ: 1,7-2,6), нарастващ до </w:t>
      </w:r>
      <w:r w:rsidRPr="00BB6270">
        <w:rPr>
          <w:szCs w:val="22"/>
          <w:lang w:val="en-US"/>
        </w:rPr>
        <w:t>OR</w:t>
      </w:r>
      <w:r w:rsidRPr="006B043C">
        <w:rPr>
          <w:szCs w:val="22"/>
          <w:lang w:val="bg-BG"/>
        </w:rPr>
        <w:t xml:space="preserve"> 3,9 (3,0-4,9) за висока употреба (~ 25</w:t>
      </w:r>
      <w:ins w:id="73" w:author="Author">
        <w:r w:rsidR="00457535">
          <w:rPr>
            <w:szCs w:val="22"/>
            <w:lang w:val="en-US"/>
          </w:rPr>
          <w:t> </w:t>
        </w:r>
      </w:ins>
      <w:del w:id="74" w:author="Author">
        <w:r w:rsidRPr="006B043C" w:rsidDel="00457535">
          <w:rPr>
            <w:szCs w:val="22"/>
            <w:lang w:val="bg-BG"/>
          </w:rPr>
          <w:delText xml:space="preserve"> </w:delText>
        </w:r>
      </w:del>
      <w:r w:rsidRPr="006B043C">
        <w:rPr>
          <w:szCs w:val="22"/>
          <w:lang w:val="bg-BG"/>
        </w:rPr>
        <w:t>000</w:t>
      </w:r>
      <w:ins w:id="75" w:author="Author">
        <w:r w:rsidR="00457535">
          <w:rPr>
            <w:szCs w:val="22"/>
            <w:lang w:val="en-US"/>
          </w:rPr>
          <w:t> </w:t>
        </w:r>
      </w:ins>
      <w:del w:id="76" w:author="Author">
        <w:r w:rsidRPr="006B043C" w:rsidDel="00457535">
          <w:rPr>
            <w:szCs w:val="22"/>
            <w:lang w:val="bg-BG"/>
          </w:rPr>
          <w:delText xml:space="preserve"> </w:delText>
        </w:r>
      </w:del>
      <w:r w:rsidRPr="00BB6270">
        <w:rPr>
          <w:szCs w:val="22"/>
          <w:lang w:val="en-US"/>
        </w:rPr>
        <w:t>mg</w:t>
      </w:r>
      <w:r w:rsidRPr="006B043C">
        <w:rPr>
          <w:szCs w:val="22"/>
          <w:lang w:val="bg-BG"/>
        </w:rPr>
        <w:t xml:space="preserve">) и </w:t>
      </w:r>
      <w:r w:rsidRPr="00BB6270">
        <w:rPr>
          <w:szCs w:val="22"/>
          <w:lang w:val="en-US"/>
        </w:rPr>
        <w:t>OR</w:t>
      </w:r>
      <w:r w:rsidRPr="006B043C">
        <w:rPr>
          <w:szCs w:val="22"/>
          <w:lang w:val="bg-BG"/>
        </w:rPr>
        <w:t xml:space="preserve"> 7,7 (5,7-10,5) за най-високата кумулативна доза (~</w:t>
      </w:r>
      <w:r w:rsidRPr="00BB6270">
        <w:rPr>
          <w:szCs w:val="22"/>
          <w:lang w:val="en-US"/>
        </w:rPr>
        <w:t> </w:t>
      </w:r>
      <w:r w:rsidRPr="006B043C">
        <w:rPr>
          <w:szCs w:val="22"/>
          <w:lang w:val="bg-BG"/>
        </w:rPr>
        <w:t>100</w:t>
      </w:r>
      <w:r w:rsidRPr="00BB6270">
        <w:rPr>
          <w:szCs w:val="22"/>
          <w:lang w:val="en-US"/>
        </w:rPr>
        <w:t> </w:t>
      </w:r>
      <w:r w:rsidRPr="006B043C">
        <w:rPr>
          <w:szCs w:val="22"/>
          <w:lang w:val="bg-BG"/>
        </w:rPr>
        <w:t xml:space="preserve">000 </w:t>
      </w:r>
      <w:r w:rsidRPr="00BB6270">
        <w:rPr>
          <w:szCs w:val="22"/>
          <w:lang w:val="en-US"/>
        </w:rPr>
        <w:t>mg</w:t>
      </w:r>
      <w:r w:rsidRPr="006B043C">
        <w:rPr>
          <w:szCs w:val="22"/>
          <w:lang w:val="bg-BG"/>
        </w:rPr>
        <w:t>) (вж. също точка 4.4).</w:t>
      </w:r>
    </w:p>
    <w:p w14:paraId="7CF2A62F" w14:textId="77777777" w:rsidR="00186D1F" w:rsidRPr="00BB6270" w:rsidRDefault="00186D1F" w:rsidP="00161C20">
      <w:pPr>
        <w:pStyle w:val="EMEABodyText"/>
        <w:rPr>
          <w:szCs w:val="22"/>
          <w:lang w:val="bg-BG"/>
        </w:rPr>
      </w:pPr>
    </w:p>
    <w:p w14:paraId="03DE4A38" w14:textId="6B4E6CC8" w:rsidR="00D77064" w:rsidRPr="00BB6270" w:rsidRDefault="00D77064" w:rsidP="00842CE0">
      <w:pPr>
        <w:pStyle w:val="EMEAHeading2"/>
        <w:rPr>
          <w:szCs w:val="22"/>
          <w:lang w:val="bg-BG"/>
        </w:rPr>
      </w:pPr>
      <w:r w:rsidRPr="00BB6270">
        <w:rPr>
          <w:szCs w:val="22"/>
          <w:lang w:val="bg-BG"/>
        </w:rPr>
        <w:t>5.2</w:t>
      </w:r>
      <w:r w:rsidRPr="00BB6270">
        <w:rPr>
          <w:szCs w:val="22"/>
          <w:lang w:val="bg-BG"/>
        </w:rPr>
        <w:tab/>
        <w:t>Фармакокинетични свойства</w:t>
      </w:r>
      <w:r w:rsidR="002D6EF1">
        <w:rPr>
          <w:szCs w:val="22"/>
          <w:lang w:val="bg-BG"/>
        </w:rPr>
        <w:fldChar w:fldCharType="begin"/>
      </w:r>
      <w:r w:rsidR="002D6EF1">
        <w:rPr>
          <w:szCs w:val="22"/>
          <w:lang w:val="bg-BG"/>
        </w:rPr>
        <w:instrText xml:space="preserve"> DOCVARIABLE vault_nd_8db020cb-c49c-4bb9-b973-806af431683d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01D2049D" w14:textId="77777777" w:rsidR="00DD1216" w:rsidRPr="00BB6270" w:rsidRDefault="00DD1216" w:rsidP="004C7C53">
      <w:pPr>
        <w:pStyle w:val="EMEABodyText"/>
        <w:keepNext/>
        <w:rPr>
          <w:szCs w:val="22"/>
          <w:lang w:val="bg-BG"/>
        </w:rPr>
      </w:pPr>
    </w:p>
    <w:p w14:paraId="7107AC56" w14:textId="77777777" w:rsidR="004C7C53" w:rsidRPr="00BB6270" w:rsidRDefault="004C7C53" w:rsidP="004C7C53">
      <w:pPr>
        <w:pStyle w:val="EMEABodyText"/>
        <w:keepNext/>
        <w:rPr>
          <w:szCs w:val="22"/>
          <w:lang w:val="bg-BG"/>
        </w:rPr>
      </w:pPr>
      <w:r w:rsidRPr="00BB6270">
        <w:rPr>
          <w:szCs w:val="22"/>
          <w:lang w:val="bg-BG"/>
        </w:rPr>
        <w:t>Едновременният прием на хидрохлоротиазид и ирбесартан не влияе върху фармакокинетиката им.</w:t>
      </w:r>
    </w:p>
    <w:p w14:paraId="4E6B4D04" w14:textId="77777777" w:rsidR="004C7C53" w:rsidRPr="00BB6270" w:rsidRDefault="004C7C53" w:rsidP="004C7C53">
      <w:pPr>
        <w:pStyle w:val="EMEABodyText"/>
        <w:rPr>
          <w:szCs w:val="22"/>
          <w:lang w:val="bg-BG"/>
        </w:rPr>
      </w:pPr>
    </w:p>
    <w:p w14:paraId="057660E8" w14:textId="77777777" w:rsidR="00DD1216" w:rsidRPr="00BB6270" w:rsidRDefault="00DD1216" w:rsidP="004C7C53">
      <w:pPr>
        <w:pStyle w:val="EMEABodyText"/>
        <w:rPr>
          <w:szCs w:val="22"/>
          <w:u w:val="single"/>
          <w:lang w:val="bg-BG"/>
        </w:rPr>
      </w:pPr>
      <w:r w:rsidRPr="00BB6270">
        <w:rPr>
          <w:szCs w:val="22"/>
          <w:u w:val="single"/>
          <w:lang w:val="bg-BG"/>
        </w:rPr>
        <w:t>Абсорбция</w:t>
      </w:r>
    </w:p>
    <w:p w14:paraId="29705E94" w14:textId="77777777" w:rsidR="00DD1216" w:rsidRPr="00BB6270" w:rsidRDefault="00DD1216" w:rsidP="004C7C53">
      <w:pPr>
        <w:pStyle w:val="EMEABodyText"/>
        <w:rPr>
          <w:szCs w:val="22"/>
          <w:lang w:val="bg-BG"/>
        </w:rPr>
      </w:pPr>
    </w:p>
    <w:p w14:paraId="56E91361" w14:textId="77777777" w:rsidR="004C7C53" w:rsidRPr="00BB6270" w:rsidRDefault="004C7C53" w:rsidP="004C7C53">
      <w:pPr>
        <w:pStyle w:val="EMEABodyText"/>
        <w:rPr>
          <w:szCs w:val="22"/>
          <w:lang w:val="bg-BG"/>
        </w:rPr>
      </w:pPr>
      <w:r w:rsidRPr="00BB6270">
        <w:rPr>
          <w:szCs w:val="22"/>
          <w:lang w:val="bg-BG"/>
        </w:rPr>
        <w:t>Ирбесартан и хидрохлоротиазид са перорално активни вещества и за тяхното действие не се изисква биотрансформация. След перорално приложение на CoAprovel абсолютната перорална бионаличност е 60-80% и 50-80%, съответно за ирбесартан и хидрохлоротиазид. Едновременният прием на храна не променя значително бионаличността на CoAprovel. Максимална плазмена концентрация се достига 1,5-2 часа след перорално приложение за ирбесартан и 1-2,5 часа за хидрохлоротиазид.</w:t>
      </w:r>
    </w:p>
    <w:p w14:paraId="4699523F" w14:textId="77777777" w:rsidR="004C7C53" w:rsidRPr="00BB6270" w:rsidRDefault="004C7C53" w:rsidP="004C7C53">
      <w:pPr>
        <w:pStyle w:val="EMEABodyText"/>
        <w:rPr>
          <w:szCs w:val="22"/>
          <w:lang w:val="bg-BG"/>
        </w:rPr>
      </w:pPr>
    </w:p>
    <w:p w14:paraId="02F504D8" w14:textId="77777777" w:rsidR="00DD1216" w:rsidRPr="00BB6270" w:rsidRDefault="00DD1216" w:rsidP="004C7C53">
      <w:pPr>
        <w:pStyle w:val="EMEABodyText"/>
        <w:rPr>
          <w:szCs w:val="22"/>
          <w:u w:val="single"/>
          <w:lang w:val="bg-BG"/>
        </w:rPr>
      </w:pPr>
      <w:r w:rsidRPr="00BB6270">
        <w:rPr>
          <w:szCs w:val="22"/>
          <w:u w:val="single"/>
          <w:lang w:val="bg-BG"/>
        </w:rPr>
        <w:t>Разпределение</w:t>
      </w:r>
    </w:p>
    <w:p w14:paraId="0CC790AA" w14:textId="77777777" w:rsidR="00DD1216" w:rsidRPr="00BB6270" w:rsidRDefault="00DD1216" w:rsidP="004C7C53">
      <w:pPr>
        <w:pStyle w:val="EMEABodyText"/>
        <w:rPr>
          <w:szCs w:val="22"/>
          <w:lang w:val="bg-BG"/>
        </w:rPr>
      </w:pPr>
    </w:p>
    <w:p w14:paraId="5F057418" w14:textId="77777777" w:rsidR="004C7C53" w:rsidRPr="00BB6270" w:rsidRDefault="004C7C53" w:rsidP="004C7C53">
      <w:pPr>
        <w:pStyle w:val="EMEABodyText"/>
        <w:rPr>
          <w:szCs w:val="22"/>
          <w:lang w:val="bg-BG"/>
        </w:rPr>
      </w:pPr>
      <w:r w:rsidRPr="00BB6270">
        <w:rPr>
          <w:szCs w:val="22"/>
          <w:lang w:val="bg-BG"/>
        </w:rPr>
        <w:t>Свързването на ирбесартан с плазмените протеини е около 96%, като свързването с клетъчните компоненти на кръвта е незначително. Обемът на разпределение на ирбесартан е 53-93</w:t>
      </w:r>
      <w:r w:rsidRPr="00BB6270">
        <w:rPr>
          <w:szCs w:val="22"/>
        </w:rPr>
        <w:t> </w:t>
      </w:r>
      <w:r w:rsidRPr="00BB6270">
        <w:rPr>
          <w:szCs w:val="22"/>
          <w:lang w:val="bg-BG"/>
        </w:rPr>
        <w:t xml:space="preserve">литра. Около 68% от хидрохлоротиазид е свързан с плазмените протеини, а </w:t>
      </w:r>
      <w:r w:rsidR="00DE429D" w:rsidRPr="00BB6270">
        <w:rPr>
          <w:szCs w:val="22"/>
          <w:lang w:val="bg-BG"/>
        </w:rPr>
        <w:t xml:space="preserve">привидният </w:t>
      </w:r>
      <w:r w:rsidRPr="00BB6270">
        <w:rPr>
          <w:szCs w:val="22"/>
          <w:lang w:val="bg-BG"/>
        </w:rPr>
        <w:t>обем на разпределение е 0,83-1,14</w:t>
      </w:r>
      <w:r w:rsidRPr="00BB6270">
        <w:rPr>
          <w:szCs w:val="22"/>
        </w:rPr>
        <w:t> l</w:t>
      </w:r>
      <w:r w:rsidRPr="00BB6270">
        <w:rPr>
          <w:szCs w:val="22"/>
          <w:lang w:val="bg-BG"/>
        </w:rPr>
        <w:t>/</w:t>
      </w:r>
      <w:r w:rsidRPr="00BB6270">
        <w:rPr>
          <w:szCs w:val="22"/>
        </w:rPr>
        <w:t>kg</w:t>
      </w:r>
      <w:r w:rsidRPr="00BB6270">
        <w:rPr>
          <w:szCs w:val="22"/>
          <w:lang w:val="bg-BG"/>
        </w:rPr>
        <w:t>.</w:t>
      </w:r>
    </w:p>
    <w:p w14:paraId="6F439F3D" w14:textId="77777777" w:rsidR="004C7C53" w:rsidRPr="00BB6270" w:rsidRDefault="004C7C53" w:rsidP="004C7C53">
      <w:pPr>
        <w:pStyle w:val="EMEABodyText"/>
        <w:rPr>
          <w:szCs w:val="22"/>
          <w:lang w:val="bg-BG"/>
        </w:rPr>
      </w:pPr>
    </w:p>
    <w:p w14:paraId="1040D29C" w14:textId="77777777" w:rsidR="00DD1216" w:rsidRPr="00BB6270" w:rsidRDefault="00DD1216" w:rsidP="00710B15">
      <w:pPr>
        <w:pStyle w:val="EMEABodyText"/>
        <w:keepNext/>
        <w:rPr>
          <w:szCs w:val="22"/>
          <w:u w:val="single"/>
          <w:lang w:val="bg-BG"/>
        </w:rPr>
      </w:pPr>
      <w:r w:rsidRPr="00BB6270">
        <w:rPr>
          <w:szCs w:val="22"/>
          <w:u w:val="single"/>
          <w:lang w:val="bg-BG"/>
        </w:rPr>
        <w:t>Линейност/</w:t>
      </w:r>
      <w:r w:rsidR="005711EC" w:rsidRPr="00BB6270">
        <w:rPr>
          <w:szCs w:val="22"/>
          <w:u w:val="single"/>
          <w:lang w:val="bg-BG"/>
        </w:rPr>
        <w:t>нелинейност</w:t>
      </w:r>
    </w:p>
    <w:p w14:paraId="21DC706F" w14:textId="77777777" w:rsidR="00DD1216" w:rsidRPr="00BB6270" w:rsidRDefault="00DD1216" w:rsidP="00710B15">
      <w:pPr>
        <w:pStyle w:val="EMEABodyText"/>
        <w:keepNext/>
        <w:rPr>
          <w:szCs w:val="22"/>
          <w:lang w:val="bg-BG"/>
        </w:rPr>
      </w:pPr>
    </w:p>
    <w:p w14:paraId="20D209EC" w14:textId="77777777" w:rsidR="004C7C53" w:rsidRPr="00BB6270" w:rsidRDefault="004C7C53" w:rsidP="00710B15">
      <w:pPr>
        <w:pStyle w:val="EMEABodyText"/>
        <w:keepNext/>
        <w:rPr>
          <w:szCs w:val="22"/>
          <w:lang w:val="bg-BG"/>
        </w:rPr>
      </w:pPr>
      <w:r w:rsidRPr="00BB6270">
        <w:rPr>
          <w:szCs w:val="22"/>
          <w:lang w:val="bg-BG"/>
        </w:rPr>
        <w:t>Ирбесартан показва линейна и пропорционална на дозата фармакокинетика в дозовия диапазон от 10</w:t>
      </w:r>
      <w:r w:rsidRPr="00BB6270">
        <w:rPr>
          <w:szCs w:val="22"/>
        </w:rPr>
        <w:t> </w:t>
      </w:r>
      <w:r w:rsidRPr="00BB6270">
        <w:rPr>
          <w:szCs w:val="22"/>
          <w:lang w:val="bg-BG"/>
        </w:rPr>
        <w:t>до 600</w:t>
      </w:r>
      <w:r w:rsidRPr="00BB6270">
        <w:rPr>
          <w:szCs w:val="22"/>
        </w:rPr>
        <w:t> mg</w:t>
      </w:r>
      <w:r w:rsidRPr="00BB6270">
        <w:rPr>
          <w:szCs w:val="22"/>
          <w:lang w:val="bg-BG"/>
        </w:rPr>
        <w:t>. При перорално приложение на доза, превишаваща 600</w:t>
      </w:r>
      <w:r w:rsidRPr="00BB6270">
        <w:rPr>
          <w:szCs w:val="22"/>
        </w:rPr>
        <w:t> mg</w:t>
      </w:r>
      <w:r w:rsidRPr="00BB6270">
        <w:rPr>
          <w:szCs w:val="22"/>
          <w:lang w:val="bg-BG"/>
        </w:rPr>
        <w:t>, е наблюдавано по-малко от пропорционално повишаване на абсорбцията; механизмът на това не е известен. Общият телесен и бъбречен клирънс са съответно 157-176</w:t>
      </w:r>
      <w:r w:rsidRPr="00BB6270">
        <w:rPr>
          <w:szCs w:val="22"/>
        </w:rPr>
        <w:t> </w:t>
      </w:r>
      <w:r w:rsidRPr="00BB6270">
        <w:rPr>
          <w:szCs w:val="22"/>
          <w:lang w:val="bg-BG"/>
        </w:rPr>
        <w:t>и 3-3,5</w:t>
      </w:r>
      <w:r w:rsidRPr="00BB6270">
        <w:rPr>
          <w:szCs w:val="22"/>
        </w:rPr>
        <w:t> ml</w:t>
      </w:r>
      <w:r w:rsidRPr="00BB6270">
        <w:rPr>
          <w:szCs w:val="22"/>
          <w:lang w:val="bg-BG"/>
        </w:rPr>
        <w:t>/</w:t>
      </w:r>
      <w:r w:rsidRPr="00BB6270">
        <w:rPr>
          <w:szCs w:val="22"/>
        </w:rPr>
        <w:t>min</w:t>
      </w:r>
      <w:r w:rsidRPr="00BB6270">
        <w:rPr>
          <w:szCs w:val="22"/>
          <w:lang w:val="bg-BG"/>
        </w:rPr>
        <w:t>.Терминалният елиминационен полуживот на ирбесартан е 11-15 часа. Стационарни плазмени концентрации се постигат в рамките на 3</w:t>
      </w:r>
      <w:r w:rsidRPr="00BB6270">
        <w:rPr>
          <w:szCs w:val="22"/>
        </w:rPr>
        <w:t> </w:t>
      </w:r>
      <w:r w:rsidRPr="00BB6270">
        <w:rPr>
          <w:szCs w:val="22"/>
          <w:lang w:val="bg-BG"/>
        </w:rPr>
        <w:t>дни след започване на лечението с еднократен дневен прием. При многократно приложение на дози, приемани веднъж дневно, е наблюдавано ограничено кумулиране на ирбесартан (&lt;</w:t>
      </w:r>
      <w:r w:rsidRPr="00BB6270">
        <w:rPr>
          <w:szCs w:val="22"/>
        </w:rPr>
        <w:t> </w:t>
      </w:r>
      <w:r w:rsidRPr="00BB6270">
        <w:rPr>
          <w:szCs w:val="22"/>
          <w:lang w:val="bg-BG"/>
        </w:rPr>
        <w:t>20%). При едно проучване са наблюдавани малко по-високи плазмени концентрации на ирбесартан при жени с хипертония. Въпреки това, не е наблюдавана разлика по отношение на елиминационния полуживот и кумулирането на ирбесартан. Не е необходим</w:t>
      </w:r>
      <w:r w:rsidR="000F2218" w:rsidRPr="00BB6270">
        <w:rPr>
          <w:szCs w:val="22"/>
          <w:lang w:val="bg-BG"/>
        </w:rPr>
        <w:t>о коригиране</w:t>
      </w:r>
      <w:r w:rsidRPr="00BB6270">
        <w:rPr>
          <w:szCs w:val="22"/>
          <w:lang w:val="bg-BG"/>
        </w:rPr>
        <w:t xml:space="preserve"> на дозата при пациентите от женски пол. Стойностите на </w:t>
      </w:r>
      <w:r w:rsidRPr="00BB6270">
        <w:rPr>
          <w:szCs w:val="22"/>
        </w:rPr>
        <w:t>AUC</w:t>
      </w:r>
      <w:r w:rsidRPr="00BB6270">
        <w:rPr>
          <w:szCs w:val="22"/>
          <w:lang w:val="bg-BG"/>
        </w:rPr>
        <w:t xml:space="preserve"> и </w:t>
      </w:r>
      <w:r w:rsidRPr="00BB6270">
        <w:rPr>
          <w:szCs w:val="22"/>
        </w:rPr>
        <w:t>C</w:t>
      </w:r>
      <w:r w:rsidRPr="00BB6270">
        <w:rPr>
          <w:rStyle w:val="EMEASubscript"/>
          <w:szCs w:val="22"/>
        </w:rPr>
        <w:t>max</w:t>
      </w:r>
      <w:r w:rsidRPr="00BB6270">
        <w:rPr>
          <w:szCs w:val="22"/>
          <w:lang w:val="bg-BG"/>
        </w:rPr>
        <w:t xml:space="preserve"> на ирбесартан също са малко по-високи при пациенти</w:t>
      </w:r>
      <w:r w:rsidR="003A6AE3" w:rsidRPr="00BB6270">
        <w:rPr>
          <w:szCs w:val="22"/>
          <w:lang w:val="bg-BG"/>
        </w:rPr>
        <w:t xml:space="preserve"> в старческа възраст</w:t>
      </w:r>
      <w:r w:rsidRPr="00BB6270">
        <w:rPr>
          <w:szCs w:val="22"/>
          <w:lang w:val="bg-BG"/>
        </w:rPr>
        <w:t xml:space="preserve"> (≥</w:t>
      </w:r>
      <w:r w:rsidRPr="00BB6270">
        <w:rPr>
          <w:szCs w:val="22"/>
        </w:rPr>
        <w:t> </w:t>
      </w:r>
      <w:r w:rsidRPr="00BB6270">
        <w:rPr>
          <w:szCs w:val="22"/>
          <w:lang w:val="bg-BG"/>
        </w:rPr>
        <w:t>65</w:t>
      </w:r>
      <w:r w:rsidRPr="00BB6270">
        <w:rPr>
          <w:szCs w:val="22"/>
        </w:rPr>
        <w:t> </w:t>
      </w:r>
      <w:r w:rsidRPr="00BB6270">
        <w:rPr>
          <w:szCs w:val="22"/>
          <w:lang w:val="bg-BG"/>
        </w:rPr>
        <w:t>години), в сравнение с младите индивиди (18</w:t>
      </w:r>
      <w:r w:rsidRPr="00BB6270">
        <w:rPr>
          <w:szCs w:val="22"/>
        </w:rPr>
        <w:t> </w:t>
      </w:r>
      <w:r w:rsidRPr="00BB6270">
        <w:rPr>
          <w:szCs w:val="22"/>
          <w:lang w:val="bg-BG"/>
        </w:rPr>
        <w:noBreakHyphen/>
      </w:r>
      <w:r w:rsidRPr="00BB6270">
        <w:rPr>
          <w:szCs w:val="22"/>
        </w:rPr>
        <w:t> </w:t>
      </w:r>
      <w:r w:rsidRPr="00BB6270">
        <w:rPr>
          <w:szCs w:val="22"/>
          <w:lang w:val="bg-BG"/>
        </w:rPr>
        <w:t>40</w:t>
      </w:r>
      <w:r w:rsidRPr="00BB6270">
        <w:rPr>
          <w:szCs w:val="22"/>
        </w:rPr>
        <w:t> </w:t>
      </w:r>
      <w:r w:rsidRPr="00BB6270">
        <w:rPr>
          <w:szCs w:val="22"/>
          <w:lang w:val="bg-BG"/>
        </w:rPr>
        <w:t xml:space="preserve">години). Въпреки това, </w:t>
      </w:r>
      <w:r w:rsidR="006E6665" w:rsidRPr="00BB6270">
        <w:rPr>
          <w:szCs w:val="22"/>
          <w:lang w:val="bg-BG"/>
        </w:rPr>
        <w:t xml:space="preserve">терминалният </w:t>
      </w:r>
      <w:r w:rsidRPr="00BB6270">
        <w:rPr>
          <w:szCs w:val="22"/>
          <w:lang w:val="bg-BG"/>
        </w:rPr>
        <w:t>елиминационен полуживот не се променя значително. Не е необходим</w:t>
      </w:r>
      <w:r w:rsidR="004D214C" w:rsidRPr="00BB6270">
        <w:rPr>
          <w:szCs w:val="22"/>
          <w:lang w:val="bg-BG"/>
        </w:rPr>
        <w:t>о коригиране</w:t>
      </w:r>
      <w:r w:rsidRPr="00BB6270">
        <w:rPr>
          <w:szCs w:val="22"/>
          <w:lang w:val="bg-BG"/>
        </w:rPr>
        <w:t xml:space="preserve"> на дозата при хора</w:t>
      </w:r>
      <w:r w:rsidR="004D214C" w:rsidRPr="00BB6270">
        <w:rPr>
          <w:szCs w:val="22"/>
          <w:lang w:val="bg-BG"/>
        </w:rPr>
        <w:t xml:space="preserve"> в старческа възраст</w:t>
      </w:r>
      <w:r w:rsidRPr="00BB6270">
        <w:rPr>
          <w:szCs w:val="22"/>
          <w:lang w:val="bg-BG"/>
        </w:rPr>
        <w:t>. Средният плазмен полуживот на хидрохлоротиазид варира от 5-15 часа.</w:t>
      </w:r>
    </w:p>
    <w:p w14:paraId="34D37408" w14:textId="77777777" w:rsidR="004C7C53" w:rsidRPr="00BB6270" w:rsidRDefault="004C7C53" w:rsidP="004C7C53">
      <w:pPr>
        <w:pStyle w:val="EMEABodyText"/>
        <w:rPr>
          <w:szCs w:val="22"/>
          <w:lang w:val="bg-BG"/>
        </w:rPr>
      </w:pPr>
    </w:p>
    <w:p w14:paraId="2F1733D2" w14:textId="77777777" w:rsidR="00DD1216" w:rsidRPr="00BB6270" w:rsidRDefault="00DD1216" w:rsidP="004C7C53">
      <w:pPr>
        <w:pStyle w:val="EMEABodyText"/>
        <w:rPr>
          <w:szCs w:val="22"/>
          <w:u w:val="single"/>
          <w:lang w:val="bg-BG"/>
        </w:rPr>
      </w:pPr>
      <w:r w:rsidRPr="00BB6270">
        <w:rPr>
          <w:szCs w:val="22"/>
          <w:u w:val="single"/>
          <w:lang w:val="bg-BG"/>
        </w:rPr>
        <w:t>Биотрансформация</w:t>
      </w:r>
    </w:p>
    <w:p w14:paraId="282BBBC2" w14:textId="77777777" w:rsidR="00DD1216" w:rsidRPr="00BB6270" w:rsidRDefault="00DD1216" w:rsidP="004C7C53">
      <w:pPr>
        <w:pStyle w:val="EMEABodyText"/>
        <w:rPr>
          <w:szCs w:val="22"/>
          <w:lang w:val="bg-BG"/>
        </w:rPr>
      </w:pPr>
    </w:p>
    <w:p w14:paraId="30CECB5B" w14:textId="77777777" w:rsidR="00DD1216" w:rsidRPr="00BB6270" w:rsidRDefault="004C7C53" w:rsidP="004C7C53">
      <w:pPr>
        <w:pStyle w:val="EMEABodyText"/>
        <w:rPr>
          <w:szCs w:val="22"/>
          <w:lang w:val="bg-BG"/>
        </w:rPr>
      </w:pPr>
      <w:r w:rsidRPr="00BB6270">
        <w:rPr>
          <w:szCs w:val="22"/>
          <w:lang w:val="bg-BG"/>
        </w:rPr>
        <w:t xml:space="preserve">След перорално или интравенозно приложение на </w:t>
      </w:r>
      <w:r w:rsidRPr="00BB6270">
        <w:rPr>
          <w:position w:val="2"/>
          <w:szCs w:val="22"/>
          <w:vertAlign w:val="superscript"/>
          <w:lang w:val="bg-BG"/>
        </w:rPr>
        <w:t>14</w:t>
      </w:r>
      <w:r w:rsidRPr="00BB6270">
        <w:rPr>
          <w:szCs w:val="22"/>
        </w:rPr>
        <w:t>C</w:t>
      </w:r>
      <w:r w:rsidRPr="00BB6270">
        <w:rPr>
          <w:szCs w:val="22"/>
          <w:lang w:val="bg-BG"/>
        </w:rPr>
        <w:t xml:space="preserve"> ирбесартан, 80-85% от радиоактивността в плазмата се дължи на непроменения ирбесартан. Ирбесартан се метаболизира в черния дроб чрез конюгиране с глюкорониди и окисление. Главният циркулиращ метаболит е ирбесартан глюкоронид (около 6%). Проучвания </w:t>
      </w:r>
      <w:r w:rsidRPr="00BB6270">
        <w:rPr>
          <w:i/>
          <w:szCs w:val="22"/>
          <w:lang w:val="en-US"/>
        </w:rPr>
        <w:t>in</w:t>
      </w:r>
      <w:r w:rsidRPr="00BB6270">
        <w:rPr>
          <w:i/>
          <w:szCs w:val="22"/>
          <w:lang w:val="bg-BG"/>
        </w:rPr>
        <w:t xml:space="preserve"> </w:t>
      </w:r>
      <w:r w:rsidRPr="00BB6270">
        <w:rPr>
          <w:i/>
          <w:szCs w:val="22"/>
          <w:lang w:val="en-US"/>
        </w:rPr>
        <w:t>vitro</w:t>
      </w:r>
      <w:r w:rsidRPr="00BB6270">
        <w:rPr>
          <w:szCs w:val="22"/>
          <w:lang w:val="bg-BG"/>
        </w:rPr>
        <w:t xml:space="preserve"> са показали, че ирбесартан се окислява основно от цитохром Р450 ензим </w:t>
      </w:r>
      <w:r w:rsidRPr="00BB6270">
        <w:rPr>
          <w:szCs w:val="22"/>
        </w:rPr>
        <w:t>CYP</w:t>
      </w:r>
      <w:r w:rsidRPr="00BB6270">
        <w:rPr>
          <w:szCs w:val="22"/>
          <w:lang w:val="bg-BG"/>
        </w:rPr>
        <w:t>2</w:t>
      </w:r>
      <w:r w:rsidRPr="00BB6270">
        <w:rPr>
          <w:szCs w:val="22"/>
        </w:rPr>
        <w:t>C</w:t>
      </w:r>
      <w:r w:rsidRPr="00BB6270">
        <w:rPr>
          <w:szCs w:val="22"/>
          <w:lang w:val="bg-BG"/>
        </w:rPr>
        <w:t xml:space="preserve">9; изоензимът </w:t>
      </w:r>
      <w:r w:rsidRPr="00BB6270">
        <w:rPr>
          <w:szCs w:val="22"/>
        </w:rPr>
        <w:t>CYP</w:t>
      </w:r>
      <w:r w:rsidRPr="00BB6270">
        <w:rPr>
          <w:szCs w:val="22"/>
          <w:lang w:val="bg-BG"/>
        </w:rPr>
        <w:t>3</w:t>
      </w:r>
      <w:r w:rsidRPr="00BB6270">
        <w:rPr>
          <w:szCs w:val="22"/>
        </w:rPr>
        <w:t>A</w:t>
      </w:r>
      <w:r w:rsidRPr="00BB6270">
        <w:rPr>
          <w:szCs w:val="22"/>
          <w:lang w:val="bg-BG"/>
        </w:rPr>
        <w:t>4 има минимален ефект.</w:t>
      </w:r>
    </w:p>
    <w:p w14:paraId="085C3FA6" w14:textId="77777777" w:rsidR="00DD1216" w:rsidRPr="00BB6270" w:rsidRDefault="00DD1216" w:rsidP="004C7C53">
      <w:pPr>
        <w:pStyle w:val="EMEABodyText"/>
        <w:rPr>
          <w:szCs w:val="22"/>
          <w:lang w:val="bg-BG"/>
        </w:rPr>
      </w:pPr>
    </w:p>
    <w:p w14:paraId="560271C2" w14:textId="77777777" w:rsidR="00DD1216" w:rsidRPr="00BB6270" w:rsidRDefault="00DD1216" w:rsidP="004C7C53">
      <w:pPr>
        <w:pStyle w:val="EMEABodyText"/>
        <w:rPr>
          <w:szCs w:val="22"/>
          <w:u w:val="single"/>
          <w:lang w:val="bg-BG"/>
        </w:rPr>
      </w:pPr>
      <w:r w:rsidRPr="00BB6270">
        <w:rPr>
          <w:szCs w:val="22"/>
          <w:u w:val="single"/>
          <w:lang w:val="bg-BG"/>
        </w:rPr>
        <w:t>Елиминиране</w:t>
      </w:r>
    </w:p>
    <w:p w14:paraId="36D310FE" w14:textId="77777777" w:rsidR="00DD1216" w:rsidRPr="00BB6270" w:rsidRDefault="00DD1216" w:rsidP="004C7C53">
      <w:pPr>
        <w:pStyle w:val="EMEABodyText"/>
        <w:rPr>
          <w:szCs w:val="22"/>
          <w:lang w:val="bg-BG"/>
        </w:rPr>
      </w:pPr>
    </w:p>
    <w:p w14:paraId="5A3FC13B" w14:textId="77777777" w:rsidR="004C7C53" w:rsidRPr="00BB6270" w:rsidRDefault="004C7C53" w:rsidP="004C7C53">
      <w:pPr>
        <w:pStyle w:val="EMEABodyText"/>
        <w:rPr>
          <w:szCs w:val="22"/>
          <w:lang w:val="bg-BG"/>
        </w:rPr>
      </w:pPr>
      <w:r w:rsidRPr="00BB6270">
        <w:rPr>
          <w:szCs w:val="22"/>
          <w:lang w:val="bg-BG"/>
        </w:rPr>
        <w:t xml:space="preserve">Ирбесартан и метаболитите му се елиминират чрез жлъчката и бъбреците. След перорално или интравенозно приложение на </w:t>
      </w:r>
      <w:r w:rsidRPr="00BB6270">
        <w:rPr>
          <w:position w:val="2"/>
          <w:szCs w:val="22"/>
          <w:vertAlign w:val="superscript"/>
          <w:lang w:val="bg-BG"/>
        </w:rPr>
        <w:t>14</w:t>
      </w:r>
      <w:r w:rsidRPr="00BB6270">
        <w:rPr>
          <w:szCs w:val="22"/>
        </w:rPr>
        <w:t>C</w:t>
      </w:r>
      <w:r w:rsidRPr="00BB6270">
        <w:rPr>
          <w:szCs w:val="22"/>
          <w:lang w:val="bg-BG"/>
        </w:rPr>
        <w:t xml:space="preserve"> ирбесартан, около 20% от радиоактивния препарат се установява в урината, а останалата част във фекалиите. По-малко от 2% от дозата се екскретира в урината като непроменен ирбесартан. Хидрохлоротиазид не се метаболизира, а бързо се елиминира чрез бъбреците. Най-малко 61% от пероралната доза се елиминира в непроменен вид за период от 24 часа. Хидрохлоротиазид преминава през плацентата, но не преминава кръвно-мозъчната бариера и се екскретира в кърмата.</w:t>
      </w:r>
    </w:p>
    <w:p w14:paraId="5AE4CFEB" w14:textId="77777777" w:rsidR="004C7C53" w:rsidRPr="00BB6270" w:rsidRDefault="004C7C53" w:rsidP="004C7C53">
      <w:pPr>
        <w:pStyle w:val="EMEABodyText"/>
        <w:rPr>
          <w:szCs w:val="22"/>
          <w:lang w:val="bg-BG"/>
        </w:rPr>
      </w:pPr>
    </w:p>
    <w:p w14:paraId="17096242" w14:textId="77777777" w:rsidR="006A06AD" w:rsidRPr="00BB6270" w:rsidRDefault="004C7C53" w:rsidP="004C7C53">
      <w:pPr>
        <w:pStyle w:val="EMEABodyText"/>
        <w:rPr>
          <w:szCs w:val="22"/>
          <w:lang w:val="bg-BG"/>
        </w:rPr>
      </w:pPr>
      <w:r w:rsidRPr="00BB6270">
        <w:rPr>
          <w:szCs w:val="22"/>
          <w:u w:val="single"/>
          <w:lang w:val="bg-BG"/>
        </w:rPr>
        <w:t>Бъбречно увреждане</w:t>
      </w:r>
    </w:p>
    <w:p w14:paraId="5E0B496E" w14:textId="77777777" w:rsidR="00DD1216" w:rsidRPr="00BB6270" w:rsidRDefault="00DD1216" w:rsidP="004C7C53">
      <w:pPr>
        <w:pStyle w:val="EMEABodyText"/>
        <w:rPr>
          <w:i/>
          <w:szCs w:val="22"/>
          <w:lang w:val="bg-BG"/>
        </w:rPr>
      </w:pPr>
    </w:p>
    <w:p w14:paraId="720CD76D" w14:textId="77777777" w:rsidR="004C7C53" w:rsidRPr="00BB6270" w:rsidRDefault="006A06AD" w:rsidP="004C7C53">
      <w:pPr>
        <w:pStyle w:val="EMEABodyText"/>
        <w:rPr>
          <w:szCs w:val="22"/>
          <w:lang w:val="bg-BG"/>
        </w:rPr>
      </w:pPr>
      <w:r w:rsidRPr="00BB6270">
        <w:rPr>
          <w:szCs w:val="22"/>
          <w:lang w:val="bg-BG"/>
        </w:rPr>
        <w:t>П</w:t>
      </w:r>
      <w:r w:rsidR="004C7C53" w:rsidRPr="00BB6270">
        <w:rPr>
          <w:szCs w:val="22"/>
          <w:lang w:val="bg-BG"/>
        </w:rPr>
        <w:t>ри пациенти с бъбречно увреждане или такива на хемодиализа, фармакокинетичните параметри на ирбесартан не се променят значително. Ирбесартан не се отстранява чрез хемодиализа. При пациенти с креатининов клирънс &lt;</w:t>
      </w:r>
      <w:r w:rsidR="004C7C53" w:rsidRPr="00BB6270">
        <w:rPr>
          <w:szCs w:val="22"/>
        </w:rPr>
        <w:t> </w:t>
      </w:r>
      <w:r w:rsidR="004C7C53" w:rsidRPr="00BB6270">
        <w:rPr>
          <w:szCs w:val="22"/>
          <w:lang w:val="bg-BG"/>
        </w:rPr>
        <w:t>20</w:t>
      </w:r>
      <w:r w:rsidR="004C7C53" w:rsidRPr="00BB6270">
        <w:rPr>
          <w:szCs w:val="22"/>
        </w:rPr>
        <w:t> ml</w:t>
      </w:r>
      <w:r w:rsidR="004C7C53" w:rsidRPr="00BB6270">
        <w:rPr>
          <w:szCs w:val="22"/>
          <w:lang w:val="bg-BG"/>
        </w:rPr>
        <w:t>/</w:t>
      </w:r>
      <w:r w:rsidR="004C7C53" w:rsidRPr="00BB6270">
        <w:rPr>
          <w:szCs w:val="22"/>
        </w:rPr>
        <w:t>min</w:t>
      </w:r>
      <w:r w:rsidR="004C7C53" w:rsidRPr="00BB6270">
        <w:rPr>
          <w:szCs w:val="22"/>
          <w:lang w:val="bg-BG"/>
        </w:rPr>
        <w:t>, елиминационният полуживот на хидрохлоротиазид се удължава до 21 часа.</w:t>
      </w:r>
    </w:p>
    <w:p w14:paraId="71B161F6" w14:textId="77777777" w:rsidR="004C7C53" w:rsidRPr="00BB6270" w:rsidRDefault="004C7C53" w:rsidP="004C7C53">
      <w:pPr>
        <w:pStyle w:val="EMEABodyText"/>
        <w:rPr>
          <w:szCs w:val="22"/>
          <w:lang w:val="bg-BG"/>
        </w:rPr>
      </w:pPr>
    </w:p>
    <w:p w14:paraId="3D0813D4" w14:textId="77777777" w:rsidR="006A06AD" w:rsidRPr="00BB6270" w:rsidRDefault="004C7C53" w:rsidP="004C7C53">
      <w:pPr>
        <w:pStyle w:val="EMEABodyText"/>
        <w:rPr>
          <w:szCs w:val="22"/>
          <w:lang w:val="bg-BG"/>
        </w:rPr>
      </w:pPr>
      <w:r w:rsidRPr="00BB6270">
        <w:rPr>
          <w:szCs w:val="22"/>
          <w:u w:val="single"/>
          <w:lang w:val="bg-BG"/>
        </w:rPr>
        <w:t>Чернодробно увреждане</w:t>
      </w:r>
    </w:p>
    <w:p w14:paraId="79ED706C" w14:textId="77777777" w:rsidR="00DD1216" w:rsidRPr="00BB6270" w:rsidRDefault="00DD1216" w:rsidP="004C7C53">
      <w:pPr>
        <w:pStyle w:val="EMEABodyText"/>
        <w:rPr>
          <w:i/>
          <w:szCs w:val="22"/>
          <w:lang w:val="bg-BG"/>
        </w:rPr>
      </w:pPr>
    </w:p>
    <w:p w14:paraId="24FED938" w14:textId="77777777" w:rsidR="004C7C53" w:rsidRPr="00BB6270" w:rsidRDefault="006A06AD" w:rsidP="004C7C53">
      <w:pPr>
        <w:pStyle w:val="EMEABodyText"/>
        <w:rPr>
          <w:szCs w:val="22"/>
          <w:lang w:val="bg-BG"/>
        </w:rPr>
      </w:pPr>
      <w:r w:rsidRPr="00BB6270">
        <w:rPr>
          <w:szCs w:val="22"/>
          <w:lang w:val="bg-BG"/>
        </w:rPr>
        <w:t>П</w:t>
      </w:r>
      <w:r w:rsidR="004C7C53" w:rsidRPr="00BB6270">
        <w:rPr>
          <w:szCs w:val="22"/>
          <w:lang w:val="bg-BG"/>
        </w:rPr>
        <w:t xml:space="preserve">ри пациентите с лека до умерена цироза, фармакокинетичните параметри на ирбесартан не се променят значително. Не са провеждани проучвания при пациенти с тежко чернодробно увреждане. </w:t>
      </w:r>
    </w:p>
    <w:p w14:paraId="5FE00817" w14:textId="77777777" w:rsidR="004C7C53" w:rsidRPr="00BB6270" w:rsidRDefault="004C7C53" w:rsidP="004C7C53">
      <w:pPr>
        <w:pStyle w:val="EMEABodyText"/>
        <w:rPr>
          <w:szCs w:val="22"/>
          <w:lang w:val="bg-BG"/>
        </w:rPr>
      </w:pPr>
    </w:p>
    <w:p w14:paraId="30A356E3" w14:textId="387E951E" w:rsidR="00D77064" w:rsidRPr="00BB6270" w:rsidRDefault="00D77064" w:rsidP="00842CE0">
      <w:pPr>
        <w:pStyle w:val="EMEAHeading2"/>
        <w:outlineLvl w:val="0"/>
        <w:rPr>
          <w:szCs w:val="22"/>
          <w:lang w:val="bg-BG"/>
        </w:rPr>
      </w:pPr>
      <w:r w:rsidRPr="00BB6270">
        <w:rPr>
          <w:szCs w:val="22"/>
          <w:lang w:val="bg-BG"/>
        </w:rPr>
        <w:t>5.3</w:t>
      </w:r>
      <w:r w:rsidRPr="00BB6270">
        <w:rPr>
          <w:i/>
          <w:szCs w:val="22"/>
          <w:lang w:val="bg-BG"/>
        </w:rPr>
        <w:tab/>
      </w:r>
      <w:r w:rsidRPr="00BB6270">
        <w:rPr>
          <w:szCs w:val="22"/>
          <w:lang w:val="bg-BG"/>
        </w:rPr>
        <w:t>Предклинични данни за безопасност</w:t>
      </w:r>
      <w:r w:rsidR="002D6EF1">
        <w:rPr>
          <w:szCs w:val="22"/>
          <w:lang w:val="bg-BG"/>
        </w:rPr>
        <w:fldChar w:fldCharType="begin"/>
      </w:r>
      <w:r w:rsidR="002D6EF1">
        <w:rPr>
          <w:szCs w:val="22"/>
          <w:lang w:val="bg-BG"/>
        </w:rPr>
        <w:instrText xml:space="preserve"> DOCVARIABLE vault_nd_6d1746cd-3ba9-42a7-9f80-c382c1f3a0e1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054917F6" w14:textId="77777777" w:rsidR="001A73D6" w:rsidRPr="00BB6270" w:rsidRDefault="001A73D6" w:rsidP="001A73D6">
      <w:pPr>
        <w:pStyle w:val="EMEAHeading2"/>
        <w:rPr>
          <w:szCs w:val="22"/>
          <w:lang w:val="bg-BG"/>
        </w:rPr>
      </w:pPr>
    </w:p>
    <w:p w14:paraId="6028F582" w14:textId="77777777" w:rsidR="00E81875" w:rsidRPr="00BB6270" w:rsidRDefault="001A73D6" w:rsidP="001A73D6">
      <w:pPr>
        <w:pStyle w:val="EMEABodyText"/>
        <w:keepNext/>
        <w:rPr>
          <w:szCs w:val="22"/>
          <w:lang w:val="bg-BG"/>
        </w:rPr>
      </w:pPr>
      <w:r w:rsidRPr="00BB6270">
        <w:rPr>
          <w:szCs w:val="22"/>
          <w:u w:val="single"/>
          <w:lang w:val="bg-BG"/>
        </w:rPr>
        <w:t>Ирбесартан/хидрохлоротиазид</w:t>
      </w:r>
    </w:p>
    <w:p w14:paraId="1E5F5E76" w14:textId="77777777" w:rsidR="00DD1216" w:rsidRPr="00BB6270" w:rsidRDefault="00DD1216" w:rsidP="001A73D6">
      <w:pPr>
        <w:pStyle w:val="EMEABodyText"/>
        <w:keepNext/>
        <w:rPr>
          <w:szCs w:val="22"/>
          <w:lang w:val="bg-BG"/>
        </w:rPr>
      </w:pPr>
    </w:p>
    <w:p w14:paraId="3B4AFBB3" w14:textId="3C936F6D" w:rsidR="001A73D6" w:rsidRPr="00BB6270" w:rsidRDefault="00457535" w:rsidP="00246931">
      <w:pPr>
        <w:pStyle w:val="EMEABodyText"/>
        <w:keepNext/>
        <w:rPr>
          <w:szCs w:val="22"/>
          <w:lang w:val="bg-BG"/>
        </w:rPr>
      </w:pPr>
      <w:ins w:id="77" w:author="Author">
        <w:r w:rsidRPr="00457535">
          <w:rPr>
            <w:szCs w:val="22"/>
            <w:lang w:val="bg-BG"/>
          </w:rPr>
          <w:t>Резултатите при плъхове и макаци в проучвания с продължителност до 6 месеца показват, че приложението на комбинацията не засилва нито един от съобщените токсични ефекти на отделните компоненти, нито предизвиква нови токсични ефекти. Освен това не са наблюдавани токсикологични синергични ефекти.</w:t>
        </w:r>
      </w:ins>
    </w:p>
    <w:p w14:paraId="46A6E1B6" w14:textId="77777777" w:rsidR="001A73D6" w:rsidRPr="00BB6270" w:rsidRDefault="001A73D6" w:rsidP="001A73D6">
      <w:pPr>
        <w:pStyle w:val="EMEABodyText"/>
        <w:rPr>
          <w:szCs w:val="22"/>
          <w:lang w:val="bg-BG"/>
        </w:rPr>
      </w:pPr>
    </w:p>
    <w:p w14:paraId="0B2DDB3D" w14:textId="77777777" w:rsidR="001A73D6" w:rsidRPr="00785854" w:rsidRDefault="001A73D6" w:rsidP="001A73D6">
      <w:pPr>
        <w:pStyle w:val="EMEABodyText"/>
        <w:rPr>
          <w:ins w:id="78" w:author="Author"/>
          <w:szCs w:val="22"/>
          <w:lang w:val="bg-BG"/>
        </w:rPr>
      </w:pPr>
      <w:r w:rsidRPr="00BB6270">
        <w:rPr>
          <w:szCs w:val="22"/>
          <w:lang w:val="bg-BG"/>
        </w:rPr>
        <w:t>Няма доказателства за мутагенен или кластогенен ефект на комбинацията ирбесартан/хидрохлоротиазид. Карциногенният потенциал на тази комбинация не е оценяван при проучвания с животни.</w:t>
      </w:r>
    </w:p>
    <w:p w14:paraId="12A6C07E" w14:textId="77777777" w:rsidR="00457535" w:rsidRPr="00785854" w:rsidRDefault="00457535" w:rsidP="001A73D6">
      <w:pPr>
        <w:pStyle w:val="EMEABodyText"/>
        <w:rPr>
          <w:ins w:id="79" w:author="Author"/>
          <w:szCs w:val="22"/>
          <w:lang w:val="bg-BG"/>
        </w:rPr>
      </w:pPr>
    </w:p>
    <w:p w14:paraId="7B8EDEF2" w14:textId="1F4BF5C4" w:rsidR="00457535" w:rsidRPr="00785854" w:rsidRDefault="00457535" w:rsidP="001A73D6">
      <w:pPr>
        <w:pStyle w:val="EMEABodyText"/>
        <w:rPr>
          <w:szCs w:val="22"/>
          <w:lang w:val="bg-BG"/>
        </w:rPr>
      </w:pPr>
      <w:ins w:id="80" w:author="Author">
        <w:r w:rsidRPr="00785854">
          <w:rPr>
            <w:szCs w:val="22"/>
            <w:lang w:val="bg-BG"/>
          </w:rPr>
          <w:t xml:space="preserve">Ефектите на комбинацията ирбесартан/хидрохлоротиазид върху фертилитета не са оценявани в проучвания </w:t>
        </w:r>
        <w:r w:rsidR="00BC2DCA">
          <w:rPr>
            <w:szCs w:val="22"/>
            <w:lang w:val="bg-BG"/>
          </w:rPr>
          <w:t>при</w:t>
        </w:r>
        <w:r w:rsidRPr="00785854">
          <w:rPr>
            <w:szCs w:val="22"/>
            <w:lang w:val="bg-BG"/>
          </w:rPr>
          <w:t xml:space="preserve"> животни. Не са наблюдавани тератогенни ефекти при плъхове, на които </w:t>
        </w:r>
        <w:r w:rsidR="00BC2DCA">
          <w:rPr>
            <w:szCs w:val="22"/>
            <w:lang w:val="bg-BG"/>
          </w:rPr>
          <w:t>са прилагани</w:t>
        </w:r>
        <w:r w:rsidRPr="00785854">
          <w:rPr>
            <w:szCs w:val="22"/>
            <w:lang w:val="bg-BG"/>
          </w:rPr>
          <w:t xml:space="preserve"> ирбесартан и хидрохлоротиазид в комбинация </w:t>
        </w:r>
        <w:r w:rsidR="00BC2DCA">
          <w:rPr>
            <w:szCs w:val="22"/>
            <w:lang w:val="bg-BG"/>
          </w:rPr>
          <w:t>при</w:t>
        </w:r>
        <w:r w:rsidRPr="00785854">
          <w:rPr>
            <w:szCs w:val="22"/>
            <w:lang w:val="bg-BG"/>
          </w:rPr>
          <w:t xml:space="preserve"> дози, токсичн</w:t>
        </w:r>
        <w:r w:rsidR="00BC2DCA">
          <w:rPr>
            <w:szCs w:val="22"/>
            <w:lang w:val="bg-BG"/>
          </w:rPr>
          <w:t>и</w:t>
        </w:r>
        <w:r w:rsidRPr="00785854">
          <w:rPr>
            <w:szCs w:val="22"/>
            <w:lang w:val="bg-BG"/>
          </w:rPr>
          <w:t xml:space="preserve"> за майк</w:t>
        </w:r>
        <w:r w:rsidR="00BC2DCA">
          <w:rPr>
            <w:szCs w:val="22"/>
            <w:lang w:val="bg-BG"/>
          </w:rPr>
          <w:t>и</w:t>
        </w:r>
        <w:r w:rsidRPr="00785854">
          <w:rPr>
            <w:szCs w:val="22"/>
            <w:lang w:val="bg-BG"/>
          </w:rPr>
          <w:t>т</w:t>
        </w:r>
        <w:r w:rsidR="00BC2DCA">
          <w:rPr>
            <w:szCs w:val="22"/>
            <w:lang w:val="bg-BG"/>
          </w:rPr>
          <w:t>е</w:t>
        </w:r>
        <w:r w:rsidRPr="00785854">
          <w:rPr>
            <w:szCs w:val="22"/>
            <w:lang w:val="bg-BG"/>
          </w:rPr>
          <w:t>.</w:t>
        </w:r>
      </w:ins>
    </w:p>
    <w:p w14:paraId="794057A6" w14:textId="77777777" w:rsidR="001A73D6" w:rsidRPr="00BB6270" w:rsidRDefault="001A73D6" w:rsidP="001A73D6">
      <w:pPr>
        <w:pStyle w:val="EMEABodyText"/>
        <w:rPr>
          <w:szCs w:val="22"/>
          <w:lang w:val="bg-BG"/>
        </w:rPr>
      </w:pPr>
    </w:p>
    <w:p w14:paraId="346F66C1" w14:textId="77777777" w:rsidR="00E81875" w:rsidRPr="00BB6270" w:rsidRDefault="001A73D6" w:rsidP="001A73D6">
      <w:pPr>
        <w:pStyle w:val="EMEABodyText"/>
        <w:rPr>
          <w:szCs w:val="22"/>
          <w:lang w:val="bg-BG"/>
        </w:rPr>
      </w:pPr>
      <w:r w:rsidRPr="00BB6270">
        <w:rPr>
          <w:szCs w:val="22"/>
          <w:u w:val="single"/>
          <w:lang w:val="bg-BG"/>
        </w:rPr>
        <w:t>Ирбесартан</w:t>
      </w:r>
    </w:p>
    <w:p w14:paraId="30C5BFDF" w14:textId="77777777" w:rsidR="00DD1216" w:rsidRPr="00BB6270" w:rsidRDefault="00DD1216" w:rsidP="001A73D6">
      <w:pPr>
        <w:pStyle w:val="EMEABodyText"/>
        <w:rPr>
          <w:szCs w:val="22"/>
          <w:lang w:val="bg-BG"/>
        </w:rPr>
      </w:pPr>
    </w:p>
    <w:p w14:paraId="2D5EABF9" w14:textId="2AD5E55D" w:rsidR="001A73D6" w:rsidRPr="00BB6270" w:rsidRDefault="00246931" w:rsidP="001A73D6">
      <w:pPr>
        <w:pStyle w:val="EMEABodyText"/>
        <w:rPr>
          <w:szCs w:val="22"/>
          <w:lang w:val="bg-BG"/>
        </w:rPr>
      </w:pPr>
      <w:ins w:id="81" w:author="Author">
        <w:r w:rsidRPr="00246931">
          <w:rPr>
            <w:szCs w:val="22"/>
            <w:lang w:val="bg-BG"/>
          </w:rPr>
          <w:t xml:space="preserve">В неклинични проучвания за безопасност високи дози ирбесартан </w:t>
        </w:r>
        <w:r w:rsidR="00BC2DCA">
          <w:rPr>
            <w:szCs w:val="22"/>
            <w:lang w:val="bg-BG"/>
          </w:rPr>
          <w:t>водят</w:t>
        </w:r>
        <w:r w:rsidRPr="00246931">
          <w:rPr>
            <w:szCs w:val="22"/>
            <w:lang w:val="bg-BG"/>
          </w:rPr>
          <w:t xml:space="preserve"> до </w:t>
        </w:r>
        <w:r w:rsidR="00BC2DCA">
          <w:rPr>
            <w:szCs w:val="22"/>
            <w:lang w:val="bg-BG"/>
          </w:rPr>
          <w:t>понижаване</w:t>
        </w:r>
        <w:r w:rsidR="0096054E">
          <w:rPr>
            <w:szCs w:val="22"/>
            <w:lang w:val="bg-BG"/>
          </w:rPr>
          <w:t xml:space="preserve"> в</w:t>
        </w:r>
        <w:r w:rsidR="00BC2DCA">
          <w:rPr>
            <w:szCs w:val="22"/>
            <w:lang w:val="bg-BG"/>
          </w:rPr>
          <w:t xml:space="preserve"> показателите</w:t>
        </w:r>
        <w:r w:rsidRPr="00246931">
          <w:rPr>
            <w:szCs w:val="22"/>
            <w:lang w:val="bg-BG"/>
          </w:rPr>
          <w:t xml:space="preserve"> на червените кръвни клетки. При много високи дози са индуцирани дегенеративни промени в бъбреците (като интерстициален нефрит, </w:t>
        </w:r>
        <w:r w:rsidR="003341FE" w:rsidRPr="003341FE">
          <w:rPr>
            <w:szCs w:val="22"/>
            <w:lang w:val="bg-BG"/>
          </w:rPr>
          <w:t>разширение на тубулите</w:t>
        </w:r>
        <w:r w:rsidRPr="00246931">
          <w:rPr>
            <w:szCs w:val="22"/>
            <w:lang w:val="bg-BG"/>
          </w:rPr>
          <w:t>, базофилни тубули, повишени плазмени концентрации на урея и креатинин) при плъхове и макаци</w:t>
        </w:r>
        <w:r w:rsidR="000539D7">
          <w:rPr>
            <w:szCs w:val="22"/>
            <w:lang w:val="bg-BG"/>
          </w:rPr>
          <w:t xml:space="preserve">, които се </w:t>
        </w:r>
        <w:r w:rsidRPr="00246931">
          <w:rPr>
            <w:szCs w:val="22"/>
            <w:lang w:val="bg-BG"/>
          </w:rPr>
          <w:t xml:space="preserve">считат за вторични на хипотензивните ефекти на ирбесартан, </w:t>
        </w:r>
        <w:r w:rsidR="000539D7">
          <w:rPr>
            <w:szCs w:val="22"/>
            <w:lang w:val="bg-BG"/>
          </w:rPr>
          <w:t>водещи</w:t>
        </w:r>
        <w:r w:rsidRPr="00246931">
          <w:rPr>
            <w:szCs w:val="22"/>
            <w:lang w:val="bg-BG"/>
          </w:rPr>
          <w:t xml:space="preserve"> до намалена бъбречна перфузия. Освен това ирбесартан е индуцирал хиперплазия/хипертрофия на юкстагломерулните клетки. Т</w:t>
        </w:r>
        <w:r w:rsidR="005A5F77">
          <w:rPr>
            <w:szCs w:val="22"/>
            <w:lang w:val="bg-BG"/>
          </w:rPr>
          <w:t>ази находка</w:t>
        </w:r>
        <w:r w:rsidRPr="00246931">
          <w:rPr>
            <w:szCs w:val="22"/>
            <w:lang w:val="bg-BG"/>
          </w:rPr>
          <w:t xml:space="preserve"> се счита за </w:t>
        </w:r>
        <w:r w:rsidR="005A5F77">
          <w:rPr>
            <w:szCs w:val="22"/>
            <w:lang w:val="bg-BG"/>
          </w:rPr>
          <w:t>резултат</w:t>
        </w:r>
        <w:r w:rsidRPr="00246931">
          <w:rPr>
            <w:szCs w:val="22"/>
            <w:lang w:val="bg-BG"/>
          </w:rPr>
          <w:t xml:space="preserve"> от фармакологичното действие на ирбесартан с малко клинично значение.</w:t>
        </w:r>
      </w:ins>
    </w:p>
    <w:p w14:paraId="23F840C2" w14:textId="77777777" w:rsidR="00DD1216" w:rsidRPr="00BB6270" w:rsidRDefault="00DD1216" w:rsidP="001A73D6">
      <w:pPr>
        <w:pStyle w:val="EMEABodyText"/>
        <w:rPr>
          <w:szCs w:val="22"/>
          <w:lang w:val="bg-BG"/>
        </w:rPr>
      </w:pPr>
    </w:p>
    <w:p w14:paraId="05D90907" w14:textId="77777777" w:rsidR="001A73D6" w:rsidRPr="00BB6270" w:rsidRDefault="001A73D6" w:rsidP="001A73D6">
      <w:pPr>
        <w:pStyle w:val="EMEABodyText"/>
        <w:rPr>
          <w:szCs w:val="22"/>
          <w:lang w:val="bg-BG"/>
        </w:rPr>
      </w:pPr>
      <w:r w:rsidRPr="00BB6270">
        <w:rPr>
          <w:szCs w:val="22"/>
          <w:lang w:val="bg-BG"/>
        </w:rPr>
        <w:t xml:space="preserve">Няма данни за наличието на мутагенен, кластогенен или карциногенен ефект. </w:t>
      </w:r>
    </w:p>
    <w:p w14:paraId="723C0E02" w14:textId="77777777" w:rsidR="00DD1216" w:rsidRPr="00BB6270" w:rsidRDefault="00DD1216" w:rsidP="001A73D6">
      <w:pPr>
        <w:pStyle w:val="EMEABodyText"/>
        <w:rPr>
          <w:szCs w:val="22"/>
          <w:lang w:val="bg-BG"/>
        </w:rPr>
      </w:pPr>
    </w:p>
    <w:p w14:paraId="04F252F9" w14:textId="1ACE6F0D" w:rsidR="001A73D6" w:rsidRPr="00BB6270" w:rsidRDefault="001A73D6" w:rsidP="001A73D6">
      <w:pPr>
        <w:pStyle w:val="EMEABodyText"/>
        <w:rPr>
          <w:szCs w:val="22"/>
          <w:lang w:val="bg-BG"/>
        </w:rPr>
      </w:pPr>
      <w:r w:rsidRPr="00BB6270">
        <w:rPr>
          <w:szCs w:val="22"/>
          <w:lang w:val="bg-BG"/>
        </w:rPr>
        <w:t>При проучвания при мъжки и женски плъхове, фертилитета и репродуктивните способности не са били засегнати</w:t>
      </w:r>
      <w:ins w:id="82" w:author="Author">
        <w:r w:rsidR="00246931">
          <w:rPr>
            <w:szCs w:val="22"/>
            <w:lang w:val="bg-BG"/>
          </w:rPr>
          <w:t>.</w:t>
        </w:r>
        <w:r w:rsidR="00246931" w:rsidRPr="00785854">
          <w:rPr>
            <w:lang w:val="bg-BG"/>
            <w:rPrChange w:id="83" w:author="Author">
              <w:rPr/>
            </w:rPrChange>
          </w:rPr>
          <w:t xml:space="preserve"> </w:t>
        </w:r>
        <w:r w:rsidR="00246931" w:rsidRPr="00246931">
          <w:rPr>
            <w:szCs w:val="22"/>
            <w:lang w:val="bg-BG"/>
          </w:rPr>
          <w:t xml:space="preserve">Проучвания </w:t>
        </w:r>
        <w:r w:rsidR="0096054E">
          <w:rPr>
            <w:szCs w:val="22"/>
            <w:lang w:val="bg-BG"/>
          </w:rPr>
          <w:t>при</w:t>
        </w:r>
        <w:r w:rsidR="00246931" w:rsidRPr="00246931">
          <w:rPr>
            <w:szCs w:val="22"/>
            <w:lang w:val="bg-BG"/>
          </w:rPr>
          <w:t xml:space="preserve"> животни с ирбесартан показват преходни токсични ефекти (повишена</w:t>
        </w:r>
        <w:r w:rsidR="0096054E">
          <w:rPr>
            <w:szCs w:val="22"/>
            <w:lang w:val="bg-BG"/>
          </w:rPr>
          <w:t xml:space="preserve"> честота на</w:t>
        </w:r>
        <w:r w:rsidR="00246931" w:rsidRPr="00246931">
          <w:rPr>
            <w:szCs w:val="22"/>
            <w:lang w:val="bg-BG"/>
          </w:rPr>
          <w:t xml:space="preserve"> кавитаци</w:t>
        </w:r>
        <w:r w:rsidR="0096054E">
          <w:rPr>
            <w:szCs w:val="22"/>
            <w:lang w:val="bg-BG"/>
          </w:rPr>
          <w:t>и</w:t>
        </w:r>
        <w:r w:rsidR="00246931" w:rsidRPr="00246931">
          <w:rPr>
            <w:szCs w:val="22"/>
            <w:lang w:val="bg-BG"/>
          </w:rPr>
          <w:t xml:space="preserve"> на бъбречното легенче, хидроуретер или подкожен оток) при фетуси на плъхове, които отшумяват след раждането. При зайци са наблюдавани аборт или ранна резорбция при дози, причиняващи значителни токсични ефекти при майката, включително смъртност. Не са наблюдавани тератогенни ефекти при плъхове или зайци.</w:t>
        </w:r>
        <w:r w:rsidR="00246931">
          <w:rPr>
            <w:szCs w:val="22"/>
            <w:lang w:val="bg-BG"/>
          </w:rPr>
          <w:t xml:space="preserve"> </w:t>
        </w:r>
      </w:ins>
      <w:r w:rsidRPr="00BB6270">
        <w:rPr>
          <w:szCs w:val="22"/>
          <w:lang w:val="bg-BG"/>
        </w:rPr>
        <w:t>Проучвания при животни покават, че радиоактивно белязан ирбесартан се открива във фетуси на плъхове и зайци. Ирбесартан се екскретира в млякото на лактиращи плъхове.</w:t>
      </w:r>
    </w:p>
    <w:p w14:paraId="602F94C5" w14:textId="77777777" w:rsidR="001A73D6" w:rsidRPr="00BB6270" w:rsidRDefault="001A73D6" w:rsidP="001A73D6">
      <w:pPr>
        <w:pStyle w:val="EMEABodyText"/>
        <w:rPr>
          <w:szCs w:val="22"/>
          <w:lang w:val="bg-BG"/>
        </w:rPr>
      </w:pPr>
    </w:p>
    <w:p w14:paraId="1C6B32D8" w14:textId="77777777" w:rsidR="00E81875" w:rsidRPr="00BB6270" w:rsidRDefault="001A73D6" w:rsidP="001A73D6">
      <w:pPr>
        <w:pStyle w:val="EMEABodyText"/>
        <w:rPr>
          <w:szCs w:val="22"/>
          <w:lang w:val="bg-BG"/>
        </w:rPr>
      </w:pPr>
      <w:r w:rsidRPr="00BB6270">
        <w:rPr>
          <w:szCs w:val="22"/>
          <w:u w:val="single"/>
          <w:lang w:val="bg-BG"/>
        </w:rPr>
        <w:t>Хидрохлоротиазид</w:t>
      </w:r>
    </w:p>
    <w:p w14:paraId="578A43D0" w14:textId="77777777" w:rsidR="00DD1216" w:rsidRPr="00BB6270" w:rsidRDefault="00DD1216" w:rsidP="001A73D6">
      <w:pPr>
        <w:pStyle w:val="EMEABodyText"/>
        <w:rPr>
          <w:szCs w:val="22"/>
          <w:lang w:val="bg-BG"/>
        </w:rPr>
      </w:pPr>
    </w:p>
    <w:p w14:paraId="6E585701" w14:textId="77777777" w:rsidR="001A73D6" w:rsidRPr="00BB6270" w:rsidRDefault="007C70E5" w:rsidP="001A73D6">
      <w:pPr>
        <w:pStyle w:val="EMEABodyText"/>
        <w:rPr>
          <w:szCs w:val="22"/>
          <w:u w:val="single"/>
          <w:lang w:val="bg-BG"/>
        </w:rPr>
      </w:pPr>
      <w:r>
        <w:rPr>
          <w:szCs w:val="22"/>
          <w:lang w:val="bg-BG"/>
        </w:rPr>
        <w:t>П</w:t>
      </w:r>
      <w:r w:rsidR="001A73D6" w:rsidRPr="00BB6270">
        <w:rPr>
          <w:szCs w:val="22"/>
          <w:lang w:val="bg-BG"/>
        </w:rPr>
        <w:t xml:space="preserve">ри някои експериментални модели </w:t>
      </w:r>
      <w:r w:rsidR="000430EF">
        <w:rPr>
          <w:szCs w:val="22"/>
          <w:lang w:val="bg-BG"/>
        </w:rPr>
        <w:t>има несигурни данни за</w:t>
      </w:r>
      <w:r w:rsidR="001A73D6" w:rsidRPr="00BB6270">
        <w:rPr>
          <w:szCs w:val="22"/>
          <w:lang w:val="bg-BG"/>
        </w:rPr>
        <w:t xml:space="preserve"> </w:t>
      </w:r>
      <w:r>
        <w:rPr>
          <w:szCs w:val="22"/>
          <w:lang w:val="bg-BG"/>
        </w:rPr>
        <w:t>наблюдаван</w:t>
      </w:r>
      <w:r w:rsidR="001A73D6" w:rsidRPr="00BB6270">
        <w:rPr>
          <w:szCs w:val="22"/>
          <w:lang w:val="bg-BG"/>
        </w:rPr>
        <w:t xml:space="preserve"> генотоксичен или карциногенен ефект.</w:t>
      </w:r>
    </w:p>
    <w:p w14:paraId="4E0EB667" w14:textId="77777777" w:rsidR="001A73D6" w:rsidRPr="00BB6270" w:rsidRDefault="001A73D6" w:rsidP="001A73D6">
      <w:pPr>
        <w:pStyle w:val="EMEABodyText"/>
        <w:rPr>
          <w:szCs w:val="22"/>
          <w:lang w:val="bg-BG"/>
        </w:rPr>
      </w:pPr>
    </w:p>
    <w:p w14:paraId="25785CC5" w14:textId="77777777" w:rsidR="001A73D6" w:rsidRPr="00BB6270" w:rsidRDefault="001A73D6" w:rsidP="001A73D6">
      <w:pPr>
        <w:pStyle w:val="EMEABodyText"/>
        <w:rPr>
          <w:szCs w:val="22"/>
          <w:lang w:val="bg-BG"/>
        </w:rPr>
      </w:pPr>
    </w:p>
    <w:p w14:paraId="158BB2C2" w14:textId="5BEECAC2" w:rsidR="00D77064" w:rsidRPr="007C4982" w:rsidRDefault="00D77064" w:rsidP="00D77064">
      <w:pPr>
        <w:pStyle w:val="EMEAHeading1"/>
        <w:rPr>
          <w:szCs w:val="22"/>
          <w:lang w:val="bg-BG"/>
        </w:rPr>
      </w:pPr>
      <w:r w:rsidRPr="007C4982">
        <w:rPr>
          <w:szCs w:val="22"/>
          <w:lang w:val="bg-BG"/>
        </w:rPr>
        <w:t>6.</w:t>
      </w:r>
      <w:r w:rsidRPr="007C4982">
        <w:rPr>
          <w:szCs w:val="22"/>
          <w:lang w:val="bg-BG"/>
        </w:rPr>
        <w:tab/>
        <w:t>ФАРМАЦЕВТИЧНИ ДАННИ</w:t>
      </w:r>
      <w:r w:rsidR="002D6EF1" w:rsidRPr="007C4982">
        <w:rPr>
          <w:szCs w:val="22"/>
          <w:lang w:val="bg-BG"/>
        </w:rPr>
        <w:fldChar w:fldCharType="begin"/>
      </w:r>
      <w:r w:rsidR="002D6EF1" w:rsidRPr="007C4982">
        <w:rPr>
          <w:szCs w:val="22"/>
          <w:lang w:val="bg-BG"/>
        </w:rPr>
        <w:instrText xml:space="preserve"> DOCVARIABLE VAULT_ND_1846dff9-3c5e-438a-933a-fe8f405d6520 \* MERGEFORMAT </w:instrText>
      </w:r>
      <w:r w:rsidR="002D6EF1" w:rsidRPr="007C4982">
        <w:rPr>
          <w:szCs w:val="22"/>
          <w:lang w:val="bg-BG"/>
        </w:rPr>
        <w:fldChar w:fldCharType="separate"/>
      </w:r>
      <w:r w:rsidR="002D6EF1" w:rsidRPr="007C4982">
        <w:rPr>
          <w:szCs w:val="22"/>
          <w:lang w:val="bg-BG"/>
        </w:rPr>
        <w:t xml:space="preserve"> </w:t>
      </w:r>
      <w:r w:rsidR="002D6EF1" w:rsidRPr="007C4982">
        <w:rPr>
          <w:szCs w:val="22"/>
          <w:lang w:val="bg-BG"/>
        </w:rPr>
        <w:fldChar w:fldCharType="end"/>
      </w:r>
    </w:p>
    <w:p w14:paraId="2B557101" w14:textId="77777777" w:rsidR="00D77064" w:rsidRPr="007C4982" w:rsidRDefault="00D77064" w:rsidP="00D77064">
      <w:pPr>
        <w:pStyle w:val="EMEAHeading1"/>
        <w:rPr>
          <w:szCs w:val="22"/>
          <w:lang w:val="bg-BG"/>
        </w:rPr>
      </w:pPr>
    </w:p>
    <w:p w14:paraId="07DCF381" w14:textId="1ECA53C9" w:rsidR="00D77064" w:rsidRPr="00BB6270" w:rsidRDefault="00D77064" w:rsidP="00842CE0">
      <w:pPr>
        <w:pStyle w:val="EMEAHeading2"/>
        <w:outlineLvl w:val="0"/>
        <w:rPr>
          <w:szCs w:val="22"/>
          <w:lang w:val="bg-BG"/>
        </w:rPr>
      </w:pPr>
      <w:r w:rsidRPr="00BB6270">
        <w:rPr>
          <w:szCs w:val="22"/>
          <w:lang w:val="bg-BG"/>
        </w:rPr>
        <w:t>6.1</w:t>
      </w:r>
      <w:r w:rsidRPr="00BB6270">
        <w:rPr>
          <w:szCs w:val="22"/>
          <w:lang w:val="bg-BG"/>
        </w:rPr>
        <w:tab/>
        <w:t>Списък на помощните вещества</w:t>
      </w:r>
      <w:r w:rsidR="002D6EF1">
        <w:rPr>
          <w:szCs w:val="22"/>
          <w:lang w:val="bg-BG"/>
        </w:rPr>
        <w:fldChar w:fldCharType="begin"/>
      </w:r>
      <w:r w:rsidR="002D6EF1">
        <w:rPr>
          <w:szCs w:val="22"/>
          <w:lang w:val="bg-BG"/>
        </w:rPr>
        <w:instrText xml:space="preserve"> DOCVARIABLE vault_nd_128c73c3-fa9e-47d3-8be5-48f668c70d24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427661EC" w14:textId="77777777" w:rsidR="00D77064" w:rsidRPr="00BB6270" w:rsidRDefault="00D77064" w:rsidP="00842CE0">
      <w:pPr>
        <w:pStyle w:val="EMEABodyText"/>
        <w:keepNext/>
        <w:rPr>
          <w:szCs w:val="22"/>
          <w:lang w:val="bg-BG"/>
        </w:rPr>
      </w:pPr>
    </w:p>
    <w:p w14:paraId="52976E34" w14:textId="77777777" w:rsidR="00D77064" w:rsidRPr="00BB6270" w:rsidRDefault="00D77064" w:rsidP="00842CE0">
      <w:pPr>
        <w:pStyle w:val="EMEABodyText"/>
        <w:keepNext/>
        <w:rPr>
          <w:szCs w:val="22"/>
          <w:lang w:val="bg-BG"/>
        </w:rPr>
      </w:pPr>
      <w:r w:rsidRPr="00BB6270">
        <w:rPr>
          <w:szCs w:val="22"/>
          <w:lang w:val="bg-BG"/>
        </w:rPr>
        <w:t>Микрокристална целулоза</w:t>
      </w:r>
    </w:p>
    <w:p w14:paraId="166BA812" w14:textId="77777777" w:rsidR="00D77064" w:rsidRPr="00BB6270" w:rsidRDefault="00D77064" w:rsidP="00D77064">
      <w:pPr>
        <w:pStyle w:val="EMEABodyText"/>
        <w:rPr>
          <w:szCs w:val="22"/>
          <w:lang w:val="bg-BG"/>
        </w:rPr>
      </w:pPr>
      <w:r w:rsidRPr="00BB6270">
        <w:rPr>
          <w:szCs w:val="22"/>
          <w:lang w:val="bg-BG"/>
        </w:rPr>
        <w:t>Кроскармелоза натрий</w:t>
      </w:r>
    </w:p>
    <w:p w14:paraId="3B1B7296" w14:textId="77777777" w:rsidR="00D77064" w:rsidRPr="00BB6270" w:rsidRDefault="00D77064" w:rsidP="00D77064">
      <w:pPr>
        <w:pStyle w:val="EMEABodyText"/>
        <w:rPr>
          <w:szCs w:val="22"/>
          <w:lang w:val="bg-BG"/>
        </w:rPr>
      </w:pPr>
      <w:r w:rsidRPr="00BB6270">
        <w:rPr>
          <w:szCs w:val="22"/>
          <w:lang w:val="bg-BG"/>
        </w:rPr>
        <w:t>Лактоза монохидрат</w:t>
      </w:r>
    </w:p>
    <w:p w14:paraId="2707B93D" w14:textId="77777777" w:rsidR="00D77064" w:rsidRPr="00BB6270" w:rsidRDefault="00D77064" w:rsidP="00D77064">
      <w:pPr>
        <w:pStyle w:val="EMEABodyText"/>
        <w:rPr>
          <w:szCs w:val="22"/>
          <w:lang w:val="bg-BG"/>
        </w:rPr>
      </w:pPr>
      <w:r w:rsidRPr="00BB6270">
        <w:rPr>
          <w:szCs w:val="22"/>
          <w:lang w:val="bg-BG"/>
        </w:rPr>
        <w:t>Магнезиев стеарат</w:t>
      </w:r>
    </w:p>
    <w:p w14:paraId="6E5A1D58" w14:textId="77777777" w:rsidR="00D77064" w:rsidRPr="00BB6270" w:rsidRDefault="00D77064" w:rsidP="00D77064">
      <w:pPr>
        <w:pStyle w:val="EMEABodyText"/>
        <w:rPr>
          <w:szCs w:val="22"/>
          <w:lang w:val="bg-BG"/>
        </w:rPr>
      </w:pPr>
      <w:r w:rsidRPr="00BB6270">
        <w:rPr>
          <w:szCs w:val="22"/>
          <w:lang w:val="bg-BG"/>
        </w:rPr>
        <w:t>Колоиден хидратиран силициев диоксид</w:t>
      </w:r>
    </w:p>
    <w:p w14:paraId="12249E0D" w14:textId="77777777" w:rsidR="00D77064" w:rsidRPr="00BB6270" w:rsidRDefault="00D77064" w:rsidP="00D77064">
      <w:pPr>
        <w:pStyle w:val="EMEABodyText"/>
        <w:rPr>
          <w:szCs w:val="22"/>
          <w:lang w:val="bg-BG"/>
        </w:rPr>
      </w:pPr>
      <w:r w:rsidRPr="00BB6270">
        <w:rPr>
          <w:szCs w:val="22"/>
          <w:lang w:val="bg-BG"/>
        </w:rPr>
        <w:t>Прежелатинизирано нишесте</w:t>
      </w:r>
    </w:p>
    <w:p w14:paraId="21D00D8D" w14:textId="77777777" w:rsidR="00D77064" w:rsidRPr="00BB6270" w:rsidRDefault="00D77064" w:rsidP="00D77064">
      <w:pPr>
        <w:pStyle w:val="EMEABodyText"/>
        <w:rPr>
          <w:szCs w:val="22"/>
          <w:lang w:val="bg-BG"/>
        </w:rPr>
      </w:pPr>
      <w:r w:rsidRPr="00BB6270">
        <w:rPr>
          <w:szCs w:val="22"/>
          <w:lang w:val="bg-BG"/>
        </w:rPr>
        <w:t>Червен и жълт железен оксид (Е172)</w:t>
      </w:r>
    </w:p>
    <w:p w14:paraId="45A48FDF" w14:textId="77777777" w:rsidR="00D77064" w:rsidRPr="00BB6270" w:rsidRDefault="00D77064" w:rsidP="00D77064">
      <w:pPr>
        <w:pStyle w:val="EMEABodyText"/>
        <w:rPr>
          <w:szCs w:val="22"/>
          <w:lang w:val="bg-BG"/>
        </w:rPr>
      </w:pPr>
    </w:p>
    <w:p w14:paraId="553039F3" w14:textId="0E6E6386" w:rsidR="00D77064" w:rsidRPr="00BB6270" w:rsidRDefault="00D77064" w:rsidP="00842CE0">
      <w:pPr>
        <w:pStyle w:val="EMEAHeading2"/>
        <w:outlineLvl w:val="0"/>
        <w:rPr>
          <w:szCs w:val="22"/>
          <w:lang w:val="bg-BG"/>
        </w:rPr>
      </w:pPr>
      <w:r w:rsidRPr="00BB6270">
        <w:rPr>
          <w:szCs w:val="22"/>
          <w:lang w:val="bg-BG"/>
        </w:rPr>
        <w:t>6.2</w:t>
      </w:r>
      <w:r w:rsidRPr="00BB6270">
        <w:rPr>
          <w:szCs w:val="22"/>
          <w:lang w:val="bg-BG"/>
        </w:rPr>
        <w:tab/>
        <w:t>Несъвместимости</w:t>
      </w:r>
      <w:r w:rsidR="002D6EF1">
        <w:rPr>
          <w:szCs w:val="22"/>
          <w:lang w:val="bg-BG"/>
        </w:rPr>
        <w:fldChar w:fldCharType="begin"/>
      </w:r>
      <w:r w:rsidR="002D6EF1">
        <w:rPr>
          <w:szCs w:val="22"/>
          <w:lang w:val="bg-BG"/>
        </w:rPr>
        <w:instrText xml:space="preserve"> DOCVARIABLE vault_nd_ba965a7c-4c41-4650-b95c-2e574ce7197f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362BF43F" w14:textId="77777777" w:rsidR="00D77064" w:rsidRPr="00BB6270" w:rsidRDefault="00D77064" w:rsidP="00842CE0">
      <w:pPr>
        <w:pStyle w:val="EMEAHeading2"/>
        <w:rPr>
          <w:szCs w:val="22"/>
          <w:lang w:val="bg-BG"/>
        </w:rPr>
      </w:pPr>
    </w:p>
    <w:p w14:paraId="4F45EDFA" w14:textId="77777777" w:rsidR="00D77064" w:rsidRPr="00BB6270" w:rsidRDefault="00D77064" w:rsidP="00842CE0">
      <w:pPr>
        <w:pStyle w:val="EMEABodyText"/>
        <w:keepNext/>
        <w:rPr>
          <w:szCs w:val="22"/>
          <w:lang w:val="bg-BG"/>
        </w:rPr>
      </w:pPr>
      <w:r w:rsidRPr="00BB6270">
        <w:rPr>
          <w:szCs w:val="22"/>
          <w:lang w:val="bg-BG"/>
        </w:rPr>
        <w:t>Неприложимо</w:t>
      </w:r>
    </w:p>
    <w:p w14:paraId="48C76889" w14:textId="77777777" w:rsidR="00D77064" w:rsidRPr="00BB6270" w:rsidRDefault="00D77064" w:rsidP="00842CE0">
      <w:pPr>
        <w:pStyle w:val="EMEAHeading2"/>
        <w:keepNext w:val="0"/>
        <w:keepLines w:val="0"/>
        <w:outlineLvl w:val="0"/>
        <w:rPr>
          <w:szCs w:val="22"/>
          <w:lang w:val="bg-BG"/>
        </w:rPr>
      </w:pPr>
    </w:p>
    <w:p w14:paraId="25022C02" w14:textId="380C193F" w:rsidR="00D77064" w:rsidRPr="00BB6270" w:rsidRDefault="00D77064" w:rsidP="00842CE0">
      <w:pPr>
        <w:pStyle w:val="EMEAHeading2"/>
        <w:outlineLvl w:val="0"/>
        <w:rPr>
          <w:szCs w:val="22"/>
          <w:lang w:val="bg-BG"/>
        </w:rPr>
      </w:pPr>
      <w:r w:rsidRPr="00BB6270">
        <w:rPr>
          <w:szCs w:val="22"/>
          <w:lang w:val="bg-BG"/>
        </w:rPr>
        <w:t>6.3</w:t>
      </w:r>
      <w:r w:rsidRPr="00BB6270">
        <w:rPr>
          <w:szCs w:val="22"/>
          <w:lang w:val="bg-BG"/>
        </w:rPr>
        <w:tab/>
        <w:t>Срок на годност</w:t>
      </w:r>
      <w:r w:rsidR="002D6EF1">
        <w:rPr>
          <w:szCs w:val="22"/>
          <w:lang w:val="bg-BG"/>
        </w:rPr>
        <w:fldChar w:fldCharType="begin"/>
      </w:r>
      <w:r w:rsidR="002D6EF1">
        <w:rPr>
          <w:szCs w:val="22"/>
          <w:lang w:val="bg-BG"/>
        </w:rPr>
        <w:instrText xml:space="preserve"> DOCVARIABLE vault_nd_fa4e7c6d-9664-446b-87da-01c261ccb7de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5F5F1334" w14:textId="77777777" w:rsidR="00D77064" w:rsidRPr="00BB6270" w:rsidRDefault="00D77064" w:rsidP="00842CE0">
      <w:pPr>
        <w:pStyle w:val="EMEAHeading2"/>
        <w:rPr>
          <w:szCs w:val="22"/>
          <w:lang w:val="bg-BG"/>
        </w:rPr>
      </w:pPr>
    </w:p>
    <w:p w14:paraId="5D70A0DC" w14:textId="77777777" w:rsidR="00D77064" w:rsidRPr="00BB6270" w:rsidRDefault="00D77064" w:rsidP="00842CE0">
      <w:pPr>
        <w:pStyle w:val="EMEABodyText"/>
        <w:keepNext/>
        <w:rPr>
          <w:szCs w:val="22"/>
          <w:lang w:val="bg-BG"/>
        </w:rPr>
      </w:pPr>
      <w:r w:rsidRPr="00BB6270">
        <w:rPr>
          <w:szCs w:val="22"/>
          <w:lang w:val="bg-BG"/>
        </w:rPr>
        <w:t>3</w:t>
      </w:r>
      <w:r w:rsidRPr="00BB6270">
        <w:rPr>
          <w:szCs w:val="22"/>
        </w:rPr>
        <w:t> </w:t>
      </w:r>
      <w:r w:rsidRPr="00BB6270">
        <w:rPr>
          <w:szCs w:val="22"/>
          <w:lang w:val="bg-BG"/>
        </w:rPr>
        <w:t>години.</w:t>
      </w:r>
    </w:p>
    <w:p w14:paraId="44D7F223" w14:textId="77777777" w:rsidR="00D77064" w:rsidRPr="00BB6270" w:rsidRDefault="00D77064" w:rsidP="00D77064">
      <w:pPr>
        <w:pStyle w:val="EMEABodyText"/>
        <w:rPr>
          <w:szCs w:val="22"/>
          <w:lang w:val="bg-BG"/>
        </w:rPr>
      </w:pPr>
    </w:p>
    <w:p w14:paraId="2B70F6DE" w14:textId="2CB8E4C0" w:rsidR="00D77064" w:rsidRPr="00BB6270" w:rsidRDefault="00D77064" w:rsidP="00842CE0">
      <w:pPr>
        <w:pStyle w:val="EMEAHeading2"/>
        <w:outlineLvl w:val="0"/>
        <w:rPr>
          <w:szCs w:val="22"/>
          <w:lang w:val="bg-BG"/>
        </w:rPr>
      </w:pPr>
      <w:r w:rsidRPr="00BB6270">
        <w:rPr>
          <w:szCs w:val="22"/>
          <w:lang w:val="bg-BG"/>
        </w:rPr>
        <w:t>6.4</w:t>
      </w:r>
      <w:r w:rsidRPr="00BB6270">
        <w:rPr>
          <w:szCs w:val="22"/>
          <w:lang w:val="bg-BG"/>
        </w:rPr>
        <w:tab/>
        <w:t>Специални условия на съхранение</w:t>
      </w:r>
      <w:r w:rsidR="002D6EF1">
        <w:rPr>
          <w:szCs w:val="22"/>
          <w:lang w:val="bg-BG"/>
        </w:rPr>
        <w:fldChar w:fldCharType="begin"/>
      </w:r>
      <w:r w:rsidR="002D6EF1">
        <w:rPr>
          <w:szCs w:val="22"/>
          <w:lang w:val="bg-BG"/>
        </w:rPr>
        <w:instrText xml:space="preserve"> DOCVARIABLE vault_nd_581a8df0-7c98-4995-93be-275021556311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27BB676F" w14:textId="77777777" w:rsidR="00D77064" w:rsidRPr="00BB6270" w:rsidRDefault="00D77064" w:rsidP="00842CE0">
      <w:pPr>
        <w:pStyle w:val="EMEAHeading2"/>
        <w:rPr>
          <w:szCs w:val="22"/>
          <w:lang w:val="bg-BG"/>
        </w:rPr>
      </w:pPr>
    </w:p>
    <w:p w14:paraId="5B7BDD6C" w14:textId="77777777" w:rsidR="00D77064" w:rsidRPr="00BB6270" w:rsidRDefault="00D77064" w:rsidP="00842CE0">
      <w:pPr>
        <w:pStyle w:val="EMEABodyText"/>
        <w:keepNext/>
        <w:rPr>
          <w:szCs w:val="22"/>
          <w:lang w:val="bg-BG"/>
        </w:rPr>
      </w:pPr>
      <w:r w:rsidRPr="00BB6270">
        <w:rPr>
          <w:szCs w:val="22"/>
          <w:lang w:val="bg-BG"/>
        </w:rPr>
        <w:t>Да не се съхранява над 30°</w:t>
      </w:r>
      <w:r w:rsidRPr="00BB6270">
        <w:rPr>
          <w:szCs w:val="22"/>
        </w:rPr>
        <w:t>C</w:t>
      </w:r>
      <w:r w:rsidRPr="00BB6270">
        <w:rPr>
          <w:szCs w:val="22"/>
          <w:lang w:val="bg-BG"/>
        </w:rPr>
        <w:t>.</w:t>
      </w:r>
    </w:p>
    <w:p w14:paraId="39EA58BE" w14:textId="77777777" w:rsidR="00D77064" w:rsidRPr="00BB6270" w:rsidRDefault="00D77064" w:rsidP="00BB6DA2">
      <w:pPr>
        <w:pStyle w:val="EMEABodyText"/>
        <w:tabs>
          <w:tab w:val="right" w:pos="9073"/>
        </w:tabs>
        <w:rPr>
          <w:szCs w:val="22"/>
          <w:lang w:val="bg-BG"/>
        </w:rPr>
      </w:pPr>
      <w:r w:rsidRPr="00BB6270">
        <w:rPr>
          <w:szCs w:val="22"/>
          <w:lang w:val="bg-BG"/>
        </w:rPr>
        <w:t xml:space="preserve">Да се съхранява в оригиналната опаковка, </w:t>
      </w:r>
      <w:r w:rsidR="00272F0B" w:rsidRPr="00BB6270">
        <w:rPr>
          <w:szCs w:val="22"/>
          <w:lang w:val="bg-BG"/>
        </w:rPr>
        <w:t xml:space="preserve">за да се предпази </w:t>
      </w:r>
      <w:r w:rsidRPr="00BB6270">
        <w:rPr>
          <w:szCs w:val="22"/>
          <w:lang w:val="bg-BG"/>
        </w:rPr>
        <w:t>от влага.</w:t>
      </w:r>
      <w:r w:rsidR="007C70E5">
        <w:rPr>
          <w:szCs w:val="22"/>
          <w:lang w:val="bg-BG"/>
        </w:rPr>
        <w:tab/>
      </w:r>
    </w:p>
    <w:p w14:paraId="6E5B4910" w14:textId="77777777" w:rsidR="00D77064" w:rsidRPr="00BB6270" w:rsidRDefault="00D77064" w:rsidP="00D77064">
      <w:pPr>
        <w:pStyle w:val="EMEABodyText"/>
        <w:rPr>
          <w:szCs w:val="22"/>
          <w:lang w:val="bg-BG"/>
        </w:rPr>
      </w:pPr>
    </w:p>
    <w:p w14:paraId="3F0ED510" w14:textId="761DE1AE" w:rsidR="00D77064" w:rsidRPr="00BB6270" w:rsidRDefault="00D77064" w:rsidP="00842CE0">
      <w:pPr>
        <w:pStyle w:val="EMEAHeading2"/>
        <w:ind w:left="0" w:firstLine="0"/>
        <w:outlineLvl w:val="0"/>
        <w:rPr>
          <w:szCs w:val="22"/>
          <w:lang w:val="bg-BG"/>
        </w:rPr>
      </w:pPr>
      <w:r w:rsidRPr="00BB6270">
        <w:rPr>
          <w:szCs w:val="22"/>
          <w:lang w:val="bg-BG"/>
        </w:rPr>
        <w:t>6.5</w:t>
      </w:r>
      <w:r w:rsidRPr="00BB6270">
        <w:rPr>
          <w:szCs w:val="22"/>
          <w:lang w:val="bg-BG"/>
        </w:rPr>
        <w:tab/>
        <w:t>Вид и съдържание на опаковката</w:t>
      </w:r>
      <w:r w:rsidR="002D6EF1">
        <w:rPr>
          <w:szCs w:val="22"/>
          <w:lang w:val="bg-BG"/>
        </w:rPr>
        <w:fldChar w:fldCharType="begin"/>
      </w:r>
      <w:r w:rsidR="002D6EF1">
        <w:rPr>
          <w:szCs w:val="22"/>
          <w:lang w:val="bg-BG"/>
        </w:rPr>
        <w:instrText xml:space="preserve"> DOCVARIABLE vault_nd_21666550-4b65-4de0-ae7a-a5477f213da0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3710902B" w14:textId="77777777" w:rsidR="00D77064" w:rsidRPr="00BB6270" w:rsidRDefault="00D77064" w:rsidP="00842CE0">
      <w:pPr>
        <w:pStyle w:val="EMEAHeading2"/>
        <w:rPr>
          <w:szCs w:val="22"/>
          <w:lang w:val="bg-BG"/>
        </w:rPr>
      </w:pPr>
    </w:p>
    <w:p w14:paraId="117794CB" w14:textId="77777777" w:rsidR="00D77064" w:rsidRPr="00BB6270" w:rsidRDefault="00D77064" w:rsidP="00842CE0">
      <w:pPr>
        <w:pStyle w:val="EMEABodyText"/>
        <w:keepNext/>
        <w:rPr>
          <w:bCs/>
          <w:iCs/>
          <w:szCs w:val="22"/>
          <w:lang w:val="bg-BG" w:eastAsia="de-DE"/>
        </w:rPr>
      </w:pPr>
      <w:r w:rsidRPr="00BB6270">
        <w:rPr>
          <w:szCs w:val="22"/>
          <w:lang w:val="bg-BG"/>
        </w:rPr>
        <w:t>Картонена опаковка с 14</w:t>
      </w:r>
      <w:r w:rsidR="00272F0B" w:rsidRPr="00BB6270">
        <w:rPr>
          <w:szCs w:val="22"/>
          <w:lang w:val="bg-BG"/>
        </w:rPr>
        <w:t> </w:t>
      </w:r>
      <w:r w:rsidRPr="00BB6270">
        <w:rPr>
          <w:szCs w:val="22"/>
          <w:lang w:val="bg-BG"/>
        </w:rPr>
        <w:t>таблетки</w:t>
      </w:r>
      <w:r w:rsidRPr="00BB6270">
        <w:rPr>
          <w:bCs/>
          <w:iCs/>
          <w:szCs w:val="22"/>
          <w:lang w:val="bg-BG" w:eastAsia="de-DE"/>
        </w:rPr>
        <w:t xml:space="preserve"> в блистер от </w:t>
      </w:r>
      <w:r w:rsidRPr="00BB6270">
        <w:rPr>
          <w:bCs/>
          <w:iCs/>
          <w:szCs w:val="22"/>
          <w:lang w:eastAsia="de-DE"/>
        </w:rPr>
        <w:t>PVC</w:t>
      </w:r>
      <w:r w:rsidRPr="00BB6270">
        <w:rPr>
          <w:bCs/>
          <w:iCs/>
          <w:szCs w:val="22"/>
          <w:lang w:val="bg-BG" w:eastAsia="de-DE"/>
        </w:rPr>
        <w:t>/</w:t>
      </w:r>
      <w:r w:rsidRPr="00BB6270">
        <w:rPr>
          <w:bCs/>
          <w:iCs/>
          <w:szCs w:val="22"/>
          <w:lang w:eastAsia="de-DE"/>
        </w:rPr>
        <w:t>PVDC</w:t>
      </w:r>
      <w:r w:rsidRPr="00BB6270">
        <w:rPr>
          <w:bCs/>
          <w:iCs/>
          <w:szCs w:val="22"/>
          <w:lang w:val="bg-BG" w:eastAsia="de-DE"/>
        </w:rPr>
        <w:t>/алуминий .</w:t>
      </w:r>
    </w:p>
    <w:p w14:paraId="3393FB0D" w14:textId="77777777" w:rsidR="00D77064" w:rsidRPr="00BB6270" w:rsidRDefault="00D77064" w:rsidP="00D77064">
      <w:pPr>
        <w:pStyle w:val="EMEABodyText"/>
        <w:rPr>
          <w:bCs/>
          <w:iCs/>
          <w:szCs w:val="22"/>
          <w:lang w:val="bg-BG" w:eastAsia="de-DE"/>
        </w:rPr>
      </w:pPr>
      <w:r w:rsidRPr="00BB6270">
        <w:rPr>
          <w:szCs w:val="22"/>
          <w:lang w:val="bg-BG"/>
        </w:rPr>
        <w:t>Картонена опаковка с 28</w:t>
      </w:r>
      <w:r w:rsidR="00272F0B" w:rsidRPr="00BB6270">
        <w:rPr>
          <w:szCs w:val="22"/>
          <w:lang w:val="bg-BG"/>
        </w:rPr>
        <w:t> </w:t>
      </w:r>
      <w:r w:rsidRPr="00BB6270">
        <w:rPr>
          <w:szCs w:val="22"/>
          <w:lang w:val="bg-BG"/>
        </w:rPr>
        <w:t>таблетки</w:t>
      </w:r>
      <w:r w:rsidRPr="00BB6270">
        <w:rPr>
          <w:bCs/>
          <w:iCs/>
          <w:szCs w:val="22"/>
          <w:lang w:val="bg-BG" w:eastAsia="de-DE"/>
        </w:rPr>
        <w:t xml:space="preserve"> в блистери от </w:t>
      </w:r>
      <w:r w:rsidRPr="00BB6270">
        <w:rPr>
          <w:bCs/>
          <w:iCs/>
          <w:szCs w:val="22"/>
          <w:lang w:eastAsia="de-DE"/>
        </w:rPr>
        <w:t>PVC</w:t>
      </w:r>
      <w:r w:rsidRPr="00BB6270">
        <w:rPr>
          <w:bCs/>
          <w:iCs/>
          <w:szCs w:val="22"/>
          <w:lang w:val="bg-BG" w:eastAsia="de-DE"/>
        </w:rPr>
        <w:t>/</w:t>
      </w:r>
      <w:r w:rsidRPr="00BB6270">
        <w:rPr>
          <w:bCs/>
          <w:iCs/>
          <w:szCs w:val="22"/>
          <w:lang w:eastAsia="de-DE"/>
        </w:rPr>
        <w:t>PVDC</w:t>
      </w:r>
      <w:r w:rsidRPr="00BB6270">
        <w:rPr>
          <w:bCs/>
          <w:iCs/>
          <w:szCs w:val="22"/>
          <w:lang w:val="bg-BG" w:eastAsia="de-DE"/>
        </w:rPr>
        <w:t>/алуминий.</w:t>
      </w:r>
    </w:p>
    <w:p w14:paraId="4F12EA41" w14:textId="77777777" w:rsidR="00D77064" w:rsidRPr="00BB6270" w:rsidRDefault="00D77064" w:rsidP="00D77064">
      <w:pPr>
        <w:pStyle w:val="EMEABodyText"/>
        <w:rPr>
          <w:bCs/>
          <w:iCs/>
          <w:szCs w:val="22"/>
          <w:lang w:val="bg-BG" w:eastAsia="de-DE"/>
        </w:rPr>
      </w:pPr>
      <w:r w:rsidRPr="00BB6270">
        <w:rPr>
          <w:szCs w:val="22"/>
          <w:lang w:val="bg-BG"/>
        </w:rPr>
        <w:t>Картонена опаковка с 56</w:t>
      </w:r>
      <w:r w:rsidR="00272F0B" w:rsidRPr="00BB6270">
        <w:rPr>
          <w:szCs w:val="22"/>
          <w:lang w:val="bg-BG"/>
        </w:rPr>
        <w:t> </w:t>
      </w:r>
      <w:r w:rsidRPr="00BB6270">
        <w:rPr>
          <w:szCs w:val="22"/>
          <w:lang w:val="bg-BG"/>
        </w:rPr>
        <w:t>таблетки</w:t>
      </w:r>
      <w:r w:rsidRPr="00BB6270">
        <w:rPr>
          <w:bCs/>
          <w:iCs/>
          <w:szCs w:val="22"/>
          <w:lang w:val="bg-BG" w:eastAsia="de-DE"/>
        </w:rPr>
        <w:t xml:space="preserve"> в блистери от </w:t>
      </w:r>
      <w:r w:rsidRPr="00BB6270">
        <w:rPr>
          <w:bCs/>
          <w:iCs/>
          <w:szCs w:val="22"/>
          <w:lang w:eastAsia="de-DE"/>
        </w:rPr>
        <w:t>PVC</w:t>
      </w:r>
      <w:r w:rsidRPr="00BB6270">
        <w:rPr>
          <w:bCs/>
          <w:iCs/>
          <w:szCs w:val="22"/>
          <w:lang w:val="bg-BG" w:eastAsia="de-DE"/>
        </w:rPr>
        <w:t>/</w:t>
      </w:r>
      <w:r w:rsidRPr="00BB6270">
        <w:rPr>
          <w:bCs/>
          <w:iCs/>
          <w:szCs w:val="22"/>
          <w:lang w:eastAsia="de-DE"/>
        </w:rPr>
        <w:t>PVDC</w:t>
      </w:r>
      <w:r w:rsidRPr="00BB6270">
        <w:rPr>
          <w:bCs/>
          <w:iCs/>
          <w:szCs w:val="22"/>
          <w:lang w:val="bg-BG" w:eastAsia="de-DE"/>
        </w:rPr>
        <w:t>/алуминий.</w:t>
      </w:r>
    </w:p>
    <w:p w14:paraId="23B192DC" w14:textId="77777777" w:rsidR="00D77064" w:rsidRPr="00BB6270" w:rsidRDefault="00D77064" w:rsidP="00D77064">
      <w:pPr>
        <w:pStyle w:val="EMEABodyText"/>
        <w:rPr>
          <w:bCs/>
          <w:iCs/>
          <w:szCs w:val="22"/>
          <w:lang w:val="bg-BG" w:eastAsia="de-DE"/>
        </w:rPr>
      </w:pPr>
      <w:r w:rsidRPr="00BB6270">
        <w:rPr>
          <w:szCs w:val="22"/>
          <w:lang w:val="bg-BG"/>
        </w:rPr>
        <w:t>Картонена опаковка с 98</w:t>
      </w:r>
      <w:r w:rsidR="00272F0B" w:rsidRPr="00BB6270">
        <w:rPr>
          <w:szCs w:val="22"/>
          <w:lang w:val="bg-BG"/>
        </w:rPr>
        <w:t> </w:t>
      </w:r>
      <w:r w:rsidRPr="00BB6270">
        <w:rPr>
          <w:szCs w:val="22"/>
          <w:lang w:val="bg-BG"/>
        </w:rPr>
        <w:t>таблетки</w:t>
      </w:r>
      <w:r w:rsidRPr="00BB6270">
        <w:rPr>
          <w:bCs/>
          <w:iCs/>
          <w:szCs w:val="22"/>
          <w:lang w:val="bg-BG" w:eastAsia="de-DE"/>
        </w:rPr>
        <w:t xml:space="preserve"> в блистери от </w:t>
      </w:r>
      <w:r w:rsidRPr="00BB6270">
        <w:rPr>
          <w:bCs/>
          <w:iCs/>
          <w:szCs w:val="22"/>
          <w:lang w:eastAsia="de-DE"/>
        </w:rPr>
        <w:t>PVC</w:t>
      </w:r>
      <w:r w:rsidRPr="00BB6270">
        <w:rPr>
          <w:bCs/>
          <w:iCs/>
          <w:szCs w:val="22"/>
          <w:lang w:val="bg-BG" w:eastAsia="de-DE"/>
        </w:rPr>
        <w:t>/</w:t>
      </w:r>
      <w:r w:rsidRPr="00BB6270">
        <w:rPr>
          <w:bCs/>
          <w:iCs/>
          <w:szCs w:val="22"/>
          <w:lang w:eastAsia="de-DE"/>
        </w:rPr>
        <w:t>PVDC</w:t>
      </w:r>
      <w:r w:rsidRPr="00BB6270">
        <w:rPr>
          <w:bCs/>
          <w:iCs/>
          <w:szCs w:val="22"/>
          <w:lang w:val="bg-BG" w:eastAsia="de-DE"/>
        </w:rPr>
        <w:t>/алуминий.</w:t>
      </w:r>
    </w:p>
    <w:p w14:paraId="6E5BD431" w14:textId="77777777" w:rsidR="00D77064" w:rsidRPr="00BB6270" w:rsidRDefault="00D77064" w:rsidP="00D77064">
      <w:pPr>
        <w:pStyle w:val="EMEABodyText"/>
        <w:rPr>
          <w:bCs/>
          <w:iCs/>
          <w:szCs w:val="22"/>
          <w:lang w:val="bg-BG" w:eastAsia="de-DE"/>
        </w:rPr>
      </w:pPr>
      <w:r w:rsidRPr="00BB6270">
        <w:rPr>
          <w:szCs w:val="22"/>
          <w:lang w:val="bg-BG"/>
        </w:rPr>
        <w:t xml:space="preserve">Картонена опаковка с </w:t>
      </w:r>
      <w:r w:rsidRPr="00BB6270">
        <w:rPr>
          <w:bCs/>
          <w:iCs/>
          <w:szCs w:val="22"/>
          <w:lang w:val="bg-BG" w:eastAsia="de-DE"/>
        </w:rPr>
        <w:t>56</w:t>
      </w:r>
      <w:r w:rsidR="00272F0B" w:rsidRPr="00BB6270">
        <w:rPr>
          <w:bCs/>
          <w:iCs/>
          <w:szCs w:val="22"/>
          <w:lang w:val="bg-BG" w:eastAsia="de-DE"/>
        </w:rPr>
        <w:t> </w:t>
      </w:r>
      <w:r w:rsidRPr="00BB6270">
        <w:rPr>
          <w:bCs/>
          <w:iCs/>
          <w:szCs w:val="22"/>
          <w:lang w:eastAsia="de-DE"/>
        </w:rPr>
        <w:t>x</w:t>
      </w:r>
      <w:r w:rsidR="00272F0B" w:rsidRPr="00BB6270">
        <w:rPr>
          <w:bCs/>
          <w:iCs/>
          <w:szCs w:val="22"/>
          <w:lang w:val="bg-BG" w:eastAsia="de-DE"/>
        </w:rPr>
        <w:t> </w:t>
      </w:r>
      <w:r w:rsidRPr="00BB6270">
        <w:rPr>
          <w:bCs/>
          <w:iCs/>
          <w:szCs w:val="22"/>
          <w:lang w:val="bg-BG" w:eastAsia="de-DE"/>
        </w:rPr>
        <w:t>1</w:t>
      </w:r>
      <w:r w:rsidR="00272F0B" w:rsidRPr="00BB6270">
        <w:rPr>
          <w:bCs/>
          <w:iCs/>
          <w:szCs w:val="22"/>
          <w:lang w:val="bg-BG" w:eastAsia="de-DE"/>
        </w:rPr>
        <w:t> </w:t>
      </w:r>
      <w:r w:rsidRPr="00BB6270">
        <w:rPr>
          <w:bCs/>
          <w:iCs/>
          <w:szCs w:val="22"/>
          <w:lang w:val="bg-BG" w:eastAsia="de-DE"/>
        </w:rPr>
        <w:t xml:space="preserve">таблетки в перфорирани еднодозови блистери от </w:t>
      </w:r>
      <w:r w:rsidRPr="00BB6270">
        <w:rPr>
          <w:bCs/>
          <w:iCs/>
          <w:szCs w:val="22"/>
          <w:lang w:eastAsia="de-DE"/>
        </w:rPr>
        <w:t>PVC</w:t>
      </w:r>
      <w:r w:rsidRPr="00BB6270">
        <w:rPr>
          <w:bCs/>
          <w:iCs/>
          <w:szCs w:val="22"/>
          <w:lang w:val="bg-BG" w:eastAsia="de-DE"/>
        </w:rPr>
        <w:t>/</w:t>
      </w:r>
      <w:r w:rsidRPr="00BB6270">
        <w:rPr>
          <w:bCs/>
          <w:iCs/>
          <w:szCs w:val="22"/>
          <w:lang w:eastAsia="de-DE"/>
        </w:rPr>
        <w:t>PVDC</w:t>
      </w:r>
      <w:r w:rsidRPr="00BB6270">
        <w:rPr>
          <w:bCs/>
          <w:iCs/>
          <w:szCs w:val="22"/>
          <w:lang w:val="bg-BG" w:eastAsia="de-DE"/>
        </w:rPr>
        <w:t>/алуминий.</w:t>
      </w:r>
    </w:p>
    <w:p w14:paraId="53E84693" w14:textId="77777777" w:rsidR="00D77064" w:rsidRPr="00BB6270" w:rsidRDefault="00D77064" w:rsidP="00D77064">
      <w:pPr>
        <w:pStyle w:val="EMEABodyText"/>
        <w:rPr>
          <w:szCs w:val="22"/>
          <w:lang w:val="bg-BG"/>
        </w:rPr>
      </w:pPr>
    </w:p>
    <w:p w14:paraId="10E8491A" w14:textId="77777777" w:rsidR="00D77064" w:rsidRPr="00BB6270" w:rsidRDefault="00D77064" w:rsidP="00D77064">
      <w:pPr>
        <w:pStyle w:val="EMEABodyText"/>
        <w:rPr>
          <w:szCs w:val="22"/>
          <w:lang w:val="bg-BG"/>
        </w:rPr>
      </w:pPr>
      <w:r w:rsidRPr="00BB6270">
        <w:rPr>
          <w:szCs w:val="22"/>
          <w:lang w:val="bg-BG"/>
        </w:rPr>
        <w:t>Не всички видове опаковки могат да бъдат пуснати в продажба.</w:t>
      </w:r>
    </w:p>
    <w:p w14:paraId="3A4919CD" w14:textId="77777777" w:rsidR="00D77064" w:rsidRPr="00BB6270" w:rsidRDefault="00D77064" w:rsidP="00D77064">
      <w:pPr>
        <w:pStyle w:val="EMEABodyText"/>
        <w:rPr>
          <w:szCs w:val="22"/>
          <w:lang w:val="bg-BG"/>
        </w:rPr>
      </w:pPr>
    </w:p>
    <w:p w14:paraId="216F9F85" w14:textId="1960AF32" w:rsidR="00D77064" w:rsidRPr="00BB6270" w:rsidRDefault="00D77064" w:rsidP="00842CE0">
      <w:pPr>
        <w:pStyle w:val="EMEAHeading2"/>
        <w:outlineLvl w:val="0"/>
        <w:rPr>
          <w:szCs w:val="22"/>
          <w:lang w:val="bg-BG"/>
        </w:rPr>
      </w:pPr>
      <w:r w:rsidRPr="00BB6270">
        <w:rPr>
          <w:szCs w:val="22"/>
          <w:lang w:val="bg-BG"/>
        </w:rPr>
        <w:t>6.6</w:t>
      </w:r>
      <w:r w:rsidRPr="00BB6270">
        <w:rPr>
          <w:szCs w:val="22"/>
          <w:lang w:val="bg-BG"/>
        </w:rPr>
        <w:tab/>
        <w:t>Специални предпазни мерки при изхвърляне и работа</w:t>
      </w:r>
      <w:r w:rsidR="002D6EF1">
        <w:rPr>
          <w:szCs w:val="22"/>
          <w:lang w:val="bg-BG"/>
        </w:rPr>
        <w:fldChar w:fldCharType="begin"/>
      </w:r>
      <w:r w:rsidR="002D6EF1">
        <w:rPr>
          <w:szCs w:val="22"/>
          <w:lang w:val="bg-BG"/>
        </w:rPr>
        <w:instrText xml:space="preserve"> DOCVARIABLE vault_nd_27b68cd8-666a-456d-9982-f8f06dc538ca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5247872F" w14:textId="77777777" w:rsidR="00D77064" w:rsidRPr="00BB6270" w:rsidRDefault="00D77064" w:rsidP="00842CE0">
      <w:pPr>
        <w:pStyle w:val="EMEAHeading2"/>
        <w:rPr>
          <w:szCs w:val="22"/>
          <w:lang w:val="bg-BG"/>
        </w:rPr>
      </w:pPr>
    </w:p>
    <w:p w14:paraId="1D19F60F" w14:textId="77777777" w:rsidR="00D77064" w:rsidRPr="00BB6270" w:rsidRDefault="00D77064" w:rsidP="00842CE0">
      <w:pPr>
        <w:pStyle w:val="EMEABodyText"/>
        <w:keepNext/>
        <w:rPr>
          <w:szCs w:val="22"/>
          <w:lang w:val="bg-BG"/>
        </w:rPr>
      </w:pPr>
      <w:r w:rsidRPr="00BB6270">
        <w:rPr>
          <w:szCs w:val="22"/>
          <w:lang w:val="bg-BG"/>
        </w:rPr>
        <w:t xml:space="preserve">Неизползваният лекарствен продукт или отпадъчните материали от него трябва да се изхвърлят в съответствие с местните изисквания. </w:t>
      </w:r>
    </w:p>
    <w:p w14:paraId="08016B14" w14:textId="77777777" w:rsidR="00D77064" w:rsidRPr="00BB6270" w:rsidRDefault="00D77064" w:rsidP="00D77064">
      <w:pPr>
        <w:pStyle w:val="EMEABodyText"/>
        <w:rPr>
          <w:szCs w:val="22"/>
          <w:lang w:val="bg-BG"/>
        </w:rPr>
      </w:pPr>
    </w:p>
    <w:p w14:paraId="397598A3" w14:textId="77777777" w:rsidR="00D77064" w:rsidRPr="00BB6270" w:rsidRDefault="00D77064" w:rsidP="00D77064">
      <w:pPr>
        <w:pStyle w:val="EMEABodyText"/>
        <w:rPr>
          <w:szCs w:val="22"/>
          <w:lang w:val="bg-BG"/>
        </w:rPr>
      </w:pPr>
    </w:p>
    <w:p w14:paraId="6F6D6BCB" w14:textId="17CCD226" w:rsidR="00D77064" w:rsidRPr="007C4982" w:rsidRDefault="00D77064" w:rsidP="00D77064">
      <w:pPr>
        <w:pStyle w:val="EMEAHeading1"/>
        <w:rPr>
          <w:szCs w:val="22"/>
          <w:lang w:val="bg-BG"/>
        </w:rPr>
      </w:pPr>
      <w:r w:rsidRPr="007C4982">
        <w:rPr>
          <w:szCs w:val="22"/>
          <w:lang w:val="bg-BG"/>
        </w:rPr>
        <w:t>7.</w:t>
      </w:r>
      <w:r w:rsidRPr="007C4982">
        <w:rPr>
          <w:szCs w:val="22"/>
          <w:lang w:val="bg-BG"/>
        </w:rPr>
        <w:tab/>
        <w:t>притежател на разрешението за употреба</w:t>
      </w:r>
      <w:r w:rsidR="002D6EF1" w:rsidRPr="007C4982">
        <w:rPr>
          <w:szCs w:val="22"/>
          <w:lang w:val="bg-BG"/>
        </w:rPr>
        <w:fldChar w:fldCharType="begin"/>
      </w:r>
      <w:r w:rsidR="002D6EF1" w:rsidRPr="007C4982">
        <w:rPr>
          <w:szCs w:val="22"/>
          <w:lang w:val="bg-BG"/>
        </w:rPr>
        <w:instrText xml:space="preserve"> DOCVARIABLE VAULT_ND_c94f103a-1c3b-44f6-86aa-a7d1bb47bec5 \* MERGEFORMAT </w:instrText>
      </w:r>
      <w:r w:rsidR="002D6EF1" w:rsidRPr="007C4982">
        <w:rPr>
          <w:szCs w:val="22"/>
          <w:lang w:val="bg-BG"/>
        </w:rPr>
        <w:fldChar w:fldCharType="separate"/>
      </w:r>
      <w:r w:rsidR="002D6EF1" w:rsidRPr="007C4982">
        <w:rPr>
          <w:szCs w:val="22"/>
          <w:lang w:val="bg-BG"/>
        </w:rPr>
        <w:t xml:space="preserve"> </w:t>
      </w:r>
      <w:r w:rsidR="002D6EF1" w:rsidRPr="007C4982">
        <w:rPr>
          <w:szCs w:val="22"/>
          <w:lang w:val="bg-BG"/>
        </w:rPr>
        <w:fldChar w:fldCharType="end"/>
      </w:r>
    </w:p>
    <w:p w14:paraId="53CD4EFE" w14:textId="77777777" w:rsidR="00D77064" w:rsidRPr="007C4982" w:rsidRDefault="00D77064" w:rsidP="00D77064">
      <w:pPr>
        <w:pStyle w:val="EMEAHeading1"/>
        <w:rPr>
          <w:szCs w:val="22"/>
          <w:lang w:val="bg-BG"/>
        </w:rPr>
      </w:pPr>
    </w:p>
    <w:p w14:paraId="065C570B" w14:textId="77777777" w:rsidR="00F50A01" w:rsidRPr="006B043C" w:rsidRDefault="00F50A01" w:rsidP="00F50A01">
      <w:pPr>
        <w:shd w:val="clear" w:color="auto" w:fill="FFFFFF"/>
        <w:rPr>
          <w:szCs w:val="22"/>
          <w:lang w:val="bg-BG"/>
        </w:rPr>
      </w:pPr>
      <w:r w:rsidRPr="00BB6270">
        <w:rPr>
          <w:szCs w:val="22"/>
        </w:rPr>
        <w:t>Sanofi</w:t>
      </w:r>
      <w:r w:rsidRPr="006B043C">
        <w:rPr>
          <w:szCs w:val="22"/>
          <w:lang w:val="bg-BG"/>
        </w:rPr>
        <w:t xml:space="preserve"> </w:t>
      </w:r>
      <w:r w:rsidRPr="00BB6270">
        <w:rPr>
          <w:szCs w:val="22"/>
        </w:rPr>
        <w:t>Winthrop</w:t>
      </w:r>
      <w:r w:rsidRPr="006B043C">
        <w:rPr>
          <w:szCs w:val="22"/>
          <w:lang w:val="bg-BG"/>
        </w:rPr>
        <w:t xml:space="preserve"> </w:t>
      </w:r>
      <w:r w:rsidRPr="00BB6270">
        <w:rPr>
          <w:szCs w:val="22"/>
        </w:rPr>
        <w:t>Industrie</w:t>
      </w:r>
    </w:p>
    <w:p w14:paraId="1F8402A3" w14:textId="77777777" w:rsidR="00F50A01" w:rsidRPr="006B043C" w:rsidRDefault="00F50A01" w:rsidP="00F50A01">
      <w:pPr>
        <w:shd w:val="clear" w:color="auto" w:fill="FFFFFF"/>
        <w:rPr>
          <w:szCs w:val="22"/>
          <w:lang w:val="bg-BG"/>
        </w:rPr>
      </w:pPr>
      <w:r w:rsidRPr="006B043C">
        <w:rPr>
          <w:szCs w:val="22"/>
          <w:lang w:val="bg-BG"/>
        </w:rPr>
        <w:t xml:space="preserve">82 </w:t>
      </w:r>
      <w:r w:rsidRPr="00BB6270">
        <w:rPr>
          <w:szCs w:val="22"/>
        </w:rPr>
        <w:t>avenue</w:t>
      </w:r>
      <w:r w:rsidRPr="006B043C">
        <w:rPr>
          <w:szCs w:val="22"/>
          <w:lang w:val="bg-BG"/>
        </w:rPr>
        <w:t xml:space="preserve"> </w:t>
      </w:r>
      <w:r w:rsidRPr="00BB6270">
        <w:rPr>
          <w:szCs w:val="22"/>
        </w:rPr>
        <w:t>Raspail</w:t>
      </w:r>
    </w:p>
    <w:p w14:paraId="2665DF30" w14:textId="77777777" w:rsidR="00F50A01" w:rsidRPr="006B043C" w:rsidRDefault="00F50A01" w:rsidP="00F50A01">
      <w:pPr>
        <w:shd w:val="clear" w:color="auto" w:fill="FFFFFF"/>
        <w:rPr>
          <w:szCs w:val="22"/>
          <w:lang w:val="bg-BG"/>
        </w:rPr>
      </w:pPr>
      <w:r w:rsidRPr="006B043C">
        <w:rPr>
          <w:szCs w:val="22"/>
          <w:lang w:val="bg-BG"/>
        </w:rPr>
        <w:t xml:space="preserve">94250 </w:t>
      </w:r>
      <w:r w:rsidRPr="00BB6270">
        <w:rPr>
          <w:szCs w:val="22"/>
        </w:rPr>
        <w:t>Gentilly</w:t>
      </w:r>
    </w:p>
    <w:p w14:paraId="2D300237" w14:textId="77777777" w:rsidR="00D77064" w:rsidRPr="00BB6270" w:rsidRDefault="00D77064" w:rsidP="00D77064">
      <w:pPr>
        <w:pStyle w:val="EMEAAddress"/>
        <w:rPr>
          <w:szCs w:val="22"/>
          <w:lang w:val="bg-BG"/>
        </w:rPr>
      </w:pPr>
      <w:r w:rsidRPr="00BB6270">
        <w:rPr>
          <w:szCs w:val="22"/>
          <w:lang w:val="bg-BG"/>
        </w:rPr>
        <w:t>Франция</w:t>
      </w:r>
    </w:p>
    <w:p w14:paraId="25D1C04A" w14:textId="77777777" w:rsidR="00D77064" w:rsidRPr="00BB6270" w:rsidRDefault="00D77064" w:rsidP="00D77064">
      <w:pPr>
        <w:pStyle w:val="EMEABodyText"/>
        <w:rPr>
          <w:szCs w:val="22"/>
          <w:lang w:val="bg-BG"/>
        </w:rPr>
      </w:pPr>
    </w:p>
    <w:p w14:paraId="7ACA9538" w14:textId="77777777" w:rsidR="00D77064" w:rsidRPr="00BB6270" w:rsidRDefault="00D77064" w:rsidP="00D77064">
      <w:pPr>
        <w:pStyle w:val="EMEABodyText"/>
        <w:rPr>
          <w:szCs w:val="22"/>
          <w:lang w:val="bg-BG"/>
        </w:rPr>
      </w:pPr>
    </w:p>
    <w:p w14:paraId="48CB8A57" w14:textId="6E8BC79D" w:rsidR="00D77064" w:rsidRPr="007C4982" w:rsidRDefault="00D77064" w:rsidP="00D77064">
      <w:pPr>
        <w:pStyle w:val="EMEAHeading1"/>
        <w:rPr>
          <w:szCs w:val="22"/>
          <w:lang w:val="bg-BG"/>
        </w:rPr>
      </w:pPr>
      <w:r w:rsidRPr="007C4982">
        <w:rPr>
          <w:szCs w:val="22"/>
          <w:lang w:val="bg-BG"/>
        </w:rPr>
        <w:t>8.</w:t>
      </w:r>
      <w:r w:rsidRPr="007C4982">
        <w:rPr>
          <w:szCs w:val="22"/>
          <w:lang w:val="bg-BG"/>
        </w:rPr>
        <w:tab/>
        <w:t>номерА на разрешението за употреба</w:t>
      </w:r>
      <w:r w:rsidR="002D6EF1" w:rsidRPr="007C4982">
        <w:rPr>
          <w:szCs w:val="22"/>
          <w:lang w:val="bg-BG"/>
        </w:rPr>
        <w:fldChar w:fldCharType="begin"/>
      </w:r>
      <w:r w:rsidR="002D6EF1" w:rsidRPr="007C4982">
        <w:rPr>
          <w:szCs w:val="22"/>
          <w:lang w:val="bg-BG"/>
        </w:rPr>
        <w:instrText xml:space="preserve"> DOCVARIABLE VAULT_ND_5a10495d-1f75-4306-af90-89db24000db6 \* MERGEFORMAT </w:instrText>
      </w:r>
      <w:r w:rsidR="002D6EF1" w:rsidRPr="007C4982">
        <w:rPr>
          <w:szCs w:val="22"/>
          <w:lang w:val="bg-BG"/>
        </w:rPr>
        <w:fldChar w:fldCharType="separate"/>
      </w:r>
      <w:r w:rsidR="002D6EF1" w:rsidRPr="007C4982">
        <w:rPr>
          <w:szCs w:val="22"/>
          <w:lang w:val="bg-BG"/>
        </w:rPr>
        <w:t xml:space="preserve"> </w:t>
      </w:r>
      <w:r w:rsidR="002D6EF1" w:rsidRPr="007C4982">
        <w:rPr>
          <w:szCs w:val="22"/>
          <w:lang w:val="bg-BG"/>
        </w:rPr>
        <w:fldChar w:fldCharType="end"/>
      </w:r>
    </w:p>
    <w:p w14:paraId="43871554" w14:textId="77777777" w:rsidR="00D77064" w:rsidRPr="007C4982" w:rsidRDefault="00D77064" w:rsidP="00D77064">
      <w:pPr>
        <w:pStyle w:val="EMEAHeading1"/>
        <w:rPr>
          <w:szCs w:val="22"/>
          <w:lang w:val="bg-BG"/>
        </w:rPr>
      </w:pPr>
    </w:p>
    <w:p w14:paraId="304A1CAC" w14:textId="77777777" w:rsidR="00D77064" w:rsidRPr="00BB6270" w:rsidRDefault="00D77064" w:rsidP="00D77064">
      <w:pPr>
        <w:pStyle w:val="EMEABodyText"/>
        <w:rPr>
          <w:szCs w:val="22"/>
          <w:lang w:val="bg-BG"/>
        </w:rPr>
      </w:pPr>
      <w:r w:rsidRPr="00BB6270">
        <w:rPr>
          <w:szCs w:val="22"/>
          <w:lang w:val="bg-BG"/>
        </w:rPr>
        <w:t>EU/1/98/086/004-006</w:t>
      </w:r>
      <w:r w:rsidRPr="00BB6270">
        <w:rPr>
          <w:szCs w:val="22"/>
          <w:lang w:val="bg-BG"/>
        </w:rPr>
        <w:br/>
        <w:t>EU/1/98/086/008</w:t>
      </w:r>
      <w:r w:rsidRPr="00BB6270">
        <w:rPr>
          <w:szCs w:val="22"/>
          <w:lang w:val="bg-BG"/>
        </w:rPr>
        <w:br/>
        <w:t>EU/1/98/086/010</w:t>
      </w:r>
    </w:p>
    <w:p w14:paraId="263AAE34" w14:textId="77777777" w:rsidR="00D77064" w:rsidRPr="00BB6270" w:rsidRDefault="00D77064" w:rsidP="00D77064">
      <w:pPr>
        <w:pStyle w:val="EMEABodyText"/>
        <w:rPr>
          <w:szCs w:val="22"/>
          <w:lang w:val="bg-BG"/>
        </w:rPr>
      </w:pPr>
    </w:p>
    <w:p w14:paraId="3439D1D0" w14:textId="77777777" w:rsidR="00D77064" w:rsidRPr="00BB6270" w:rsidRDefault="00D77064" w:rsidP="00D77064">
      <w:pPr>
        <w:pStyle w:val="EMEABodyText"/>
        <w:rPr>
          <w:szCs w:val="22"/>
          <w:lang w:val="bg-BG"/>
        </w:rPr>
      </w:pPr>
    </w:p>
    <w:p w14:paraId="2932F8FF" w14:textId="7157BF8C" w:rsidR="00D77064" w:rsidRPr="007C4982" w:rsidRDefault="00D77064" w:rsidP="00D77064">
      <w:pPr>
        <w:pStyle w:val="EMEAHeading1"/>
        <w:rPr>
          <w:szCs w:val="22"/>
          <w:lang w:val="bg-BG"/>
        </w:rPr>
      </w:pPr>
      <w:r w:rsidRPr="007C4982">
        <w:rPr>
          <w:szCs w:val="22"/>
          <w:lang w:val="bg-BG"/>
        </w:rPr>
        <w:t>9.</w:t>
      </w:r>
      <w:r w:rsidRPr="007C4982">
        <w:rPr>
          <w:szCs w:val="22"/>
          <w:lang w:val="bg-BG"/>
        </w:rPr>
        <w:tab/>
        <w:t>дата на първо разрешаване /подновяване на разрешението за употреба</w:t>
      </w:r>
      <w:r w:rsidR="002D6EF1" w:rsidRPr="007C4982">
        <w:rPr>
          <w:szCs w:val="22"/>
          <w:lang w:val="bg-BG"/>
        </w:rPr>
        <w:fldChar w:fldCharType="begin"/>
      </w:r>
      <w:r w:rsidR="002D6EF1" w:rsidRPr="007C4982">
        <w:rPr>
          <w:szCs w:val="22"/>
          <w:lang w:val="bg-BG"/>
        </w:rPr>
        <w:instrText xml:space="preserve"> DOCVARIABLE VAULT_ND_8dde09fc-861b-4486-af71-a617f2652b48 \* MERGEFORMAT </w:instrText>
      </w:r>
      <w:r w:rsidR="002D6EF1" w:rsidRPr="007C4982">
        <w:rPr>
          <w:szCs w:val="22"/>
          <w:lang w:val="bg-BG"/>
        </w:rPr>
        <w:fldChar w:fldCharType="separate"/>
      </w:r>
      <w:r w:rsidR="002D6EF1" w:rsidRPr="007C4982">
        <w:rPr>
          <w:szCs w:val="22"/>
          <w:lang w:val="bg-BG"/>
        </w:rPr>
        <w:t xml:space="preserve"> </w:t>
      </w:r>
      <w:r w:rsidR="002D6EF1" w:rsidRPr="007C4982">
        <w:rPr>
          <w:szCs w:val="22"/>
          <w:lang w:val="bg-BG"/>
        </w:rPr>
        <w:fldChar w:fldCharType="end"/>
      </w:r>
    </w:p>
    <w:p w14:paraId="23871FB6" w14:textId="77777777" w:rsidR="00D77064" w:rsidRPr="007C4982" w:rsidRDefault="00D77064" w:rsidP="00D77064">
      <w:pPr>
        <w:pStyle w:val="EMEAHeading1"/>
        <w:rPr>
          <w:szCs w:val="22"/>
          <w:lang w:val="bg-BG"/>
        </w:rPr>
      </w:pPr>
    </w:p>
    <w:p w14:paraId="11D85120" w14:textId="5F76E102" w:rsidR="00D77064" w:rsidRPr="00BB6270" w:rsidRDefault="00D77064" w:rsidP="00D77064">
      <w:pPr>
        <w:pStyle w:val="EMEABodyText"/>
        <w:rPr>
          <w:szCs w:val="22"/>
          <w:lang w:val="bg-BG"/>
        </w:rPr>
      </w:pPr>
      <w:r w:rsidRPr="00BB6270">
        <w:rPr>
          <w:szCs w:val="22"/>
          <w:lang w:val="bg-BG"/>
        </w:rPr>
        <w:t>Дата на първо разрешаване: 15 октомври 1998</w:t>
      </w:r>
      <w:r w:rsidR="00732424" w:rsidRPr="00BB6270">
        <w:rPr>
          <w:szCs w:val="22"/>
          <w:lang w:val="bg-BG"/>
        </w:rPr>
        <w:t> г.</w:t>
      </w:r>
      <w:r w:rsidRPr="00BB6270">
        <w:rPr>
          <w:szCs w:val="22"/>
          <w:lang w:val="bg-BG"/>
        </w:rPr>
        <w:br/>
        <w:t xml:space="preserve">Дата на последно подновяване: </w:t>
      </w:r>
      <w:ins w:id="84" w:author="Author">
        <w:r w:rsidR="00365D1D">
          <w:rPr>
            <w:szCs w:val="22"/>
            <w:lang w:val="bg-BG"/>
          </w:rPr>
          <w:t>0</w:t>
        </w:r>
      </w:ins>
      <w:r w:rsidRPr="00BB6270">
        <w:rPr>
          <w:szCs w:val="22"/>
          <w:lang w:val="bg-BG"/>
        </w:rPr>
        <w:t>1</w:t>
      </w:r>
      <w:del w:id="85" w:author="Author">
        <w:r w:rsidRPr="00BB6270" w:rsidDel="00365D1D">
          <w:rPr>
            <w:szCs w:val="22"/>
            <w:lang w:val="bg-BG"/>
          </w:rPr>
          <w:delText>5</w:delText>
        </w:r>
      </w:del>
      <w:r w:rsidRPr="00BB6270">
        <w:rPr>
          <w:szCs w:val="22"/>
          <w:lang w:val="bg-BG"/>
        </w:rPr>
        <w:t xml:space="preserve"> октомври 2008</w:t>
      </w:r>
      <w:r w:rsidR="00732424" w:rsidRPr="00BB6270">
        <w:rPr>
          <w:szCs w:val="22"/>
          <w:lang w:val="bg-BG"/>
        </w:rPr>
        <w:t> г.</w:t>
      </w:r>
    </w:p>
    <w:p w14:paraId="32AD0175" w14:textId="77777777" w:rsidR="00D77064" w:rsidRPr="00BB6270" w:rsidRDefault="00D77064" w:rsidP="00D77064">
      <w:pPr>
        <w:pStyle w:val="EMEABodyText"/>
        <w:rPr>
          <w:szCs w:val="22"/>
          <w:lang w:val="bg-BG"/>
        </w:rPr>
      </w:pPr>
    </w:p>
    <w:p w14:paraId="321DAE43" w14:textId="77777777" w:rsidR="00D77064" w:rsidRPr="00BB6270" w:rsidRDefault="00D77064" w:rsidP="00D77064">
      <w:pPr>
        <w:pStyle w:val="EMEABodyText"/>
        <w:rPr>
          <w:szCs w:val="22"/>
          <w:lang w:val="bg-BG"/>
        </w:rPr>
      </w:pPr>
    </w:p>
    <w:p w14:paraId="37B30221" w14:textId="7FBEA780" w:rsidR="00D77064" w:rsidRPr="007C4982" w:rsidRDefault="00D77064" w:rsidP="00D77064">
      <w:pPr>
        <w:pStyle w:val="EMEAHeading1"/>
        <w:rPr>
          <w:szCs w:val="22"/>
          <w:lang w:val="bg-BG"/>
        </w:rPr>
      </w:pPr>
      <w:r w:rsidRPr="007C4982">
        <w:rPr>
          <w:szCs w:val="22"/>
          <w:lang w:val="bg-BG"/>
        </w:rPr>
        <w:t>10.</w:t>
      </w:r>
      <w:r w:rsidRPr="007C4982">
        <w:rPr>
          <w:szCs w:val="22"/>
          <w:lang w:val="bg-BG"/>
        </w:rPr>
        <w:tab/>
        <w:t>дата на актуализиране на текста</w:t>
      </w:r>
      <w:r w:rsidR="002D6EF1" w:rsidRPr="007C4982">
        <w:rPr>
          <w:szCs w:val="22"/>
          <w:lang w:val="bg-BG"/>
        </w:rPr>
        <w:fldChar w:fldCharType="begin"/>
      </w:r>
      <w:r w:rsidR="002D6EF1" w:rsidRPr="007C4982">
        <w:rPr>
          <w:szCs w:val="22"/>
          <w:lang w:val="bg-BG"/>
        </w:rPr>
        <w:instrText xml:space="preserve"> DOCVARIABLE VAULT_ND_622f45ff-7e63-4869-87db-25ba8cf79c54 \* MERGEFORMAT </w:instrText>
      </w:r>
      <w:r w:rsidR="002D6EF1" w:rsidRPr="007C4982">
        <w:rPr>
          <w:szCs w:val="22"/>
          <w:lang w:val="bg-BG"/>
        </w:rPr>
        <w:fldChar w:fldCharType="separate"/>
      </w:r>
      <w:r w:rsidR="002D6EF1" w:rsidRPr="007C4982">
        <w:rPr>
          <w:szCs w:val="22"/>
          <w:lang w:val="bg-BG"/>
        </w:rPr>
        <w:t xml:space="preserve"> </w:t>
      </w:r>
      <w:r w:rsidR="002D6EF1" w:rsidRPr="007C4982">
        <w:rPr>
          <w:szCs w:val="22"/>
          <w:lang w:val="bg-BG"/>
        </w:rPr>
        <w:fldChar w:fldCharType="end"/>
      </w:r>
    </w:p>
    <w:p w14:paraId="696571E5" w14:textId="77777777" w:rsidR="00D77064" w:rsidRPr="007C4982" w:rsidRDefault="00D77064" w:rsidP="00D77064">
      <w:pPr>
        <w:pStyle w:val="EMEAHeading1"/>
        <w:rPr>
          <w:szCs w:val="22"/>
          <w:lang w:val="bg-BG"/>
        </w:rPr>
      </w:pPr>
    </w:p>
    <w:p w14:paraId="73CF4A16" w14:textId="77777777" w:rsidR="00D77064" w:rsidRPr="00BB6270" w:rsidRDefault="00D77064" w:rsidP="00D77064">
      <w:pPr>
        <w:pStyle w:val="EMEABodyText"/>
        <w:rPr>
          <w:szCs w:val="22"/>
          <w:lang w:val="bg-BG"/>
        </w:rPr>
      </w:pPr>
      <w:r w:rsidRPr="00BB6270">
        <w:rPr>
          <w:noProof/>
          <w:szCs w:val="22"/>
          <w:lang w:val="bg-BG"/>
        </w:rPr>
        <w:t xml:space="preserve">Подробна информация за този лекарствен продукт е предоставена на уебсайта на Европейската агенция по лекарствата </w:t>
      </w:r>
      <w:r w:rsidRPr="00BB6270">
        <w:rPr>
          <w:szCs w:val="22"/>
        </w:rPr>
        <w:t>http</w:t>
      </w:r>
      <w:r w:rsidRPr="00BB6270">
        <w:rPr>
          <w:szCs w:val="22"/>
          <w:lang w:val="bg-BG"/>
        </w:rPr>
        <w:t>://</w:t>
      </w:r>
      <w:r w:rsidRPr="00BB6270">
        <w:rPr>
          <w:szCs w:val="22"/>
          <w:lang w:val="fr-BE"/>
        </w:rPr>
        <w:t>www</w:t>
      </w:r>
      <w:r w:rsidRPr="00BB6270">
        <w:rPr>
          <w:szCs w:val="22"/>
          <w:lang w:val="bg-BG"/>
        </w:rPr>
        <w:t>.</w:t>
      </w:r>
      <w:r w:rsidRPr="00BB6270">
        <w:rPr>
          <w:szCs w:val="22"/>
        </w:rPr>
        <w:t>ema</w:t>
      </w:r>
      <w:r w:rsidRPr="00BB6270">
        <w:rPr>
          <w:szCs w:val="22"/>
          <w:lang w:val="bg-BG"/>
        </w:rPr>
        <w:t>.</w:t>
      </w:r>
      <w:proofErr w:type="spellStart"/>
      <w:r w:rsidRPr="00BB6270">
        <w:rPr>
          <w:szCs w:val="22"/>
        </w:rPr>
        <w:t>europa</w:t>
      </w:r>
      <w:proofErr w:type="spellEnd"/>
      <w:r w:rsidRPr="00BB6270">
        <w:rPr>
          <w:szCs w:val="22"/>
          <w:lang w:val="bg-BG"/>
        </w:rPr>
        <w:t>.</w:t>
      </w:r>
      <w:proofErr w:type="spellStart"/>
      <w:r w:rsidRPr="00BB6270">
        <w:rPr>
          <w:szCs w:val="22"/>
        </w:rPr>
        <w:t>eu</w:t>
      </w:r>
      <w:proofErr w:type="spellEnd"/>
      <w:r w:rsidRPr="00BB6270">
        <w:rPr>
          <w:szCs w:val="22"/>
          <w:lang w:val="bg-BG"/>
        </w:rPr>
        <w:t>/</w:t>
      </w:r>
    </w:p>
    <w:p w14:paraId="725A1D68" w14:textId="54674A04" w:rsidR="00D77064" w:rsidRPr="007C4982" w:rsidRDefault="00D77064" w:rsidP="00D77064">
      <w:pPr>
        <w:pStyle w:val="EMEAHeading1"/>
        <w:ind w:right="566"/>
        <w:rPr>
          <w:szCs w:val="22"/>
          <w:lang w:val="bg-BG"/>
        </w:rPr>
      </w:pPr>
      <w:r w:rsidRPr="00BB6270">
        <w:rPr>
          <w:szCs w:val="22"/>
          <w:lang w:val="bg-BG"/>
        </w:rPr>
        <w:br w:type="page"/>
      </w:r>
      <w:r w:rsidRPr="007C4982">
        <w:rPr>
          <w:szCs w:val="22"/>
          <w:lang w:val="bg-BG"/>
        </w:rPr>
        <w:t>1.</w:t>
      </w:r>
      <w:r w:rsidRPr="007C4982">
        <w:rPr>
          <w:szCs w:val="22"/>
          <w:lang w:val="bg-BG"/>
        </w:rPr>
        <w:tab/>
        <w:t>име на лекарствения продукт</w:t>
      </w:r>
      <w:r w:rsidR="002D6EF1" w:rsidRPr="007C4982">
        <w:rPr>
          <w:szCs w:val="22"/>
          <w:lang w:val="bg-BG"/>
        </w:rPr>
        <w:fldChar w:fldCharType="begin"/>
      </w:r>
      <w:r w:rsidR="002D6EF1" w:rsidRPr="007C4982">
        <w:rPr>
          <w:szCs w:val="22"/>
          <w:lang w:val="bg-BG"/>
        </w:rPr>
        <w:instrText xml:space="preserve"> DOCVARIABLE VAULT_ND_d2dc17f9-d653-4997-b542-9f29930fe639 \* MERGEFORMAT </w:instrText>
      </w:r>
      <w:r w:rsidR="002D6EF1" w:rsidRPr="007C4982">
        <w:rPr>
          <w:szCs w:val="22"/>
          <w:lang w:val="bg-BG"/>
        </w:rPr>
        <w:fldChar w:fldCharType="separate"/>
      </w:r>
      <w:r w:rsidR="002D6EF1" w:rsidRPr="007C4982">
        <w:rPr>
          <w:szCs w:val="22"/>
          <w:lang w:val="bg-BG"/>
        </w:rPr>
        <w:t xml:space="preserve"> </w:t>
      </w:r>
      <w:r w:rsidR="002D6EF1" w:rsidRPr="007C4982">
        <w:rPr>
          <w:szCs w:val="22"/>
          <w:lang w:val="bg-BG"/>
        </w:rPr>
        <w:fldChar w:fldCharType="end"/>
      </w:r>
    </w:p>
    <w:p w14:paraId="062722E2" w14:textId="77777777" w:rsidR="00D77064" w:rsidRPr="007C4982" w:rsidRDefault="00D77064" w:rsidP="00D77064">
      <w:pPr>
        <w:pStyle w:val="EMEAHeading1"/>
        <w:rPr>
          <w:szCs w:val="22"/>
          <w:lang w:val="bg-BG"/>
        </w:rPr>
      </w:pPr>
    </w:p>
    <w:p w14:paraId="2671F492" w14:textId="77777777" w:rsidR="00D77064" w:rsidRPr="00BB6270" w:rsidRDefault="00D77064" w:rsidP="00D77064">
      <w:pPr>
        <w:pStyle w:val="EMEABodyText"/>
        <w:rPr>
          <w:szCs w:val="22"/>
          <w:lang w:val="bg-BG"/>
        </w:rPr>
      </w:pPr>
      <w:proofErr w:type="spellStart"/>
      <w:r w:rsidRPr="00BB6270">
        <w:rPr>
          <w:szCs w:val="22"/>
        </w:rPr>
        <w:t>CoAprovel</w:t>
      </w:r>
      <w:proofErr w:type="spellEnd"/>
      <w:r w:rsidRPr="00BB6270">
        <w:rPr>
          <w:szCs w:val="22"/>
        </w:rPr>
        <w:t> </w:t>
      </w:r>
      <w:r w:rsidRPr="00BB6270">
        <w:rPr>
          <w:szCs w:val="22"/>
          <w:lang w:val="bg-BG"/>
        </w:rPr>
        <w:t>150</w:t>
      </w:r>
      <w:r w:rsidRPr="00BB6270">
        <w:rPr>
          <w:szCs w:val="22"/>
        </w:rPr>
        <w:t> mg</w:t>
      </w:r>
      <w:r w:rsidRPr="00BB6270">
        <w:rPr>
          <w:szCs w:val="22"/>
          <w:lang w:val="bg-BG"/>
        </w:rPr>
        <w:t>/12,5 </w:t>
      </w:r>
      <w:r w:rsidRPr="00BB6270">
        <w:rPr>
          <w:szCs w:val="22"/>
        </w:rPr>
        <w:t>mg</w:t>
      </w:r>
      <w:r w:rsidRPr="00BB6270">
        <w:rPr>
          <w:szCs w:val="22"/>
          <w:lang w:val="bg-BG"/>
        </w:rPr>
        <w:t xml:space="preserve"> филмирани таблетки</w:t>
      </w:r>
    </w:p>
    <w:p w14:paraId="7CC04EEA" w14:textId="77777777" w:rsidR="00D77064" w:rsidRPr="00BB6270" w:rsidRDefault="00D77064" w:rsidP="00D77064">
      <w:pPr>
        <w:pStyle w:val="EMEABodyText"/>
        <w:rPr>
          <w:szCs w:val="22"/>
          <w:lang w:val="bg-BG"/>
        </w:rPr>
      </w:pPr>
    </w:p>
    <w:p w14:paraId="78A06AF4" w14:textId="77777777" w:rsidR="00D77064" w:rsidRPr="00BB6270" w:rsidRDefault="00D77064" w:rsidP="00D77064">
      <w:pPr>
        <w:pStyle w:val="EMEABodyText"/>
        <w:rPr>
          <w:szCs w:val="22"/>
          <w:lang w:val="bg-BG"/>
        </w:rPr>
      </w:pPr>
    </w:p>
    <w:p w14:paraId="3D340DE6" w14:textId="2BB5BB83" w:rsidR="00D77064" w:rsidRPr="007C4982" w:rsidRDefault="00D77064" w:rsidP="00D77064">
      <w:pPr>
        <w:pStyle w:val="EMEAHeading1"/>
        <w:rPr>
          <w:szCs w:val="22"/>
          <w:lang w:val="bg-BG"/>
        </w:rPr>
      </w:pPr>
      <w:r w:rsidRPr="007C4982">
        <w:rPr>
          <w:szCs w:val="22"/>
          <w:lang w:val="bg-BG"/>
        </w:rPr>
        <w:t>2.</w:t>
      </w:r>
      <w:r w:rsidRPr="007C4982">
        <w:rPr>
          <w:szCs w:val="22"/>
          <w:lang w:val="bg-BG"/>
        </w:rPr>
        <w:tab/>
        <w:t>качествен и количествен състав</w:t>
      </w:r>
      <w:r w:rsidR="002D6EF1" w:rsidRPr="007C4982">
        <w:rPr>
          <w:szCs w:val="22"/>
          <w:lang w:val="bg-BG"/>
        </w:rPr>
        <w:fldChar w:fldCharType="begin"/>
      </w:r>
      <w:r w:rsidR="002D6EF1" w:rsidRPr="007C4982">
        <w:rPr>
          <w:szCs w:val="22"/>
          <w:lang w:val="bg-BG"/>
        </w:rPr>
        <w:instrText xml:space="preserve"> DOCVARIABLE VAULT_ND_e8dc90a7-8da1-40a1-bede-85f18549f8e9 \* MERGEFORMAT </w:instrText>
      </w:r>
      <w:r w:rsidR="002D6EF1" w:rsidRPr="007C4982">
        <w:rPr>
          <w:szCs w:val="22"/>
          <w:lang w:val="bg-BG"/>
        </w:rPr>
        <w:fldChar w:fldCharType="separate"/>
      </w:r>
      <w:r w:rsidR="002D6EF1" w:rsidRPr="007C4982">
        <w:rPr>
          <w:szCs w:val="22"/>
          <w:lang w:val="bg-BG"/>
        </w:rPr>
        <w:t xml:space="preserve"> </w:t>
      </w:r>
      <w:r w:rsidR="002D6EF1" w:rsidRPr="007C4982">
        <w:rPr>
          <w:szCs w:val="22"/>
          <w:lang w:val="bg-BG"/>
        </w:rPr>
        <w:fldChar w:fldCharType="end"/>
      </w:r>
    </w:p>
    <w:p w14:paraId="110602C1" w14:textId="77777777" w:rsidR="00D77064" w:rsidRPr="007C4982" w:rsidRDefault="00D77064" w:rsidP="00D77064">
      <w:pPr>
        <w:pStyle w:val="EMEAHeading1"/>
        <w:rPr>
          <w:szCs w:val="22"/>
          <w:lang w:val="bg-BG"/>
        </w:rPr>
      </w:pPr>
    </w:p>
    <w:p w14:paraId="2EA4638E" w14:textId="77777777" w:rsidR="00D77064" w:rsidRPr="00BB6270" w:rsidRDefault="00D77064" w:rsidP="00D77064">
      <w:pPr>
        <w:pStyle w:val="EMEABodyText"/>
        <w:rPr>
          <w:szCs w:val="22"/>
          <w:lang w:val="bg-BG"/>
        </w:rPr>
      </w:pPr>
      <w:r w:rsidRPr="00BB6270">
        <w:rPr>
          <w:szCs w:val="22"/>
          <w:lang w:val="bg-BG"/>
        </w:rPr>
        <w:t>Всяка филмирана таблетка съдържа 150 </w:t>
      </w:r>
      <w:r w:rsidRPr="00BB6270">
        <w:rPr>
          <w:szCs w:val="22"/>
        </w:rPr>
        <w:t>mg</w:t>
      </w:r>
      <w:r w:rsidRPr="00BB6270">
        <w:rPr>
          <w:szCs w:val="22"/>
          <w:lang w:val="bg-BG"/>
        </w:rPr>
        <w:t xml:space="preserve"> ирбесартан (</w:t>
      </w:r>
      <w:r w:rsidR="00B2189F" w:rsidRPr="00BB6270">
        <w:rPr>
          <w:szCs w:val="22"/>
          <w:lang w:val="en-US"/>
        </w:rPr>
        <w:t>i</w:t>
      </w:r>
      <w:r w:rsidRPr="00BB6270">
        <w:rPr>
          <w:szCs w:val="22"/>
          <w:lang w:val="en-US"/>
        </w:rPr>
        <w:t>rbesartan</w:t>
      </w:r>
      <w:r w:rsidRPr="00BB6270">
        <w:rPr>
          <w:szCs w:val="22"/>
          <w:lang w:val="bg-BG"/>
        </w:rPr>
        <w:t>) и 12,5 </w:t>
      </w:r>
      <w:r w:rsidRPr="00BB6270">
        <w:rPr>
          <w:szCs w:val="22"/>
        </w:rPr>
        <w:t>mg</w:t>
      </w:r>
      <w:r w:rsidRPr="00BB6270">
        <w:rPr>
          <w:szCs w:val="22"/>
          <w:lang w:val="bg-BG"/>
        </w:rPr>
        <w:t xml:space="preserve"> хидрохлоротиазид (</w:t>
      </w:r>
      <w:r w:rsidR="00B2189F" w:rsidRPr="00BB6270">
        <w:rPr>
          <w:szCs w:val="22"/>
          <w:lang w:val="en-US"/>
        </w:rPr>
        <w:t>h</w:t>
      </w:r>
      <w:r w:rsidRPr="00BB6270">
        <w:rPr>
          <w:szCs w:val="22"/>
          <w:lang w:val="en-US"/>
        </w:rPr>
        <w:t>ydrochlorothiazide</w:t>
      </w:r>
      <w:r w:rsidRPr="00BB6270">
        <w:rPr>
          <w:szCs w:val="22"/>
          <w:lang w:val="bg-BG"/>
        </w:rPr>
        <w:t>).</w:t>
      </w:r>
    </w:p>
    <w:p w14:paraId="738C1653" w14:textId="77777777" w:rsidR="00D77064" w:rsidRPr="00BB6270" w:rsidRDefault="00D77064" w:rsidP="00D77064">
      <w:pPr>
        <w:pStyle w:val="EMEABodyText"/>
        <w:rPr>
          <w:szCs w:val="22"/>
          <w:lang w:val="bg-BG"/>
        </w:rPr>
      </w:pPr>
    </w:p>
    <w:p w14:paraId="604162E4" w14:textId="77777777" w:rsidR="00D77064" w:rsidRPr="00BB6270" w:rsidRDefault="00D77064" w:rsidP="00D77064">
      <w:pPr>
        <w:pStyle w:val="EMEABodyText"/>
        <w:rPr>
          <w:szCs w:val="22"/>
          <w:lang w:val="bg-BG"/>
        </w:rPr>
      </w:pPr>
      <w:r w:rsidRPr="00BB6270">
        <w:rPr>
          <w:szCs w:val="22"/>
          <w:u w:val="single"/>
          <w:lang w:val="bg-BG"/>
        </w:rPr>
        <w:t>Помощно вещество с известно действие</w:t>
      </w:r>
      <w:r w:rsidRPr="00BB6270">
        <w:rPr>
          <w:szCs w:val="22"/>
          <w:lang w:val="bg-BG"/>
        </w:rPr>
        <w:t>:</w:t>
      </w:r>
    </w:p>
    <w:p w14:paraId="477B9EAB" w14:textId="77777777" w:rsidR="00D77064" w:rsidRPr="00BB6270" w:rsidRDefault="00D77064" w:rsidP="00D77064">
      <w:pPr>
        <w:pStyle w:val="EMEABodyText"/>
        <w:rPr>
          <w:szCs w:val="22"/>
          <w:lang w:val="bg-BG"/>
        </w:rPr>
      </w:pPr>
      <w:r w:rsidRPr="00BB6270">
        <w:rPr>
          <w:szCs w:val="22"/>
          <w:lang w:val="bg-BG"/>
        </w:rPr>
        <w:t>Всяка таблетка съдържа 38,5 </w:t>
      </w:r>
      <w:r w:rsidRPr="00BB6270">
        <w:rPr>
          <w:szCs w:val="22"/>
        </w:rPr>
        <w:t>mg</w:t>
      </w:r>
      <w:r w:rsidRPr="00BB6270">
        <w:rPr>
          <w:szCs w:val="22"/>
          <w:lang w:val="bg-BG"/>
        </w:rPr>
        <w:t xml:space="preserve"> лактоза </w:t>
      </w:r>
      <w:r w:rsidRPr="00BB6270">
        <w:rPr>
          <w:szCs w:val="22"/>
          <w:lang w:val="ru-RU"/>
        </w:rPr>
        <w:t>(</w:t>
      </w:r>
      <w:r w:rsidRPr="00BB6270">
        <w:rPr>
          <w:szCs w:val="22"/>
          <w:lang w:val="bg-BG"/>
        </w:rPr>
        <w:t>като монохидрат).</w:t>
      </w:r>
    </w:p>
    <w:p w14:paraId="6C82D7CA" w14:textId="77777777" w:rsidR="00D77064" w:rsidRPr="00BB6270" w:rsidRDefault="00D77064" w:rsidP="00D77064">
      <w:pPr>
        <w:pStyle w:val="EMEABodyText"/>
        <w:rPr>
          <w:szCs w:val="22"/>
          <w:lang w:val="bg-BG"/>
        </w:rPr>
      </w:pPr>
    </w:p>
    <w:p w14:paraId="729D6022" w14:textId="77777777" w:rsidR="00D77064" w:rsidRPr="00BB6270" w:rsidRDefault="00D77064" w:rsidP="00D77064">
      <w:pPr>
        <w:pStyle w:val="EMEABodyText"/>
        <w:rPr>
          <w:szCs w:val="22"/>
          <w:lang w:val="bg-BG"/>
        </w:rPr>
      </w:pPr>
      <w:r w:rsidRPr="00BB6270">
        <w:rPr>
          <w:szCs w:val="22"/>
          <w:lang w:val="bg-BG"/>
        </w:rPr>
        <w:t>За пълния списък на помощните вещества вижте точка 6.1.</w:t>
      </w:r>
    </w:p>
    <w:p w14:paraId="1A7DED04" w14:textId="77777777" w:rsidR="00D77064" w:rsidRPr="00BB6270" w:rsidRDefault="00D77064" w:rsidP="00D77064">
      <w:pPr>
        <w:pStyle w:val="EMEABodyText"/>
        <w:rPr>
          <w:szCs w:val="22"/>
          <w:lang w:val="bg-BG"/>
        </w:rPr>
      </w:pPr>
    </w:p>
    <w:p w14:paraId="6BFA853F" w14:textId="77777777" w:rsidR="00D77064" w:rsidRPr="00BB6270" w:rsidRDefault="00D77064" w:rsidP="00D77064">
      <w:pPr>
        <w:pStyle w:val="EMEABodyText"/>
        <w:rPr>
          <w:szCs w:val="22"/>
          <w:lang w:val="bg-BG"/>
        </w:rPr>
      </w:pPr>
    </w:p>
    <w:p w14:paraId="04D6B714" w14:textId="299B9951" w:rsidR="00D77064" w:rsidRPr="007C4982" w:rsidRDefault="00D77064" w:rsidP="00D77064">
      <w:pPr>
        <w:pStyle w:val="EMEAHeading1"/>
        <w:rPr>
          <w:szCs w:val="22"/>
          <w:lang w:val="bg-BG"/>
        </w:rPr>
      </w:pPr>
      <w:r w:rsidRPr="007C4982">
        <w:rPr>
          <w:szCs w:val="22"/>
          <w:lang w:val="bg-BG"/>
        </w:rPr>
        <w:t>3.</w:t>
      </w:r>
      <w:r w:rsidRPr="007C4982">
        <w:rPr>
          <w:szCs w:val="22"/>
          <w:lang w:val="bg-BG"/>
        </w:rPr>
        <w:tab/>
        <w:t>лекарствена форма</w:t>
      </w:r>
      <w:r w:rsidR="002D6EF1" w:rsidRPr="007C4982">
        <w:rPr>
          <w:szCs w:val="22"/>
          <w:lang w:val="bg-BG"/>
        </w:rPr>
        <w:fldChar w:fldCharType="begin"/>
      </w:r>
      <w:r w:rsidR="002D6EF1" w:rsidRPr="007C4982">
        <w:rPr>
          <w:szCs w:val="22"/>
          <w:lang w:val="bg-BG"/>
        </w:rPr>
        <w:instrText xml:space="preserve"> DOCVARIABLE VAULT_ND_d1b49eed-34a0-4ff4-856a-fc76490d303d \* MERGEFORMAT </w:instrText>
      </w:r>
      <w:r w:rsidR="002D6EF1" w:rsidRPr="007C4982">
        <w:rPr>
          <w:szCs w:val="22"/>
          <w:lang w:val="bg-BG"/>
        </w:rPr>
        <w:fldChar w:fldCharType="separate"/>
      </w:r>
      <w:r w:rsidR="002D6EF1" w:rsidRPr="007C4982">
        <w:rPr>
          <w:szCs w:val="22"/>
          <w:lang w:val="bg-BG"/>
        </w:rPr>
        <w:t xml:space="preserve"> </w:t>
      </w:r>
      <w:r w:rsidR="002D6EF1" w:rsidRPr="007C4982">
        <w:rPr>
          <w:szCs w:val="22"/>
          <w:lang w:val="bg-BG"/>
        </w:rPr>
        <w:fldChar w:fldCharType="end"/>
      </w:r>
    </w:p>
    <w:p w14:paraId="3C3A310A" w14:textId="77777777" w:rsidR="00D77064" w:rsidRPr="007C4982" w:rsidRDefault="00D77064" w:rsidP="00D77064">
      <w:pPr>
        <w:pStyle w:val="EMEAHeading1"/>
        <w:rPr>
          <w:szCs w:val="22"/>
          <w:lang w:val="bg-BG"/>
        </w:rPr>
      </w:pPr>
    </w:p>
    <w:p w14:paraId="1F781E02" w14:textId="77777777" w:rsidR="00D77064" w:rsidRPr="00BB6270" w:rsidRDefault="00D77064" w:rsidP="00D77064">
      <w:pPr>
        <w:pStyle w:val="EMEABodyText"/>
        <w:rPr>
          <w:szCs w:val="22"/>
          <w:lang w:val="ru-RU"/>
        </w:rPr>
      </w:pPr>
      <w:r w:rsidRPr="00BB6270">
        <w:rPr>
          <w:szCs w:val="22"/>
          <w:lang w:val="bg-BG"/>
        </w:rPr>
        <w:t>Филмирана таблетка</w:t>
      </w:r>
    </w:p>
    <w:p w14:paraId="5E23F03E" w14:textId="77777777" w:rsidR="00D77064" w:rsidRPr="00BB6270" w:rsidRDefault="00A76BC2" w:rsidP="00D77064">
      <w:pPr>
        <w:pStyle w:val="EMEABodyText"/>
        <w:rPr>
          <w:szCs w:val="22"/>
          <w:lang w:val="bg-BG"/>
        </w:rPr>
      </w:pPr>
      <w:r w:rsidRPr="00BB6270">
        <w:rPr>
          <w:szCs w:val="22"/>
          <w:lang w:val="bg-BG"/>
        </w:rPr>
        <w:t xml:space="preserve">Таблетки с цвят на </w:t>
      </w:r>
      <w:r w:rsidR="00D77064" w:rsidRPr="00BB6270">
        <w:rPr>
          <w:szCs w:val="22"/>
          <w:lang w:val="bg-BG"/>
        </w:rPr>
        <w:t>праскова, двойно-изпъкнали, с овална форма, с гравирано сърце от едната страна и числото 2875 от другата страна.</w:t>
      </w:r>
    </w:p>
    <w:p w14:paraId="23C4593C" w14:textId="77777777" w:rsidR="00D77064" w:rsidRPr="00BB6270" w:rsidRDefault="00D77064" w:rsidP="00D77064">
      <w:pPr>
        <w:pStyle w:val="EMEABodyText"/>
        <w:rPr>
          <w:szCs w:val="22"/>
          <w:lang w:val="bg-BG"/>
        </w:rPr>
      </w:pPr>
    </w:p>
    <w:p w14:paraId="3EA01D0D" w14:textId="77777777" w:rsidR="00D77064" w:rsidRPr="00BB6270" w:rsidRDefault="00D77064" w:rsidP="00D77064">
      <w:pPr>
        <w:pStyle w:val="EMEABodyText"/>
        <w:rPr>
          <w:szCs w:val="22"/>
          <w:lang w:val="bg-BG"/>
        </w:rPr>
      </w:pPr>
    </w:p>
    <w:p w14:paraId="1F8755CA" w14:textId="37E69466" w:rsidR="00D77064" w:rsidRPr="007C4982" w:rsidRDefault="00D77064" w:rsidP="00D77064">
      <w:pPr>
        <w:pStyle w:val="EMEAHeading1"/>
        <w:rPr>
          <w:szCs w:val="22"/>
          <w:lang w:val="bg-BG"/>
        </w:rPr>
      </w:pPr>
      <w:r w:rsidRPr="007C4982">
        <w:rPr>
          <w:szCs w:val="22"/>
          <w:lang w:val="bg-BG"/>
        </w:rPr>
        <w:t>4.</w:t>
      </w:r>
      <w:r w:rsidRPr="007C4982">
        <w:rPr>
          <w:szCs w:val="22"/>
          <w:lang w:val="bg-BG"/>
        </w:rPr>
        <w:tab/>
        <w:t>клинични данни</w:t>
      </w:r>
      <w:r w:rsidR="002D6EF1" w:rsidRPr="007C4982">
        <w:rPr>
          <w:szCs w:val="22"/>
          <w:lang w:val="bg-BG"/>
        </w:rPr>
        <w:fldChar w:fldCharType="begin"/>
      </w:r>
      <w:r w:rsidR="002D6EF1" w:rsidRPr="007C4982">
        <w:rPr>
          <w:szCs w:val="22"/>
          <w:lang w:val="bg-BG"/>
        </w:rPr>
        <w:instrText xml:space="preserve"> DOCVARIABLE VAULT_ND_215f09c1-0fa6-4f8e-a9f0-33b92c75bcb7 \* MERGEFORMAT </w:instrText>
      </w:r>
      <w:r w:rsidR="002D6EF1" w:rsidRPr="007C4982">
        <w:rPr>
          <w:szCs w:val="22"/>
          <w:lang w:val="bg-BG"/>
        </w:rPr>
        <w:fldChar w:fldCharType="separate"/>
      </w:r>
      <w:r w:rsidR="002D6EF1" w:rsidRPr="007C4982">
        <w:rPr>
          <w:szCs w:val="22"/>
          <w:lang w:val="bg-BG"/>
        </w:rPr>
        <w:t xml:space="preserve"> </w:t>
      </w:r>
      <w:r w:rsidR="002D6EF1" w:rsidRPr="007C4982">
        <w:rPr>
          <w:szCs w:val="22"/>
          <w:lang w:val="bg-BG"/>
        </w:rPr>
        <w:fldChar w:fldCharType="end"/>
      </w:r>
    </w:p>
    <w:p w14:paraId="25F2E699" w14:textId="77777777" w:rsidR="00D77064" w:rsidRPr="007C4982" w:rsidRDefault="00D77064" w:rsidP="00D77064">
      <w:pPr>
        <w:pStyle w:val="EMEAHeading1"/>
        <w:rPr>
          <w:szCs w:val="22"/>
          <w:lang w:val="bg-BG"/>
        </w:rPr>
      </w:pPr>
    </w:p>
    <w:p w14:paraId="7285489B" w14:textId="2E57B7C6" w:rsidR="00D77064" w:rsidRPr="00BB6270" w:rsidRDefault="00D77064" w:rsidP="00D77064">
      <w:pPr>
        <w:pStyle w:val="EMEAHeading2"/>
        <w:outlineLvl w:val="0"/>
        <w:rPr>
          <w:szCs w:val="22"/>
          <w:lang w:val="bg-BG"/>
        </w:rPr>
      </w:pPr>
      <w:r w:rsidRPr="00BB6270">
        <w:rPr>
          <w:szCs w:val="22"/>
          <w:lang w:val="bg-BG"/>
        </w:rPr>
        <w:t>4.1</w:t>
      </w:r>
      <w:r w:rsidRPr="00BB6270">
        <w:rPr>
          <w:szCs w:val="22"/>
          <w:lang w:val="bg-BG"/>
        </w:rPr>
        <w:tab/>
        <w:t>Терапевтични показания</w:t>
      </w:r>
      <w:r w:rsidR="002D6EF1">
        <w:rPr>
          <w:szCs w:val="22"/>
          <w:lang w:val="bg-BG"/>
        </w:rPr>
        <w:fldChar w:fldCharType="begin"/>
      </w:r>
      <w:r w:rsidR="002D6EF1">
        <w:rPr>
          <w:szCs w:val="22"/>
          <w:lang w:val="bg-BG"/>
        </w:rPr>
        <w:instrText xml:space="preserve"> DOCVARIABLE vault_nd_dc489038-f1fc-4808-8cdf-ef7143602893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7E3F5804" w14:textId="77777777" w:rsidR="00D77064" w:rsidRPr="00BB6270" w:rsidRDefault="00D77064" w:rsidP="00D77064">
      <w:pPr>
        <w:pStyle w:val="EMEAHeading2"/>
        <w:rPr>
          <w:szCs w:val="22"/>
          <w:lang w:val="bg-BG"/>
        </w:rPr>
      </w:pPr>
    </w:p>
    <w:p w14:paraId="5F209F71" w14:textId="77777777" w:rsidR="00D77064" w:rsidRPr="00BB6270" w:rsidRDefault="00D77064" w:rsidP="00D77064">
      <w:pPr>
        <w:pStyle w:val="EMEABodyText"/>
        <w:rPr>
          <w:szCs w:val="22"/>
          <w:lang w:val="bg-BG"/>
        </w:rPr>
      </w:pPr>
      <w:r w:rsidRPr="00BB6270">
        <w:rPr>
          <w:szCs w:val="22"/>
          <w:lang w:val="bg-BG"/>
        </w:rPr>
        <w:t>Лечение на есенциална хипертония.</w:t>
      </w:r>
    </w:p>
    <w:p w14:paraId="019193FC" w14:textId="77777777" w:rsidR="00D77064" w:rsidRPr="00BB6270" w:rsidRDefault="00D77064" w:rsidP="00D77064">
      <w:pPr>
        <w:pStyle w:val="EMEABodyText"/>
        <w:rPr>
          <w:szCs w:val="22"/>
          <w:lang w:val="bg-BG"/>
        </w:rPr>
      </w:pPr>
      <w:r w:rsidRPr="00BB6270">
        <w:rPr>
          <w:szCs w:val="22"/>
          <w:lang w:val="bg-BG"/>
        </w:rPr>
        <w:t>Тази фиксирана дозова комбинация е показана при възрастни пациенти, чието кръвно налягане не е адекватно контролирано от самостоятелното приложение на ирбесартан или хидрохлоротиазид (вж. точка</w:t>
      </w:r>
      <w:r w:rsidRPr="00BB6270">
        <w:rPr>
          <w:szCs w:val="22"/>
        </w:rPr>
        <w:t> </w:t>
      </w:r>
      <w:r w:rsidRPr="00BB6270">
        <w:rPr>
          <w:szCs w:val="22"/>
          <w:lang w:val="bg-BG"/>
        </w:rPr>
        <w:t>5.1).</w:t>
      </w:r>
    </w:p>
    <w:p w14:paraId="48E6ED88" w14:textId="77777777" w:rsidR="00D77064" w:rsidRPr="00BB6270" w:rsidRDefault="00D77064" w:rsidP="00D77064">
      <w:pPr>
        <w:pStyle w:val="EMEABodyText"/>
        <w:rPr>
          <w:szCs w:val="22"/>
          <w:lang w:val="bg-BG"/>
        </w:rPr>
      </w:pPr>
    </w:p>
    <w:p w14:paraId="5E336315" w14:textId="4D313D9B" w:rsidR="00D77064" w:rsidRPr="00BB6270" w:rsidRDefault="00D77064" w:rsidP="00D77064">
      <w:pPr>
        <w:pStyle w:val="EMEAHeading2"/>
        <w:outlineLvl w:val="0"/>
        <w:rPr>
          <w:szCs w:val="22"/>
          <w:lang w:val="bg-BG"/>
        </w:rPr>
      </w:pPr>
      <w:r w:rsidRPr="00BB6270">
        <w:rPr>
          <w:szCs w:val="22"/>
          <w:lang w:val="bg-BG"/>
        </w:rPr>
        <w:t>4.2</w:t>
      </w:r>
      <w:r w:rsidRPr="00BB6270">
        <w:rPr>
          <w:szCs w:val="22"/>
          <w:lang w:val="bg-BG"/>
        </w:rPr>
        <w:tab/>
        <w:t>Дозировка и начин на приложение</w:t>
      </w:r>
      <w:r w:rsidR="002D6EF1">
        <w:rPr>
          <w:szCs w:val="22"/>
          <w:lang w:val="bg-BG"/>
        </w:rPr>
        <w:fldChar w:fldCharType="begin"/>
      </w:r>
      <w:r w:rsidR="002D6EF1">
        <w:rPr>
          <w:szCs w:val="22"/>
          <w:lang w:val="bg-BG"/>
        </w:rPr>
        <w:instrText xml:space="preserve"> DOCVARIABLE vault_nd_409e20e4-71f0-4be7-9442-a07362c26202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746CF86A" w14:textId="77777777" w:rsidR="00A76BC2" w:rsidRPr="00BB6270" w:rsidRDefault="00A76BC2" w:rsidP="00A76BC2">
      <w:pPr>
        <w:pStyle w:val="EMEAHeading2"/>
        <w:rPr>
          <w:szCs w:val="22"/>
          <w:lang w:val="bg-BG"/>
        </w:rPr>
      </w:pPr>
    </w:p>
    <w:p w14:paraId="1382E7E8" w14:textId="77777777" w:rsidR="00A76BC2" w:rsidRPr="00BB6270" w:rsidRDefault="00A76BC2" w:rsidP="00A76BC2">
      <w:pPr>
        <w:pStyle w:val="EMEABodyText"/>
        <w:rPr>
          <w:szCs w:val="22"/>
          <w:u w:val="single"/>
          <w:lang w:val="bg-BG"/>
        </w:rPr>
      </w:pPr>
      <w:r w:rsidRPr="00BB6270">
        <w:rPr>
          <w:szCs w:val="22"/>
          <w:u w:val="single"/>
          <w:lang w:val="bg-BG"/>
        </w:rPr>
        <w:t>Дозировка</w:t>
      </w:r>
    </w:p>
    <w:p w14:paraId="20076A41" w14:textId="77777777" w:rsidR="00A76BC2" w:rsidRPr="00BB6270" w:rsidRDefault="00A76BC2" w:rsidP="00A76BC2">
      <w:pPr>
        <w:pStyle w:val="EMEABodyText"/>
        <w:rPr>
          <w:szCs w:val="22"/>
          <w:lang w:val="bg-BG"/>
        </w:rPr>
      </w:pPr>
    </w:p>
    <w:p w14:paraId="5783F137" w14:textId="77777777" w:rsidR="00A76BC2" w:rsidRPr="00BB6270" w:rsidRDefault="00A76BC2" w:rsidP="00A76BC2">
      <w:pPr>
        <w:pStyle w:val="EMEABodyText"/>
        <w:rPr>
          <w:szCs w:val="22"/>
          <w:lang w:val="bg-BG"/>
        </w:rPr>
      </w:pPr>
      <w:r w:rsidRPr="00BB6270">
        <w:rPr>
          <w:szCs w:val="22"/>
          <w:lang w:val="bg-BG"/>
        </w:rPr>
        <w:t>CoAprovel може да се приема веднъж дневно, със или без храна.</w:t>
      </w:r>
    </w:p>
    <w:p w14:paraId="7BC9AE42" w14:textId="77777777" w:rsidR="005B5A8C" w:rsidRPr="00BB6270" w:rsidRDefault="005B5A8C" w:rsidP="00A76BC2">
      <w:pPr>
        <w:pStyle w:val="EMEABodyText"/>
        <w:rPr>
          <w:szCs w:val="22"/>
          <w:lang w:val="bg-BG"/>
        </w:rPr>
      </w:pPr>
    </w:p>
    <w:p w14:paraId="032F0DAB" w14:textId="77777777" w:rsidR="00A76BC2" w:rsidRPr="00BB6270" w:rsidRDefault="00A76BC2" w:rsidP="00A76BC2">
      <w:pPr>
        <w:pStyle w:val="EMEABodyText"/>
        <w:rPr>
          <w:szCs w:val="22"/>
          <w:lang w:val="bg-BG"/>
        </w:rPr>
      </w:pPr>
      <w:r w:rsidRPr="00BB6270">
        <w:rPr>
          <w:szCs w:val="22"/>
          <w:lang w:val="bg-BG"/>
        </w:rPr>
        <w:t>Може да се препоръча титриране на дозата с отделните съставки (т.е ирбесартан и хидрохлоротиазид).</w:t>
      </w:r>
    </w:p>
    <w:p w14:paraId="3F2C1DFB" w14:textId="77777777" w:rsidR="00A76BC2" w:rsidRPr="00BB6270" w:rsidRDefault="00A76BC2" w:rsidP="00A76BC2">
      <w:pPr>
        <w:pStyle w:val="EMEABodyText"/>
        <w:rPr>
          <w:szCs w:val="22"/>
          <w:lang w:val="bg-BG"/>
        </w:rPr>
      </w:pPr>
    </w:p>
    <w:p w14:paraId="1A86FD41" w14:textId="77777777" w:rsidR="00A76BC2" w:rsidRPr="00BB6270" w:rsidRDefault="00A76BC2" w:rsidP="00A76BC2">
      <w:pPr>
        <w:pStyle w:val="EMEABodyText"/>
        <w:rPr>
          <w:szCs w:val="22"/>
          <w:lang w:val="bg-BG"/>
        </w:rPr>
      </w:pPr>
      <w:r w:rsidRPr="00BB6270">
        <w:rPr>
          <w:szCs w:val="22"/>
          <w:lang w:val="bg-BG"/>
        </w:rPr>
        <w:t>Когато е клинично подходящо директното преминаване от монотерапия към фиксираните комбинации може да се има предвид следното:</w:t>
      </w:r>
    </w:p>
    <w:p w14:paraId="47AE73A4" w14:textId="77777777" w:rsidR="00A76BC2" w:rsidRPr="00BB6270" w:rsidRDefault="00A76BC2" w:rsidP="00A76BC2">
      <w:pPr>
        <w:pStyle w:val="EMEABodyTextIndent"/>
        <w:numPr>
          <w:ilvl w:val="0"/>
          <w:numId w:val="0"/>
        </w:numPr>
        <w:ind w:left="567" w:hanging="567"/>
        <w:rPr>
          <w:szCs w:val="22"/>
          <w:lang w:val="bg-BG"/>
        </w:rPr>
      </w:pPr>
      <w:r w:rsidRPr="00BB6270">
        <w:rPr>
          <w:szCs w:val="22"/>
        </w:rPr>
        <w:t></w:t>
      </w:r>
      <w:r w:rsidRPr="00BB6270">
        <w:rPr>
          <w:szCs w:val="22"/>
          <w:lang w:val="bg-BG"/>
        </w:rPr>
        <w:tab/>
        <w:t>CoAprovel</w:t>
      </w:r>
      <w:r w:rsidRPr="00BB6270">
        <w:rPr>
          <w:szCs w:val="22"/>
        </w:rPr>
        <w:t> </w:t>
      </w:r>
      <w:r w:rsidRPr="00BB6270">
        <w:rPr>
          <w:szCs w:val="22"/>
          <w:lang w:val="bg-BG"/>
        </w:rPr>
        <w:t>150</w:t>
      </w:r>
      <w:r w:rsidRPr="00BB6270">
        <w:rPr>
          <w:szCs w:val="22"/>
        </w:rPr>
        <w:t> mg</w:t>
      </w:r>
      <w:r w:rsidRPr="00BB6270">
        <w:rPr>
          <w:szCs w:val="22"/>
          <w:lang w:val="bg-BG"/>
        </w:rPr>
        <w:t>/12,5</w:t>
      </w:r>
      <w:r w:rsidRPr="00BB6270">
        <w:rPr>
          <w:szCs w:val="22"/>
        </w:rPr>
        <w:t> mg</w:t>
      </w:r>
      <w:r w:rsidRPr="00BB6270">
        <w:rPr>
          <w:szCs w:val="22"/>
          <w:lang w:val="bg-BG"/>
        </w:rPr>
        <w:t xml:space="preserve"> може да се прилага при пациенти, чието кръвно налягане не е адекватно контролирано със самостоятелното приложение на хидрохлоротиазид или ирбесартан 150</w:t>
      </w:r>
      <w:r w:rsidRPr="00BB6270">
        <w:rPr>
          <w:szCs w:val="22"/>
        </w:rPr>
        <w:t> mg</w:t>
      </w:r>
      <w:r w:rsidRPr="00BB6270">
        <w:rPr>
          <w:szCs w:val="22"/>
          <w:lang w:val="bg-BG"/>
        </w:rPr>
        <w:t>;</w:t>
      </w:r>
    </w:p>
    <w:p w14:paraId="0A9729EE" w14:textId="77777777" w:rsidR="00A76BC2" w:rsidRPr="00BB6270" w:rsidRDefault="00A76BC2" w:rsidP="00A76BC2">
      <w:pPr>
        <w:pStyle w:val="EMEABodyTextIndent"/>
        <w:numPr>
          <w:ilvl w:val="0"/>
          <w:numId w:val="0"/>
        </w:numPr>
        <w:ind w:left="567" w:hanging="567"/>
        <w:rPr>
          <w:szCs w:val="22"/>
          <w:lang w:val="bg-BG"/>
        </w:rPr>
      </w:pPr>
      <w:r w:rsidRPr="00BB6270">
        <w:rPr>
          <w:szCs w:val="22"/>
        </w:rPr>
        <w:t></w:t>
      </w:r>
      <w:r w:rsidRPr="00BB6270">
        <w:rPr>
          <w:szCs w:val="22"/>
          <w:lang w:val="bg-BG"/>
        </w:rPr>
        <w:tab/>
        <w:t>CoAprovel</w:t>
      </w:r>
      <w:r w:rsidRPr="00BB6270">
        <w:rPr>
          <w:szCs w:val="22"/>
        </w:rPr>
        <w:t> </w:t>
      </w:r>
      <w:r w:rsidRPr="00BB6270">
        <w:rPr>
          <w:szCs w:val="22"/>
          <w:lang w:val="bg-BG"/>
        </w:rPr>
        <w:t>300</w:t>
      </w:r>
      <w:r w:rsidRPr="00BB6270">
        <w:rPr>
          <w:szCs w:val="22"/>
        </w:rPr>
        <w:t> mg</w:t>
      </w:r>
      <w:r w:rsidRPr="00BB6270">
        <w:rPr>
          <w:szCs w:val="22"/>
          <w:lang w:val="bg-BG"/>
        </w:rPr>
        <w:t>/12,5</w:t>
      </w:r>
      <w:r w:rsidRPr="00BB6270">
        <w:rPr>
          <w:szCs w:val="22"/>
        </w:rPr>
        <w:t> mg</w:t>
      </w:r>
      <w:r w:rsidRPr="00BB6270">
        <w:rPr>
          <w:szCs w:val="22"/>
          <w:lang w:val="bg-BG"/>
        </w:rPr>
        <w:t xml:space="preserve"> може да се прилага при пациенти, при които не е постигнат достатъчен контрол със самостоятелното приложение на ирбесартан 300</w:t>
      </w:r>
      <w:r w:rsidRPr="00BB6270">
        <w:rPr>
          <w:szCs w:val="22"/>
          <w:lang w:val="fr-BE"/>
        </w:rPr>
        <w:t> </w:t>
      </w:r>
      <w:r w:rsidRPr="00BB6270">
        <w:rPr>
          <w:szCs w:val="22"/>
          <w:lang w:val="en-US"/>
        </w:rPr>
        <w:t>mg</w:t>
      </w:r>
      <w:r w:rsidRPr="00BB6270">
        <w:rPr>
          <w:szCs w:val="22"/>
          <w:lang w:val="bg-BG"/>
        </w:rPr>
        <w:t xml:space="preserve"> или CoAprovel</w:t>
      </w:r>
      <w:r w:rsidRPr="00BB6270">
        <w:rPr>
          <w:szCs w:val="22"/>
        </w:rPr>
        <w:t> </w:t>
      </w:r>
      <w:r w:rsidRPr="00BB6270">
        <w:rPr>
          <w:szCs w:val="22"/>
          <w:lang w:val="bg-BG"/>
        </w:rPr>
        <w:t>150</w:t>
      </w:r>
      <w:r w:rsidRPr="00BB6270">
        <w:rPr>
          <w:szCs w:val="22"/>
        </w:rPr>
        <w:t> mg</w:t>
      </w:r>
      <w:r w:rsidRPr="00BB6270">
        <w:rPr>
          <w:szCs w:val="22"/>
          <w:lang w:val="bg-BG"/>
        </w:rPr>
        <w:t>/12,5</w:t>
      </w:r>
      <w:r w:rsidRPr="00BB6270">
        <w:rPr>
          <w:szCs w:val="22"/>
        </w:rPr>
        <w:t> mg</w:t>
      </w:r>
      <w:r w:rsidRPr="00BB6270">
        <w:rPr>
          <w:szCs w:val="22"/>
          <w:lang w:val="bg-BG"/>
        </w:rPr>
        <w:t>.</w:t>
      </w:r>
    </w:p>
    <w:p w14:paraId="643050A6" w14:textId="77777777" w:rsidR="00A76BC2" w:rsidRPr="00BB6270" w:rsidRDefault="00A76BC2" w:rsidP="00A76BC2">
      <w:pPr>
        <w:pStyle w:val="EMEABodyTextIndent"/>
        <w:numPr>
          <w:ilvl w:val="0"/>
          <w:numId w:val="0"/>
        </w:numPr>
        <w:ind w:left="567" w:hanging="567"/>
        <w:rPr>
          <w:szCs w:val="22"/>
          <w:lang w:val="bg-BG"/>
        </w:rPr>
      </w:pPr>
      <w:r w:rsidRPr="00BB6270">
        <w:rPr>
          <w:szCs w:val="22"/>
        </w:rPr>
        <w:t></w:t>
      </w:r>
      <w:r w:rsidRPr="00BB6270">
        <w:rPr>
          <w:szCs w:val="22"/>
          <w:lang w:val="bg-BG"/>
        </w:rPr>
        <w:tab/>
        <w:t>CoAprovel</w:t>
      </w:r>
      <w:r w:rsidRPr="00BB6270">
        <w:rPr>
          <w:szCs w:val="22"/>
        </w:rPr>
        <w:t> </w:t>
      </w:r>
      <w:r w:rsidRPr="00BB6270">
        <w:rPr>
          <w:szCs w:val="22"/>
          <w:lang w:val="bg-BG"/>
        </w:rPr>
        <w:t>300</w:t>
      </w:r>
      <w:r w:rsidRPr="00BB6270">
        <w:rPr>
          <w:szCs w:val="22"/>
        </w:rPr>
        <w:t> mg</w:t>
      </w:r>
      <w:r w:rsidRPr="00BB6270">
        <w:rPr>
          <w:szCs w:val="22"/>
          <w:lang w:val="bg-BG"/>
        </w:rPr>
        <w:t>/25</w:t>
      </w:r>
      <w:r w:rsidRPr="00BB6270">
        <w:rPr>
          <w:szCs w:val="22"/>
        </w:rPr>
        <w:t> mg</w:t>
      </w:r>
      <w:r w:rsidRPr="00BB6270">
        <w:rPr>
          <w:szCs w:val="22"/>
          <w:lang w:val="bg-BG"/>
        </w:rPr>
        <w:t xml:space="preserve"> може да се прилага при пациенти, при които не е постигнат достатъчен контрол с CoAprovel</w:t>
      </w:r>
      <w:r w:rsidRPr="00BB6270">
        <w:rPr>
          <w:szCs w:val="22"/>
        </w:rPr>
        <w:t> </w:t>
      </w:r>
      <w:r w:rsidRPr="00BB6270">
        <w:rPr>
          <w:szCs w:val="22"/>
          <w:lang w:val="bg-BG"/>
        </w:rPr>
        <w:t>300</w:t>
      </w:r>
      <w:r w:rsidRPr="00BB6270">
        <w:rPr>
          <w:szCs w:val="22"/>
        </w:rPr>
        <w:t> mg</w:t>
      </w:r>
      <w:r w:rsidRPr="00BB6270">
        <w:rPr>
          <w:szCs w:val="22"/>
          <w:lang w:val="bg-BG"/>
        </w:rPr>
        <w:t>/12,5</w:t>
      </w:r>
      <w:r w:rsidRPr="00BB6270">
        <w:rPr>
          <w:szCs w:val="22"/>
        </w:rPr>
        <w:t> mg</w:t>
      </w:r>
      <w:r w:rsidRPr="00BB6270">
        <w:rPr>
          <w:szCs w:val="22"/>
          <w:lang w:val="bg-BG"/>
        </w:rPr>
        <w:t>.</w:t>
      </w:r>
    </w:p>
    <w:p w14:paraId="2C92CB32" w14:textId="77777777" w:rsidR="00A76BC2" w:rsidRPr="00BB6270" w:rsidRDefault="00A76BC2" w:rsidP="00A76BC2">
      <w:pPr>
        <w:pStyle w:val="EMEABodyText"/>
        <w:rPr>
          <w:szCs w:val="22"/>
          <w:lang w:val="bg-BG"/>
        </w:rPr>
      </w:pPr>
    </w:p>
    <w:p w14:paraId="1689FD4E" w14:textId="77777777" w:rsidR="00A76BC2" w:rsidRPr="00BB6270" w:rsidRDefault="00A76BC2" w:rsidP="00A76BC2">
      <w:pPr>
        <w:pStyle w:val="EMEABodyText"/>
        <w:rPr>
          <w:szCs w:val="22"/>
          <w:lang w:val="bg-BG"/>
        </w:rPr>
      </w:pPr>
      <w:r w:rsidRPr="00BB6270">
        <w:rPr>
          <w:szCs w:val="22"/>
          <w:lang w:val="bg-BG"/>
        </w:rPr>
        <w:t>Не се препоръчва еднократен дневен прием на дози по-високи от 300</w:t>
      </w:r>
      <w:r w:rsidRPr="00BB6270">
        <w:rPr>
          <w:szCs w:val="22"/>
        </w:rPr>
        <w:t> mg </w:t>
      </w:r>
      <w:r w:rsidRPr="00BB6270">
        <w:rPr>
          <w:szCs w:val="22"/>
          <w:lang w:val="bg-BG"/>
        </w:rPr>
        <w:t>ирбесартан/25</w:t>
      </w:r>
      <w:r w:rsidRPr="00BB6270">
        <w:rPr>
          <w:szCs w:val="22"/>
        </w:rPr>
        <w:t> mg </w:t>
      </w:r>
      <w:r w:rsidRPr="00BB6270">
        <w:rPr>
          <w:szCs w:val="22"/>
          <w:lang w:val="bg-BG"/>
        </w:rPr>
        <w:t>хидрохлоротиазид. Когато е необходимо, CoAprovel може да бъде прилаган заедно с друг антихипертензивен лекарствен продукт (вж. точк</w:t>
      </w:r>
      <w:r w:rsidR="00DF23DC" w:rsidRPr="00BB6270">
        <w:rPr>
          <w:szCs w:val="22"/>
          <w:lang w:val="bg-BG"/>
        </w:rPr>
        <w:t>и 4.3, 4.4,</w:t>
      </w:r>
      <w:r w:rsidRPr="00BB6270">
        <w:rPr>
          <w:szCs w:val="22"/>
        </w:rPr>
        <w:t> </w:t>
      </w:r>
      <w:r w:rsidRPr="00BB6270">
        <w:rPr>
          <w:szCs w:val="22"/>
          <w:lang w:val="bg-BG"/>
        </w:rPr>
        <w:t>4.5</w:t>
      </w:r>
      <w:r w:rsidR="00DF23DC" w:rsidRPr="00BB6270">
        <w:rPr>
          <w:szCs w:val="22"/>
          <w:lang w:val="bg-BG"/>
        </w:rPr>
        <w:t xml:space="preserve"> и 5.1</w:t>
      </w:r>
      <w:r w:rsidRPr="00BB6270">
        <w:rPr>
          <w:szCs w:val="22"/>
          <w:lang w:val="bg-BG"/>
        </w:rPr>
        <w:t>).</w:t>
      </w:r>
    </w:p>
    <w:p w14:paraId="46C75F65" w14:textId="77777777" w:rsidR="00A76BC2" w:rsidRPr="00BB6270" w:rsidRDefault="00A76BC2" w:rsidP="00A76BC2">
      <w:pPr>
        <w:pStyle w:val="EMEABodyText"/>
        <w:rPr>
          <w:szCs w:val="22"/>
          <w:lang w:val="bg-BG"/>
        </w:rPr>
      </w:pPr>
    </w:p>
    <w:p w14:paraId="69A37929" w14:textId="77777777" w:rsidR="00B859B4" w:rsidRPr="00BB6270" w:rsidRDefault="00B859B4" w:rsidP="00B859B4">
      <w:pPr>
        <w:pStyle w:val="EMEABodyText"/>
        <w:keepNext/>
        <w:rPr>
          <w:szCs w:val="22"/>
          <w:u w:val="single"/>
          <w:lang w:val="bg-BG"/>
        </w:rPr>
      </w:pPr>
      <w:r w:rsidRPr="00BB6270">
        <w:rPr>
          <w:szCs w:val="22"/>
          <w:u w:val="single"/>
          <w:lang w:val="bg-BG"/>
        </w:rPr>
        <w:t>Специални популации</w:t>
      </w:r>
    </w:p>
    <w:p w14:paraId="3F6C0112" w14:textId="77777777" w:rsidR="00B859B4" w:rsidRPr="00BB6270" w:rsidRDefault="00B859B4" w:rsidP="00B859B4">
      <w:pPr>
        <w:pStyle w:val="EMEABodyText"/>
        <w:keepNext/>
        <w:rPr>
          <w:szCs w:val="22"/>
          <w:u w:val="single"/>
          <w:lang w:val="bg-BG"/>
        </w:rPr>
      </w:pPr>
    </w:p>
    <w:p w14:paraId="2D71EDF3" w14:textId="77777777" w:rsidR="00E81875" w:rsidRPr="00BB6270" w:rsidRDefault="00B859B4" w:rsidP="00B859B4">
      <w:pPr>
        <w:pStyle w:val="EMEABodyText"/>
        <w:keepNext/>
        <w:rPr>
          <w:szCs w:val="22"/>
          <w:lang w:val="bg-BG"/>
        </w:rPr>
      </w:pPr>
      <w:r w:rsidRPr="00BB6270">
        <w:rPr>
          <w:i/>
          <w:szCs w:val="22"/>
          <w:lang w:val="bg-BG"/>
        </w:rPr>
        <w:t>Бъбречно увреждане</w:t>
      </w:r>
    </w:p>
    <w:p w14:paraId="06C25806" w14:textId="77777777" w:rsidR="005B5A8C" w:rsidRPr="00BB6270" w:rsidRDefault="005B5A8C" w:rsidP="00B859B4">
      <w:pPr>
        <w:pStyle w:val="EMEABodyText"/>
        <w:keepNext/>
        <w:rPr>
          <w:i/>
          <w:szCs w:val="22"/>
          <w:lang w:val="bg-BG"/>
        </w:rPr>
      </w:pPr>
    </w:p>
    <w:p w14:paraId="68B7A25D" w14:textId="77777777" w:rsidR="00B859B4" w:rsidRPr="00BB6270" w:rsidRDefault="00E81875" w:rsidP="00B859B4">
      <w:pPr>
        <w:pStyle w:val="EMEABodyText"/>
        <w:keepNext/>
        <w:rPr>
          <w:szCs w:val="22"/>
          <w:lang w:val="bg-BG"/>
        </w:rPr>
      </w:pPr>
      <w:r w:rsidRPr="00BB6270">
        <w:rPr>
          <w:szCs w:val="22"/>
          <w:lang w:val="bg-BG"/>
        </w:rPr>
        <w:t>П</w:t>
      </w:r>
      <w:r w:rsidR="00B859B4" w:rsidRPr="00BB6270">
        <w:rPr>
          <w:szCs w:val="22"/>
          <w:lang w:val="bg-BG"/>
        </w:rPr>
        <w:t>оради съдържанието на хидрохлоротиазид, CoAprovel не се препоръчва при пациенти с тежка бъбречна дисфункция (креатининов</w:t>
      </w:r>
      <w:r w:rsidR="00B859B4" w:rsidRPr="00BB6270">
        <w:rPr>
          <w:i/>
          <w:szCs w:val="22"/>
          <w:lang w:val="bg-BG"/>
        </w:rPr>
        <w:t xml:space="preserve"> </w:t>
      </w:r>
      <w:r w:rsidR="00B859B4" w:rsidRPr="00BB6270">
        <w:rPr>
          <w:szCs w:val="22"/>
          <w:lang w:val="bg-BG"/>
        </w:rPr>
        <w:t>клирънс &lt;</w:t>
      </w:r>
      <w:r w:rsidR="00B859B4" w:rsidRPr="00BB6270">
        <w:rPr>
          <w:szCs w:val="22"/>
        </w:rPr>
        <w:t> </w:t>
      </w:r>
      <w:r w:rsidR="00B859B4" w:rsidRPr="00BB6270">
        <w:rPr>
          <w:szCs w:val="22"/>
          <w:lang w:val="bg-BG"/>
        </w:rPr>
        <w:t>30</w:t>
      </w:r>
      <w:r w:rsidR="00B859B4" w:rsidRPr="00BB6270">
        <w:rPr>
          <w:szCs w:val="22"/>
        </w:rPr>
        <w:t> ml</w:t>
      </w:r>
      <w:r w:rsidR="00B859B4" w:rsidRPr="00BB6270">
        <w:rPr>
          <w:szCs w:val="22"/>
          <w:lang w:val="bg-BG"/>
        </w:rPr>
        <w:t>/</w:t>
      </w:r>
      <w:r w:rsidR="00B859B4" w:rsidRPr="00BB6270">
        <w:rPr>
          <w:szCs w:val="22"/>
        </w:rPr>
        <w:t>min</w:t>
      </w:r>
      <w:r w:rsidR="00B859B4" w:rsidRPr="00BB6270">
        <w:rPr>
          <w:szCs w:val="22"/>
          <w:lang w:val="bg-BG"/>
        </w:rPr>
        <w:t>). При тази група за предпочитане са бримковите, вместо тиазидните диуретици. Не е необходимо коригиране на дозата при пациенти с увредена бъбречна функция, чийто креатининов клирънс е ≥</w:t>
      </w:r>
      <w:r w:rsidR="00B859B4" w:rsidRPr="00BB6270">
        <w:rPr>
          <w:szCs w:val="22"/>
        </w:rPr>
        <w:t> </w:t>
      </w:r>
      <w:r w:rsidR="00B859B4" w:rsidRPr="00BB6270">
        <w:rPr>
          <w:szCs w:val="22"/>
          <w:lang w:val="bg-BG"/>
        </w:rPr>
        <w:t>30</w:t>
      </w:r>
      <w:r w:rsidR="00B859B4" w:rsidRPr="00BB6270">
        <w:rPr>
          <w:szCs w:val="22"/>
        </w:rPr>
        <w:t> ml</w:t>
      </w:r>
      <w:r w:rsidR="00B859B4" w:rsidRPr="00BB6270">
        <w:rPr>
          <w:szCs w:val="22"/>
          <w:lang w:val="bg-BG"/>
        </w:rPr>
        <w:t>/</w:t>
      </w:r>
      <w:r w:rsidR="00B859B4" w:rsidRPr="00BB6270">
        <w:rPr>
          <w:szCs w:val="22"/>
        </w:rPr>
        <w:t>min</w:t>
      </w:r>
      <w:r w:rsidR="00B859B4" w:rsidRPr="00BB6270">
        <w:rPr>
          <w:szCs w:val="22"/>
          <w:lang w:val="bg-BG"/>
        </w:rPr>
        <w:t xml:space="preserve"> (вж. точки</w:t>
      </w:r>
      <w:r w:rsidR="00B859B4" w:rsidRPr="00BB6270">
        <w:rPr>
          <w:szCs w:val="22"/>
          <w:lang w:val="fr-BE"/>
        </w:rPr>
        <w:t> </w:t>
      </w:r>
      <w:r w:rsidR="00B859B4" w:rsidRPr="00BB6270">
        <w:rPr>
          <w:szCs w:val="22"/>
          <w:lang w:val="bg-BG"/>
        </w:rPr>
        <w:t>4.3 и</w:t>
      </w:r>
      <w:r w:rsidR="00B859B4" w:rsidRPr="00BB6270">
        <w:rPr>
          <w:szCs w:val="22"/>
          <w:lang w:val="fr-BE"/>
        </w:rPr>
        <w:t> </w:t>
      </w:r>
      <w:r w:rsidR="00B859B4" w:rsidRPr="00BB6270">
        <w:rPr>
          <w:szCs w:val="22"/>
          <w:lang w:val="bg-BG"/>
        </w:rPr>
        <w:t>4.4).</w:t>
      </w:r>
    </w:p>
    <w:p w14:paraId="67DCAEDC" w14:textId="77777777" w:rsidR="00B859B4" w:rsidRPr="00BB6270" w:rsidRDefault="00B859B4" w:rsidP="00B859B4">
      <w:pPr>
        <w:pStyle w:val="EMEABodyText"/>
        <w:rPr>
          <w:szCs w:val="22"/>
          <w:lang w:val="bg-BG"/>
        </w:rPr>
      </w:pPr>
    </w:p>
    <w:p w14:paraId="182D2F67" w14:textId="77777777" w:rsidR="00E81875" w:rsidRPr="00BB6270" w:rsidRDefault="00B859B4" w:rsidP="00B859B4">
      <w:pPr>
        <w:pStyle w:val="EMEABodyText"/>
        <w:rPr>
          <w:szCs w:val="22"/>
          <w:lang w:val="bg-BG"/>
        </w:rPr>
      </w:pPr>
      <w:r w:rsidRPr="00BB6270">
        <w:rPr>
          <w:i/>
          <w:szCs w:val="22"/>
          <w:lang w:val="bg-BG"/>
        </w:rPr>
        <w:t>Чернодробно увреждане</w:t>
      </w:r>
    </w:p>
    <w:p w14:paraId="1880311A" w14:textId="77777777" w:rsidR="005B5A8C" w:rsidRPr="00BB6270" w:rsidRDefault="005B5A8C" w:rsidP="00B859B4">
      <w:pPr>
        <w:pStyle w:val="EMEABodyText"/>
        <w:rPr>
          <w:i/>
          <w:szCs w:val="22"/>
          <w:lang w:val="bg-BG"/>
        </w:rPr>
      </w:pPr>
    </w:p>
    <w:p w14:paraId="08E86C25" w14:textId="77777777" w:rsidR="00B859B4" w:rsidRPr="00BB6270" w:rsidRDefault="00B859B4" w:rsidP="00B859B4">
      <w:pPr>
        <w:pStyle w:val="EMEABodyText"/>
        <w:rPr>
          <w:szCs w:val="22"/>
          <w:lang w:val="bg-BG"/>
        </w:rPr>
      </w:pPr>
      <w:r w:rsidRPr="00BB6270">
        <w:rPr>
          <w:szCs w:val="22"/>
          <w:lang w:val="bg-BG"/>
        </w:rPr>
        <w:t>CoAprovel не е показан при пациенти с тежко чернодробно увреждане. Необходимо е повишено внимание при приложението на тиазиди при пациенти с увредена чернодробна функция. Не е необходимо коригиране на дозата при пациенти с леко до умерено чернодробно увреждане (вж. точка 4.3).</w:t>
      </w:r>
    </w:p>
    <w:p w14:paraId="578975AC" w14:textId="77777777" w:rsidR="00B859B4" w:rsidRPr="00BB6270" w:rsidRDefault="00B859B4" w:rsidP="00B859B4">
      <w:pPr>
        <w:pStyle w:val="EMEABodyText"/>
        <w:rPr>
          <w:szCs w:val="22"/>
          <w:lang w:val="bg-BG"/>
        </w:rPr>
      </w:pPr>
    </w:p>
    <w:p w14:paraId="4F742418" w14:textId="77777777" w:rsidR="00E81875" w:rsidRPr="00BB6270" w:rsidRDefault="00B859B4" w:rsidP="00B859B4">
      <w:pPr>
        <w:pStyle w:val="EMEABodyText"/>
        <w:rPr>
          <w:szCs w:val="22"/>
          <w:lang w:val="bg-BG"/>
        </w:rPr>
      </w:pPr>
      <w:r w:rsidRPr="00BB6270">
        <w:rPr>
          <w:i/>
          <w:szCs w:val="22"/>
          <w:lang w:val="bg-BG"/>
        </w:rPr>
        <w:t>Старческа възраст</w:t>
      </w:r>
    </w:p>
    <w:p w14:paraId="35999A0A" w14:textId="77777777" w:rsidR="005B5A8C" w:rsidRPr="00BB6270" w:rsidRDefault="005B5A8C" w:rsidP="00B859B4">
      <w:pPr>
        <w:pStyle w:val="EMEABodyText"/>
        <w:rPr>
          <w:i/>
          <w:szCs w:val="22"/>
          <w:lang w:val="bg-BG"/>
        </w:rPr>
      </w:pPr>
    </w:p>
    <w:p w14:paraId="60B74BFF" w14:textId="77777777" w:rsidR="00B859B4" w:rsidRPr="00BB6270" w:rsidRDefault="00E81875" w:rsidP="00B859B4">
      <w:pPr>
        <w:pStyle w:val="EMEABodyText"/>
        <w:rPr>
          <w:szCs w:val="22"/>
          <w:lang w:val="bg-BG"/>
        </w:rPr>
      </w:pPr>
      <w:r w:rsidRPr="00BB6270">
        <w:rPr>
          <w:szCs w:val="22"/>
          <w:lang w:val="bg-BG"/>
        </w:rPr>
        <w:t>Н</w:t>
      </w:r>
      <w:r w:rsidR="00B859B4" w:rsidRPr="00BB6270">
        <w:rPr>
          <w:szCs w:val="22"/>
          <w:lang w:val="bg-BG"/>
        </w:rPr>
        <w:t>е се налага коригиране на дозата на CoAprovel при хора в старческа възраст.</w:t>
      </w:r>
    </w:p>
    <w:p w14:paraId="72EB51B9" w14:textId="77777777" w:rsidR="00B859B4" w:rsidRPr="00BB6270" w:rsidRDefault="00B859B4" w:rsidP="00B859B4">
      <w:pPr>
        <w:pStyle w:val="EMEABodyText"/>
        <w:rPr>
          <w:szCs w:val="22"/>
          <w:lang w:val="bg-BG"/>
        </w:rPr>
      </w:pPr>
    </w:p>
    <w:p w14:paraId="48AB091D" w14:textId="77777777" w:rsidR="00E81875" w:rsidRPr="00BB6270" w:rsidRDefault="00B859B4" w:rsidP="00B859B4">
      <w:pPr>
        <w:pStyle w:val="EMEABodyText"/>
        <w:rPr>
          <w:szCs w:val="22"/>
          <w:lang w:val="bg-BG"/>
        </w:rPr>
      </w:pPr>
      <w:r w:rsidRPr="00BB6270">
        <w:rPr>
          <w:i/>
          <w:szCs w:val="22"/>
          <w:lang w:val="bg-BG"/>
        </w:rPr>
        <w:t>Педиатрична популация</w:t>
      </w:r>
    </w:p>
    <w:p w14:paraId="64896E62" w14:textId="77777777" w:rsidR="005B5A8C" w:rsidRPr="00BB6270" w:rsidRDefault="005B5A8C" w:rsidP="00B859B4">
      <w:pPr>
        <w:pStyle w:val="EMEABodyText"/>
        <w:rPr>
          <w:i/>
          <w:szCs w:val="22"/>
          <w:lang w:val="bg-BG"/>
        </w:rPr>
      </w:pPr>
    </w:p>
    <w:p w14:paraId="075C7F12" w14:textId="77777777" w:rsidR="00B859B4" w:rsidRPr="00BB6270" w:rsidRDefault="00B859B4" w:rsidP="00B859B4">
      <w:pPr>
        <w:pStyle w:val="EMEABodyText"/>
        <w:rPr>
          <w:szCs w:val="22"/>
          <w:lang w:val="bg-BG"/>
        </w:rPr>
      </w:pPr>
      <w:r w:rsidRPr="00BB6270">
        <w:rPr>
          <w:szCs w:val="22"/>
          <w:lang w:val="bg-BG"/>
        </w:rPr>
        <w:t>CoAprovel не се препоръчва за употреба при деца и юноши, тъй като безопасността и ефикасността не са установени. Липсват данни.</w:t>
      </w:r>
    </w:p>
    <w:p w14:paraId="02838460" w14:textId="77777777" w:rsidR="00B859B4" w:rsidRPr="00BB6270" w:rsidRDefault="00B859B4" w:rsidP="00B859B4">
      <w:pPr>
        <w:pStyle w:val="EMEABodyText"/>
        <w:rPr>
          <w:szCs w:val="22"/>
          <w:lang w:val="bg-BG"/>
        </w:rPr>
      </w:pPr>
    </w:p>
    <w:p w14:paraId="0A79F826" w14:textId="77777777" w:rsidR="00B859B4" w:rsidRPr="00BB6270" w:rsidRDefault="00B859B4" w:rsidP="00B859B4">
      <w:pPr>
        <w:pStyle w:val="EMEABodyText"/>
        <w:rPr>
          <w:szCs w:val="22"/>
          <w:u w:val="single"/>
          <w:lang w:val="bg-BG"/>
        </w:rPr>
      </w:pPr>
      <w:r w:rsidRPr="00BB6270">
        <w:rPr>
          <w:szCs w:val="22"/>
          <w:u w:val="single"/>
          <w:lang w:val="bg-BG"/>
        </w:rPr>
        <w:t>Начин на приложение</w:t>
      </w:r>
    </w:p>
    <w:p w14:paraId="04316FCD" w14:textId="77777777" w:rsidR="00B859B4" w:rsidRPr="00BB6270" w:rsidRDefault="00B859B4" w:rsidP="00B859B4">
      <w:pPr>
        <w:pStyle w:val="EMEABodyText"/>
        <w:rPr>
          <w:szCs w:val="22"/>
          <w:u w:val="single"/>
          <w:lang w:val="bg-BG"/>
        </w:rPr>
      </w:pPr>
    </w:p>
    <w:p w14:paraId="779AB319" w14:textId="77777777" w:rsidR="00B859B4" w:rsidRPr="00BB6270" w:rsidRDefault="00B859B4" w:rsidP="00B859B4">
      <w:pPr>
        <w:pStyle w:val="EMEABodyText"/>
        <w:rPr>
          <w:szCs w:val="22"/>
          <w:lang w:val="bg-BG"/>
        </w:rPr>
      </w:pPr>
      <w:r w:rsidRPr="00BB6270">
        <w:rPr>
          <w:szCs w:val="22"/>
          <w:lang w:val="bg-BG"/>
        </w:rPr>
        <w:t>За перорално приложение</w:t>
      </w:r>
    </w:p>
    <w:p w14:paraId="04D5BA67" w14:textId="77777777" w:rsidR="00A76BC2" w:rsidRPr="00BB6270" w:rsidRDefault="00A76BC2" w:rsidP="00A76BC2">
      <w:pPr>
        <w:pStyle w:val="EMEABodyText"/>
        <w:rPr>
          <w:szCs w:val="22"/>
          <w:lang w:val="bg-BG"/>
        </w:rPr>
      </w:pPr>
    </w:p>
    <w:p w14:paraId="165CB8CB" w14:textId="72DA0738" w:rsidR="00D77064" w:rsidRPr="00BB6270" w:rsidRDefault="00D77064" w:rsidP="00D77064">
      <w:pPr>
        <w:pStyle w:val="EMEAHeading2"/>
        <w:outlineLvl w:val="0"/>
        <w:rPr>
          <w:szCs w:val="22"/>
          <w:lang w:val="bg-BG"/>
        </w:rPr>
      </w:pPr>
      <w:r w:rsidRPr="00BB6270">
        <w:rPr>
          <w:szCs w:val="22"/>
          <w:lang w:val="bg-BG"/>
        </w:rPr>
        <w:t>4.3</w:t>
      </w:r>
      <w:r w:rsidRPr="00BB6270">
        <w:rPr>
          <w:szCs w:val="22"/>
          <w:lang w:val="bg-BG"/>
        </w:rPr>
        <w:tab/>
        <w:t>Противопоказания</w:t>
      </w:r>
      <w:r w:rsidR="002D6EF1">
        <w:rPr>
          <w:szCs w:val="22"/>
          <w:lang w:val="bg-BG"/>
        </w:rPr>
        <w:fldChar w:fldCharType="begin"/>
      </w:r>
      <w:r w:rsidR="002D6EF1">
        <w:rPr>
          <w:szCs w:val="22"/>
          <w:lang w:val="bg-BG"/>
        </w:rPr>
        <w:instrText xml:space="preserve"> DOCVARIABLE vault_nd_34305cc8-e460-48c8-a97c-80d99d67dafd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7E2A0023" w14:textId="77777777" w:rsidR="00784824" w:rsidRPr="00BB6270" w:rsidRDefault="00784824" w:rsidP="00784824">
      <w:pPr>
        <w:pStyle w:val="EMEAHeading2"/>
        <w:rPr>
          <w:szCs w:val="22"/>
          <w:lang w:val="bg-BG"/>
        </w:rPr>
      </w:pPr>
    </w:p>
    <w:p w14:paraId="2C5427FE" w14:textId="77777777" w:rsidR="00784824" w:rsidRPr="00BB6270" w:rsidRDefault="00784824" w:rsidP="00784824">
      <w:pPr>
        <w:pStyle w:val="EMEABodyTextIndent"/>
        <w:tabs>
          <w:tab w:val="clear" w:pos="360"/>
          <w:tab w:val="num" w:pos="567"/>
          <w:tab w:val="num" w:pos="660"/>
        </w:tabs>
        <w:ind w:left="550" w:hanging="550"/>
        <w:rPr>
          <w:szCs w:val="22"/>
          <w:lang w:val="bg-BG"/>
        </w:rPr>
      </w:pPr>
      <w:r w:rsidRPr="00BB6270">
        <w:rPr>
          <w:szCs w:val="22"/>
          <w:lang w:val="bg-BG"/>
        </w:rPr>
        <w:t>Свръхчувствителност към активните вещества или към някое от помощните вещества, изброени в точка 6.1, или към други производни на сулфонамидите (хидрохлоротиазид е производно на сулфонамидите)</w:t>
      </w:r>
    </w:p>
    <w:p w14:paraId="338EF6B1" w14:textId="77777777" w:rsidR="00784824" w:rsidRPr="00BB6270" w:rsidRDefault="00784824" w:rsidP="00784824">
      <w:pPr>
        <w:pStyle w:val="EMEABodyTextIndent"/>
        <w:tabs>
          <w:tab w:val="clear" w:pos="360"/>
          <w:tab w:val="num" w:pos="550"/>
        </w:tabs>
        <w:rPr>
          <w:szCs w:val="22"/>
          <w:lang w:val="bg-BG"/>
        </w:rPr>
      </w:pPr>
      <w:r w:rsidRPr="00BB6270">
        <w:rPr>
          <w:szCs w:val="22"/>
          <w:lang w:val="bg-BG"/>
        </w:rPr>
        <w:t>Втори и трети триместър на бременността (вж. точки</w:t>
      </w:r>
      <w:r w:rsidRPr="00BB6270">
        <w:rPr>
          <w:szCs w:val="22"/>
          <w:lang w:val="fr-BE"/>
        </w:rPr>
        <w:t> </w:t>
      </w:r>
      <w:r w:rsidRPr="00BB6270">
        <w:rPr>
          <w:szCs w:val="22"/>
          <w:lang w:val="bg-BG"/>
        </w:rPr>
        <w:t>4.4 и</w:t>
      </w:r>
      <w:r w:rsidRPr="00BB6270">
        <w:rPr>
          <w:szCs w:val="22"/>
        </w:rPr>
        <w:t> </w:t>
      </w:r>
      <w:r w:rsidRPr="00BB6270">
        <w:rPr>
          <w:szCs w:val="22"/>
          <w:lang w:val="bg-BG"/>
        </w:rPr>
        <w:t>4.6)</w:t>
      </w:r>
    </w:p>
    <w:p w14:paraId="0E9ABFB7" w14:textId="77777777" w:rsidR="00784824" w:rsidRPr="00BB6270" w:rsidRDefault="00784824" w:rsidP="00784824">
      <w:pPr>
        <w:pStyle w:val="EMEABodyTextIndent"/>
        <w:tabs>
          <w:tab w:val="clear" w:pos="360"/>
          <w:tab w:val="num" w:pos="550"/>
        </w:tabs>
        <w:rPr>
          <w:szCs w:val="22"/>
          <w:lang w:val="bg-BG"/>
        </w:rPr>
      </w:pPr>
      <w:r w:rsidRPr="00BB6270">
        <w:rPr>
          <w:szCs w:val="22"/>
          <w:lang w:val="bg-BG"/>
        </w:rPr>
        <w:t>Тежко бъбречно увреждане (креатининов клирънс &lt;</w:t>
      </w:r>
      <w:r w:rsidRPr="00BB6270">
        <w:rPr>
          <w:szCs w:val="22"/>
        </w:rPr>
        <w:t> </w:t>
      </w:r>
      <w:r w:rsidRPr="00BB6270">
        <w:rPr>
          <w:szCs w:val="22"/>
          <w:lang w:val="bg-BG"/>
        </w:rPr>
        <w:t>30</w:t>
      </w:r>
      <w:r w:rsidRPr="00BB6270">
        <w:rPr>
          <w:szCs w:val="22"/>
        </w:rPr>
        <w:t> ml</w:t>
      </w:r>
      <w:r w:rsidRPr="00BB6270">
        <w:rPr>
          <w:szCs w:val="22"/>
          <w:lang w:val="bg-BG"/>
        </w:rPr>
        <w:t>/</w:t>
      </w:r>
      <w:r w:rsidRPr="00BB6270">
        <w:rPr>
          <w:szCs w:val="22"/>
        </w:rPr>
        <w:t>min</w:t>
      </w:r>
      <w:r w:rsidRPr="00BB6270">
        <w:rPr>
          <w:szCs w:val="22"/>
          <w:lang w:val="bg-BG"/>
        </w:rPr>
        <w:t>)</w:t>
      </w:r>
    </w:p>
    <w:p w14:paraId="61B99A08" w14:textId="77777777" w:rsidR="00784824" w:rsidRPr="00BB6270" w:rsidRDefault="00784824" w:rsidP="00784824">
      <w:pPr>
        <w:pStyle w:val="EMEABodyTextIndent"/>
        <w:tabs>
          <w:tab w:val="clear" w:pos="360"/>
          <w:tab w:val="num" w:pos="550"/>
        </w:tabs>
        <w:rPr>
          <w:szCs w:val="22"/>
          <w:lang w:val="bg-BG"/>
        </w:rPr>
      </w:pPr>
      <w:r w:rsidRPr="00BB6270">
        <w:rPr>
          <w:szCs w:val="22"/>
          <w:lang w:val="bg-BG"/>
        </w:rPr>
        <w:t>Рефрактерна хипокалиемия, хиперкалцемия</w:t>
      </w:r>
    </w:p>
    <w:p w14:paraId="28571AD8" w14:textId="77777777" w:rsidR="00784824" w:rsidRPr="00BB6270" w:rsidRDefault="00784824" w:rsidP="00784824">
      <w:pPr>
        <w:pStyle w:val="EMEABodyTextIndent"/>
        <w:tabs>
          <w:tab w:val="clear" w:pos="360"/>
          <w:tab w:val="num" w:pos="550"/>
        </w:tabs>
        <w:rPr>
          <w:szCs w:val="22"/>
          <w:lang w:val="bg-BG"/>
        </w:rPr>
      </w:pPr>
      <w:r w:rsidRPr="00BB6270">
        <w:rPr>
          <w:szCs w:val="22"/>
          <w:lang w:val="bg-BG"/>
        </w:rPr>
        <w:t>Тежко чернодробно увреждане, билиарна цироза и холестаза</w:t>
      </w:r>
    </w:p>
    <w:p w14:paraId="30ADA690" w14:textId="77777777" w:rsidR="00784824" w:rsidRPr="00BB6270" w:rsidRDefault="00784824" w:rsidP="00784824">
      <w:pPr>
        <w:pStyle w:val="EMEABodyTextIndent"/>
        <w:tabs>
          <w:tab w:val="clear" w:pos="360"/>
          <w:tab w:val="num" w:pos="550"/>
        </w:tabs>
        <w:ind w:left="567" w:hanging="567"/>
        <w:rPr>
          <w:szCs w:val="22"/>
          <w:lang w:val="bg-BG"/>
        </w:rPr>
      </w:pPr>
      <w:r w:rsidRPr="00BB6270">
        <w:rPr>
          <w:szCs w:val="22"/>
          <w:lang w:val="bg-BG"/>
        </w:rPr>
        <w:t>Едновременно</w:t>
      </w:r>
      <w:r w:rsidR="00BE2856" w:rsidRPr="00BB6270">
        <w:rPr>
          <w:szCs w:val="22"/>
          <w:lang w:val="bg-BG"/>
        </w:rPr>
        <w:t>то</w:t>
      </w:r>
      <w:r w:rsidRPr="00BB6270">
        <w:rPr>
          <w:szCs w:val="22"/>
          <w:lang w:val="bg-BG"/>
        </w:rPr>
        <w:t xml:space="preserve"> приложение на CoAprovel с </w:t>
      </w:r>
      <w:r w:rsidR="00DF23DC" w:rsidRPr="00BB6270">
        <w:rPr>
          <w:szCs w:val="22"/>
          <w:lang w:val="bg-BG"/>
        </w:rPr>
        <w:t>алискирен-съдържащи продукти е противопоказано</w:t>
      </w:r>
      <w:r w:rsidRPr="00BB6270">
        <w:rPr>
          <w:szCs w:val="22"/>
          <w:lang w:val="bg-BG"/>
        </w:rPr>
        <w:t xml:space="preserve"> при пациенти с</w:t>
      </w:r>
      <w:r w:rsidR="00DF23DC" w:rsidRPr="00BB6270">
        <w:rPr>
          <w:szCs w:val="22"/>
          <w:lang w:val="bg-BG"/>
        </w:rPr>
        <w:t>ъс захарен</w:t>
      </w:r>
      <w:r w:rsidRPr="00BB6270">
        <w:rPr>
          <w:szCs w:val="22"/>
          <w:lang w:val="bg-BG"/>
        </w:rPr>
        <w:t xml:space="preserve"> диабет или бъбречно увреждане (скорост на гломерулна филтрация (</w:t>
      </w:r>
      <w:r w:rsidRPr="00BB6270">
        <w:rPr>
          <w:szCs w:val="22"/>
        </w:rPr>
        <w:t>GFR</w:t>
      </w:r>
      <w:r w:rsidRPr="00BB6270">
        <w:rPr>
          <w:szCs w:val="22"/>
          <w:lang w:val="bg-BG"/>
        </w:rPr>
        <w:t xml:space="preserve">) </w:t>
      </w:r>
      <w:r w:rsidRPr="00BB6270">
        <w:rPr>
          <w:szCs w:val="22"/>
          <w:lang w:val="ru-RU"/>
        </w:rPr>
        <w:t>&lt;60</w:t>
      </w:r>
      <w:r w:rsidRPr="00BB6270">
        <w:rPr>
          <w:szCs w:val="22"/>
        </w:rPr>
        <w:t> ml</w:t>
      </w:r>
      <w:r w:rsidRPr="00BB6270">
        <w:rPr>
          <w:szCs w:val="22"/>
          <w:lang w:val="ru-RU"/>
        </w:rPr>
        <w:t>/</w:t>
      </w:r>
      <w:r w:rsidRPr="00BB6270">
        <w:rPr>
          <w:szCs w:val="22"/>
        </w:rPr>
        <w:t>min</w:t>
      </w:r>
      <w:r w:rsidRPr="00BB6270">
        <w:rPr>
          <w:szCs w:val="22"/>
          <w:lang w:val="ru-RU"/>
        </w:rPr>
        <w:t>/1</w:t>
      </w:r>
      <w:r w:rsidRPr="00BB6270">
        <w:rPr>
          <w:szCs w:val="22"/>
          <w:lang w:val="bg-BG"/>
        </w:rPr>
        <w:t>,</w:t>
      </w:r>
      <w:r w:rsidRPr="00BB6270">
        <w:rPr>
          <w:szCs w:val="22"/>
          <w:lang w:val="ru-RU"/>
        </w:rPr>
        <w:t>73</w:t>
      </w:r>
      <w:r w:rsidRPr="00BB6270">
        <w:rPr>
          <w:szCs w:val="22"/>
        </w:rPr>
        <w:t> m</w:t>
      </w:r>
      <w:r w:rsidRPr="00BB6270">
        <w:rPr>
          <w:szCs w:val="22"/>
          <w:lang w:val="ru-RU"/>
        </w:rPr>
        <w:t>²</w:t>
      </w:r>
      <w:r w:rsidRPr="00BB6270">
        <w:rPr>
          <w:szCs w:val="22"/>
          <w:lang w:val="bg-BG"/>
        </w:rPr>
        <w:t>) (вж. точки 4.</w:t>
      </w:r>
      <w:r w:rsidR="00DF23DC" w:rsidRPr="00BB6270">
        <w:rPr>
          <w:szCs w:val="22"/>
          <w:lang w:val="bg-BG"/>
        </w:rPr>
        <w:t>5</w:t>
      </w:r>
      <w:r w:rsidRPr="00BB6270">
        <w:rPr>
          <w:szCs w:val="22"/>
          <w:lang w:val="bg-BG"/>
        </w:rPr>
        <w:t xml:space="preserve"> и </w:t>
      </w:r>
      <w:r w:rsidR="00DF23DC" w:rsidRPr="00BB6270">
        <w:rPr>
          <w:szCs w:val="22"/>
          <w:lang w:val="bg-BG"/>
        </w:rPr>
        <w:t>5.1</w:t>
      </w:r>
      <w:r w:rsidRPr="00BB6270">
        <w:rPr>
          <w:szCs w:val="22"/>
          <w:lang w:val="bg-BG"/>
        </w:rPr>
        <w:t>).</w:t>
      </w:r>
    </w:p>
    <w:p w14:paraId="10DBB0D7" w14:textId="77777777" w:rsidR="00784824" w:rsidRPr="00BB6270" w:rsidRDefault="00784824" w:rsidP="00784824">
      <w:pPr>
        <w:pStyle w:val="EMEABodyText"/>
        <w:rPr>
          <w:szCs w:val="22"/>
          <w:lang w:val="bg-BG"/>
        </w:rPr>
      </w:pPr>
    </w:p>
    <w:p w14:paraId="571BE95E" w14:textId="1D8C208A" w:rsidR="00D77064" w:rsidRPr="00BB6270" w:rsidRDefault="00D77064" w:rsidP="00842CE0">
      <w:pPr>
        <w:pStyle w:val="EMEAHeading2"/>
        <w:outlineLvl w:val="0"/>
        <w:rPr>
          <w:szCs w:val="22"/>
          <w:lang w:val="bg-BG"/>
        </w:rPr>
      </w:pPr>
      <w:r w:rsidRPr="00BB6270">
        <w:rPr>
          <w:szCs w:val="22"/>
          <w:lang w:val="bg-BG"/>
        </w:rPr>
        <w:t>4.4</w:t>
      </w:r>
      <w:r w:rsidRPr="00BB6270">
        <w:rPr>
          <w:szCs w:val="22"/>
          <w:lang w:val="bg-BG"/>
        </w:rPr>
        <w:tab/>
        <w:t>Специални предупреждения и предпазни мерки при употреба</w:t>
      </w:r>
      <w:r w:rsidR="002D6EF1">
        <w:rPr>
          <w:szCs w:val="22"/>
          <w:lang w:val="bg-BG"/>
        </w:rPr>
        <w:fldChar w:fldCharType="begin"/>
      </w:r>
      <w:r w:rsidR="002D6EF1">
        <w:rPr>
          <w:szCs w:val="22"/>
          <w:lang w:val="bg-BG"/>
        </w:rPr>
        <w:instrText xml:space="preserve"> DOCVARIABLE vault_nd_2dac5dd0-47d0-4ddb-a4f8-b5474740e1be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64D49D01" w14:textId="77777777" w:rsidR="002C0BD0" w:rsidRPr="00BB6270" w:rsidRDefault="002C0BD0" w:rsidP="002C0BD0">
      <w:pPr>
        <w:pStyle w:val="EMEAHeading2"/>
        <w:rPr>
          <w:szCs w:val="22"/>
          <w:lang w:val="bg-BG"/>
        </w:rPr>
      </w:pPr>
    </w:p>
    <w:p w14:paraId="4B9811BE" w14:textId="77777777" w:rsidR="002C0BD0" w:rsidRPr="00BB6270" w:rsidRDefault="002C0BD0" w:rsidP="002C0BD0">
      <w:pPr>
        <w:pStyle w:val="EMEABodyText"/>
        <w:rPr>
          <w:szCs w:val="22"/>
          <w:lang w:val="bg-BG"/>
        </w:rPr>
      </w:pPr>
      <w:r w:rsidRPr="00BB6270">
        <w:rPr>
          <w:szCs w:val="22"/>
          <w:u w:val="single"/>
          <w:lang w:val="bg-BG"/>
        </w:rPr>
        <w:t>Хипотония</w:t>
      </w:r>
      <w:r w:rsidR="00C81738" w:rsidRPr="00BB6270">
        <w:rPr>
          <w:szCs w:val="22"/>
          <w:u w:val="single"/>
          <w:lang w:val="bg-BG"/>
        </w:rPr>
        <w:t> </w:t>
      </w:r>
      <w:r w:rsidRPr="00BB6270">
        <w:rPr>
          <w:szCs w:val="22"/>
          <w:u w:val="single"/>
          <w:lang w:val="bg-BG"/>
        </w:rPr>
        <w:t>-</w:t>
      </w:r>
      <w:r w:rsidRPr="00BB6270">
        <w:rPr>
          <w:szCs w:val="22"/>
          <w:u w:val="single"/>
        </w:rPr>
        <w:t> </w:t>
      </w:r>
      <w:r w:rsidRPr="00BB6270">
        <w:rPr>
          <w:szCs w:val="22"/>
          <w:u w:val="single"/>
          <w:lang w:val="bg-BG"/>
        </w:rPr>
        <w:t>пациенти с намален вътресъдов обем:</w:t>
      </w:r>
      <w:r w:rsidRPr="00BB6270">
        <w:rPr>
          <w:szCs w:val="22"/>
          <w:lang w:val="bg-BG"/>
        </w:rPr>
        <w:t xml:space="preserve"> CoAprovel рядко води до симптоматична хипотония при хипертензивни пациенти без други рискови фактори за хипотония. Симптоматична хипотония може да се очаква при пациенти с недостатъчен обем и/или недостиг на натрий в резултат на интензивна диуретична терапия, диета с ограничен прием на натрий или повръщане. Тези състояния трябва да бъдат коригирани преди започване на лечението с CoAprovel.</w:t>
      </w:r>
    </w:p>
    <w:p w14:paraId="23ED92D2" w14:textId="77777777" w:rsidR="002C0BD0" w:rsidRPr="00BB6270" w:rsidRDefault="002C0BD0" w:rsidP="002C0BD0">
      <w:pPr>
        <w:pStyle w:val="EMEABodyText"/>
        <w:rPr>
          <w:szCs w:val="22"/>
          <w:lang w:val="bg-BG"/>
        </w:rPr>
      </w:pPr>
    </w:p>
    <w:p w14:paraId="6C26523C" w14:textId="77777777" w:rsidR="002C0BD0" w:rsidRPr="00BB6270" w:rsidRDefault="002C0BD0" w:rsidP="002C0BD0">
      <w:pPr>
        <w:pStyle w:val="EMEABodyText"/>
        <w:rPr>
          <w:szCs w:val="22"/>
          <w:lang w:val="bg-BG"/>
        </w:rPr>
      </w:pPr>
      <w:r w:rsidRPr="00BB6270">
        <w:rPr>
          <w:szCs w:val="22"/>
          <w:u w:val="single"/>
          <w:lang w:val="bg-BG"/>
        </w:rPr>
        <w:t>Стеноза на бъбречната артерия - Реноваскуларна хипертония</w:t>
      </w:r>
      <w:r w:rsidRPr="00BB6270">
        <w:rPr>
          <w:szCs w:val="22"/>
          <w:lang w:val="bg-BG"/>
        </w:rPr>
        <w:t>: съществува повишен риск от тежка хипотония и бъбречна недостатъчност, в случай, че пациенти с двустранна стеноза на бъбречната артерия или стеноза на артерията на единствения функциониращ бъбрек, бъдат лекувани с инхибитори на ангиотензин конвертиращия ензим или ангиотензин-</w:t>
      </w:r>
      <w:r w:rsidRPr="00BB6270">
        <w:rPr>
          <w:szCs w:val="22"/>
          <w:lang w:val="en-US"/>
        </w:rPr>
        <w:t>II</w:t>
      </w:r>
      <w:r w:rsidRPr="00BB6270">
        <w:rPr>
          <w:szCs w:val="22"/>
          <w:lang w:val="bg-BG"/>
        </w:rPr>
        <w:t xml:space="preserve"> рецепторни антагонисти. Въпреки че това не е документирано при CoAprovel, подобен ефект трябва да се очаква.</w:t>
      </w:r>
    </w:p>
    <w:p w14:paraId="152DC0BC" w14:textId="77777777" w:rsidR="002C0BD0" w:rsidRPr="00BB6270" w:rsidRDefault="002C0BD0" w:rsidP="002C0BD0">
      <w:pPr>
        <w:pStyle w:val="EMEABodyText"/>
        <w:rPr>
          <w:szCs w:val="22"/>
          <w:highlight w:val="cyan"/>
          <w:lang w:val="bg-BG"/>
        </w:rPr>
      </w:pPr>
    </w:p>
    <w:p w14:paraId="1747A65E" w14:textId="77777777" w:rsidR="002C0BD0" w:rsidRPr="00BB6270" w:rsidRDefault="002C0BD0" w:rsidP="002C0BD0">
      <w:pPr>
        <w:pStyle w:val="EMEABodyText"/>
        <w:rPr>
          <w:szCs w:val="22"/>
          <w:lang w:val="bg-BG"/>
        </w:rPr>
      </w:pPr>
      <w:r w:rsidRPr="00BB6270">
        <w:rPr>
          <w:szCs w:val="22"/>
          <w:u w:val="single"/>
          <w:lang w:val="bg-BG"/>
        </w:rPr>
        <w:t>Бъбречно увреждане и бъбречна трансплантация</w:t>
      </w:r>
      <w:r w:rsidRPr="00BB6270">
        <w:rPr>
          <w:szCs w:val="22"/>
          <w:lang w:val="bg-BG"/>
        </w:rPr>
        <w:t>: в случай, че CoAprovel се прилага при пациенти с увредена бъбречна функция, се препоръчва периодично проследяване на серумните нива на калий, креатинина и пикочната киселина. Няма опит с приложението на CoAprovel при пациенти със скорошна бъбречна трансплантация. CoAprovel не трябва да се прилага при пациенти с тежко бьбречно увреждане (креатининов клирънс &lt;</w:t>
      </w:r>
      <w:r w:rsidRPr="00BB6270">
        <w:rPr>
          <w:szCs w:val="22"/>
        </w:rPr>
        <w:t> </w:t>
      </w:r>
      <w:r w:rsidRPr="00BB6270">
        <w:rPr>
          <w:szCs w:val="22"/>
          <w:lang w:val="bg-BG"/>
        </w:rPr>
        <w:t>30</w:t>
      </w:r>
      <w:r w:rsidRPr="00BB6270">
        <w:rPr>
          <w:szCs w:val="22"/>
        </w:rPr>
        <w:t> ml</w:t>
      </w:r>
      <w:r w:rsidRPr="00BB6270">
        <w:rPr>
          <w:szCs w:val="22"/>
          <w:lang w:val="bg-BG"/>
        </w:rPr>
        <w:t>/</w:t>
      </w:r>
      <w:r w:rsidRPr="00BB6270">
        <w:rPr>
          <w:szCs w:val="22"/>
        </w:rPr>
        <w:t>min</w:t>
      </w:r>
      <w:r w:rsidRPr="00BB6270">
        <w:rPr>
          <w:szCs w:val="22"/>
          <w:lang w:val="bg-BG"/>
        </w:rPr>
        <w:t>) (вж. т.</w:t>
      </w:r>
      <w:r w:rsidRPr="00BB6270">
        <w:rPr>
          <w:szCs w:val="22"/>
        </w:rPr>
        <w:t> </w:t>
      </w:r>
      <w:r w:rsidRPr="00BB6270">
        <w:rPr>
          <w:szCs w:val="22"/>
          <w:lang w:val="bg-BG"/>
        </w:rPr>
        <w:t>4.3). Свързана с тиазидните диуретици азотемия може да се появи при пациенти с увредена бъбречна функция. Не е необходима промяна на дозата при пациенти с бъбречно увреждане, чийто креатининов клирънс е</w:t>
      </w:r>
      <w:r w:rsidRPr="00BB6270">
        <w:rPr>
          <w:szCs w:val="22"/>
        </w:rPr>
        <w:t> </w:t>
      </w:r>
      <w:r w:rsidRPr="00BB6270">
        <w:rPr>
          <w:szCs w:val="22"/>
          <w:lang w:val="bg-BG"/>
        </w:rPr>
        <w:t>≥</w:t>
      </w:r>
      <w:r w:rsidRPr="00BB6270">
        <w:rPr>
          <w:szCs w:val="22"/>
        </w:rPr>
        <w:t> </w:t>
      </w:r>
      <w:r w:rsidRPr="00BB6270">
        <w:rPr>
          <w:szCs w:val="22"/>
          <w:lang w:val="bg-BG"/>
        </w:rPr>
        <w:t>30</w:t>
      </w:r>
      <w:r w:rsidRPr="00BB6270">
        <w:rPr>
          <w:szCs w:val="22"/>
        </w:rPr>
        <w:t> ml</w:t>
      </w:r>
      <w:r w:rsidRPr="00BB6270">
        <w:rPr>
          <w:szCs w:val="22"/>
          <w:lang w:val="bg-BG"/>
        </w:rPr>
        <w:t>/</w:t>
      </w:r>
      <w:r w:rsidRPr="00BB6270">
        <w:rPr>
          <w:szCs w:val="22"/>
        </w:rPr>
        <w:t>min</w:t>
      </w:r>
      <w:r w:rsidRPr="00BB6270">
        <w:rPr>
          <w:szCs w:val="22"/>
          <w:lang w:val="bg-BG"/>
        </w:rPr>
        <w:t>. Въпреки това, при пациентите с леко до умерено бъбречно увреждане (креатининов клирънс ≥</w:t>
      </w:r>
      <w:r w:rsidRPr="00BB6270">
        <w:rPr>
          <w:szCs w:val="22"/>
        </w:rPr>
        <w:t> </w:t>
      </w:r>
      <w:r w:rsidRPr="00BB6270">
        <w:rPr>
          <w:szCs w:val="22"/>
          <w:lang w:val="bg-BG"/>
        </w:rPr>
        <w:t>30</w:t>
      </w:r>
      <w:r w:rsidRPr="00BB6270">
        <w:rPr>
          <w:szCs w:val="22"/>
        </w:rPr>
        <w:t> ml</w:t>
      </w:r>
      <w:r w:rsidRPr="00BB6270">
        <w:rPr>
          <w:szCs w:val="22"/>
          <w:lang w:val="bg-BG"/>
        </w:rPr>
        <w:t>/</w:t>
      </w:r>
      <w:r w:rsidRPr="00BB6270">
        <w:rPr>
          <w:szCs w:val="22"/>
        </w:rPr>
        <w:t>min</w:t>
      </w:r>
      <w:r w:rsidRPr="00BB6270">
        <w:rPr>
          <w:szCs w:val="22"/>
          <w:lang w:val="bg-BG"/>
        </w:rPr>
        <w:t>, но &lt;</w:t>
      </w:r>
      <w:r w:rsidRPr="00BB6270">
        <w:rPr>
          <w:szCs w:val="22"/>
        </w:rPr>
        <w:t> </w:t>
      </w:r>
      <w:r w:rsidRPr="00BB6270">
        <w:rPr>
          <w:szCs w:val="22"/>
          <w:lang w:val="bg-BG"/>
        </w:rPr>
        <w:t>60</w:t>
      </w:r>
      <w:r w:rsidRPr="00BB6270">
        <w:rPr>
          <w:szCs w:val="22"/>
        </w:rPr>
        <w:t> ml</w:t>
      </w:r>
      <w:r w:rsidRPr="00BB6270">
        <w:rPr>
          <w:szCs w:val="22"/>
          <w:lang w:val="bg-BG"/>
        </w:rPr>
        <w:t>/</w:t>
      </w:r>
      <w:r w:rsidRPr="00BB6270">
        <w:rPr>
          <w:szCs w:val="22"/>
        </w:rPr>
        <w:t>min</w:t>
      </w:r>
      <w:r w:rsidRPr="00BB6270">
        <w:rPr>
          <w:szCs w:val="22"/>
          <w:lang w:val="bg-BG"/>
        </w:rPr>
        <w:t>), тази фиксирана дозова комбинация трябва да се прилага с повишено внимание.</w:t>
      </w:r>
    </w:p>
    <w:p w14:paraId="32C63539" w14:textId="77777777" w:rsidR="002C0BD0" w:rsidRPr="00BB6270" w:rsidRDefault="002C0BD0" w:rsidP="002C0BD0">
      <w:pPr>
        <w:pStyle w:val="EMEABodyText"/>
        <w:rPr>
          <w:szCs w:val="22"/>
          <w:highlight w:val="cyan"/>
          <w:lang w:val="bg-BG"/>
        </w:rPr>
      </w:pPr>
    </w:p>
    <w:p w14:paraId="78F493B6" w14:textId="77777777" w:rsidR="002C0BD0" w:rsidRPr="00BB6270" w:rsidRDefault="002C0BD0" w:rsidP="00DF23DC">
      <w:pPr>
        <w:pStyle w:val="EMEABodyText"/>
        <w:keepNext/>
        <w:rPr>
          <w:snapToGrid w:val="0"/>
          <w:szCs w:val="22"/>
          <w:lang w:val="bg-BG" w:eastAsia="es-ES"/>
        </w:rPr>
      </w:pPr>
      <w:r w:rsidRPr="00BB6270">
        <w:rPr>
          <w:snapToGrid w:val="0"/>
          <w:szCs w:val="22"/>
          <w:u w:val="single"/>
          <w:lang w:val="bg-BG" w:eastAsia="es-ES"/>
        </w:rPr>
        <w:t>Двойно блокиране на ренин-ангиотензин-алдостероновата система (</w:t>
      </w:r>
      <w:r w:rsidR="00DF23DC" w:rsidRPr="00BB6270">
        <w:rPr>
          <w:snapToGrid w:val="0"/>
          <w:szCs w:val="22"/>
          <w:u w:val="single"/>
          <w:lang w:val="bg-BG" w:eastAsia="es-ES"/>
        </w:rPr>
        <w:t>РААС</w:t>
      </w:r>
      <w:r w:rsidRPr="00BB6270">
        <w:rPr>
          <w:snapToGrid w:val="0"/>
          <w:szCs w:val="22"/>
          <w:u w:val="single"/>
          <w:lang w:val="bg-BG" w:eastAsia="es-ES"/>
        </w:rPr>
        <w:t>)</w:t>
      </w:r>
      <w:r w:rsidR="005B5A8C" w:rsidRPr="00BB6270">
        <w:rPr>
          <w:snapToGrid w:val="0"/>
          <w:szCs w:val="22"/>
          <w:u w:val="single"/>
          <w:lang w:val="bg-BG" w:eastAsia="es-ES"/>
        </w:rPr>
        <w:t>:</w:t>
      </w:r>
      <w:r w:rsidR="005B5A8C" w:rsidRPr="00BB6270">
        <w:rPr>
          <w:snapToGrid w:val="0"/>
          <w:szCs w:val="22"/>
          <w:lang w:val="bg-BG" w:eastAsia="es-ES"/>
        </w:rPr>
        <w:t xml:space="preserve"> и</w:t>
      </w:r>
      <w:r w:rsidR="00DF23DC" w:rsidRPr="00BB6270">
        <w:rPr>
          <w:snapToGrid w:val="0"/>
          <w:szCs w:val="22"/>
          <w:lang w:val="bg-BG" w:eastAsia="es-ES"/>
        </w:rPr>
        <w:t>ма данни, че едновременната употреба на АСЕ инхибитори, ангиотензин II-рецепторни блокери или алискирен повишава риска от хипотония, хиперкалиемия и намаляване на бъбречната функция (включително остра бъбречна недостатъчност). Поради това не се препоръчва двойно блокиране на РAAС чрез комбинираната употреба на АСЕ инхибитори, ангиотензин II-рецепторни блокери или алискирен (вж. точки 4.5 и 5.1).</w:t>
      </w:r>
      <w:r w:rsidR="005B5A8C" w:rsidRPr="00BB6270">
        <w:rPr>
          <w:snapToGrid w:val="0"/>
          <w:szCs w:val="22"/>
          <w:lang w:val="bg-BG" w:eastAsia="es-ES"/>
        </w:rPr>
        <w:t xml:space="preserve"> </w:t>
      </w:r>
      <w:r w:rsidR="00DF23DC" w:rsidRPr="00BB6270">
        <w:rPr>
          <w:snapToGrid w:val="0"/>
          <w:szCs w:val="22"/>
          <w:lang w:val="bg-BG" w:eastAsia="es-ES"/>
        </w:rPr>
        <w:t>Ако се прецени, че терапията с двойно блокиране е абсолютно необходима, това трябва да става само под наблюдението на специалист и при често внимателно мониториране на бъбречната функция, електролитите и кръвното налягане.</w:t>
      </w:r>
      <w:r w:rsidR="005B5A8C" w:rsidRPr="00BB6270">
        <w:rPr>
          <w:snapToGrid w:val="0"/>
          <w:szCs w:val="22"/>
          <w:lang w:val="bg-BG" w:eastAsia="es-ES"/>
        </w:rPr>
        <w:t xml:space="preserve"> </w:t>
      </w:r>
      <w:r w:rsidR="00DF23DC" w:rsidRPr="00BB6270">
        <w:rPr>
          <w:snapToGrid w:val="0"/>
          <w:szCs w:val="22"/>
          <w:lang w:val="bg-BG" w:eastAsia="es-ES"/>
        </w:rPr>
        <w:t>АСЕ инхибитори и ангиотензин II-рецепторни блокери не трябва да се използват едновременно при пациенти с диабетна нефропатия</w:t>
      </w:r>
      <w:r w:rsidRPr="00BB6270">
        <w:rPr>
          <w:szCs w:val="22"/>
          <w:lang w:val="bg-BG"/>
        </w:rPr>
        <w:t>.</w:t>
      </w:r>
    </w:p>
    <w:p w14:paraId="59D39C4F" w14:textId="77777777" w:rsidR="002C0BD0" w:rsidRPr="00BB6270" w:rsidRDefault="002C0BD0" w:rsidP="002C0BD0">
      <w:pPr>
        <w:pStyle w:val="EMEABodyText"/>
        <w:rPr>
          <w:szCs w:val="22"/>
          <w:highlight w:val="cyan"/>
          <w:lang w:val="bg-BG"/>
        </w:rPr>
      </w:pPr>
    </w:p>
    <w:p w14:paraId="262071D2" w14:textId="77777777" w:rsidR="002C0BD0" w:rsidRPr="00BB6270" w:rsidRDefault="002C0BD0" w:rsidP="002C0BD0">
      <w:pPr>
        <w:pStyle w:val="EMEABodyText"/>
        <w:rPr>
          <w:szCs w:val="22"/>
          <w:lang w:val="bg-BG"/>
        </w:rPr>
      </w:pPr>
      <w:r w:rsidRPr="00BB6270">
        <w:rPr>
          <w:szCs w:val="22"/>
          <w:u w:val="single"/>
          <w:lang w:val="bg-BG"/>
        </w:rPr>
        <w:t>Чернодробно увреждане:</w:t>
      </w:r>
      <w:r w:rsidRPr="00BB6270">
        <w:rPr>
          <w:szCs w:val="22"/>
          <w:lang w:val="bg-BG"/>
        </w:rPr>
        <w:t xml:space="preserve"> тиазидите трябва да се прилагат с внимание при пациентите с увредена чернодробна функция или прогресивно чернодробно заболяване, тъй като малки промени във водно-електролитния баланс може да ускорят появата на чернодробна кома. Няма клиничен опит с CoAprovel при пациенти с чернодробно увреждане.</w:t>
      </w:r>
    </w:p>
    <w:p w14:paraId="45BB4713" w14:textId="77777777" w:rsidR="002C0BD0" w:rsidRPr="00BB6270" w:rsidRDefault="002C0BD0" w:rsidP="002C0BD0">
      <w:pPr>
        <w:pStyle w:val="EMEABodyText"/>
        <w:rPr>
          <w:b/>
          <w:szCs w:val="22"/>
          <w:highlight w:val="cyan"/>
          <w:lang w:val="bg-BG"/>
        </w:rPr>
      </w:pPr>
    </w:p>
    <w:p w14:paraId="3CA2902D" w14:textId="77777777" w:rsidR="002C0BD0" w:rsidRPr="00BB6270" w:rsidRDefault="002C0BD0" w:rsidP="002C0BD0">
      <w:pPr>
        <w:pStyle w:val="EMEABodyText"/>
        <w:rPr>
          <w:szCs w:val="22"/>
          <w:lang w:val="bg-BG"/>
        </w:rPr>
      </w:pPr>
      <w:r w:rsidRPr="00BB6270">
        <w:rPr>
          <w:szCs w:val="22"/>
          <w:u w:val="single"/>
          <w:lang w:val="bg-BG"/>
        </w:rPr>
        <w:t>Аортна стеноза и стеноза на митралната клапа, обструктивна хипертрофична кардиомиопатия</w:t>
      </w:r>
      <w:r w:rsidRPr="00BB6270">
        <w:rPr>
          <w:b/>
          <w:szCs w:val="22"/>
          <w:lang w:val="bg-BG"/>
        </w:rPr>
        <w:t>:</w:t>
      </w:r>
      <w:r w:rsidRPr="00BB6270">
        <w:rPr>
          <w:szCs w:val="22"/>
          <w:lang w:val="bg-BG"/>
        </w:rPr>
        <w:t xml:space="preserve"> както и при останалите вазодилататори, необходимо е повишено внимание при пациентите страдащи от аортна стеноза или стеноза на митралната клапа, или обструктивна хипертрофична кардиомиопатия.</w:t>
      </w:r>
    </w:p>
    <w:p w14:paraId="4381D3E2" w14:textId="77777777" w:rsidR="002C0BD0" w:rsidRPr="00BB6270" w:rsidRDefault="002C0BD0" w:rsidP="002C0BD0">
      <w:pPr>
        <w:pStyle w:val="EMEABodyText"/>
        <w:rPr>
          <w:szCs w:val="22"/>
          <w:lang w:val="bg-BG"/>
        </w:rPr>
      </w:pPr>
    </w:p>
    <w:p w14:paraId="66AA4E28" w14:textId="77777777" w:rsidR="002C0BD0" w:rsidRPr="00BB6270" w:rsidRDefault="002C0BD0" w:rsidP="002C0BD0">
      <w:pPr>
        <w:pStyle w:val="EMEABodyText"/>
        <w:rPr>
          <w:szCs w:val="22"/>
          <w:lang w:val="bg-BG"/>
        </w:rPr>
      </w:pPr>
      <w:r w:rsidRPr="00BB6270">
        <w:rPr>
          <w:szCs w:val="22"/>
          <w:u w:val="single"/>
          <w:lang w:val="bg-BG"/>
        </w:rPr>
        <w:t>Първичен алдостеронизъм:</w:t>
      </w:r>
      <w:r w:rsidRPr="00BB6270">
        <w:rPr>
          <w:szCs w:val="22"/>
          <w:lang w:val="bg-BG"/>
        </w:rPr>
        <w:t xml:space="preserve"> пациентите с първичен алдостеронизъм обикновено не отговарят на антихипертензивни лекарствени продукти, действащи чрез инхибиране на ренин-ангиотензиновата система. Ето защо, не се препоръчва употребата на CoAprovel.</w:t>
      </w:r>
    </w:p>
    <w:p w14:paraId="2E853231" w14:textId="77777777" w:rsidR="002C0BD0" w:rsidRPr="00BB6270" w:rsidRDefault="002C0BD0" w:rsidP="002C0BD0">
      <w:pPr>
        <w:pStyle w:val="EMEABodyText"/>
        <w:rPr>
          <w:szCs w:val="22"/>
          <w:lang w:val="bg-BG"/>
        </w:rPr>
      </w:pPr>
    </w:p>
    <w:p w14:paraId="46E35D96" w14:textId="77777777" w:rsidR="002C0BD0" w:rsidRPr="00BB6270" w:rsidRDefault="002C0BD0" w:rsidP="002C0BD0">
      <w:pPr>
        <w:pStyle w:val="EMEABodyText"/>
        <w:rPr>
          <w:szCs w:val="22"/>
          <w:lang w:val="bg-BG"/>
        </w:rPr>
      </w:pPr>
      <w:r w:rsidRPr="00BB6270">
        <w:rPr>
          <w:szCs w:val="22"/>
          <w:u w:val="single"/>
          <w:lang w:val="bg-BG"/>
        </w:rPr>
        <w:t>Метаболитни и ендокринни ефекти:</w:t>
      </w:r>
      <w:r w:rsidRPr="00BB6270">
        <w:rPr>
          <w:szCs w:val="22"/>
          <w:lang w:val="bg-BG"/>
        </w:rPr>
        <w:t xml:space="preserve"> лечението с тиазиди може да наруши глюкозния толеранс. Латентният захарен диабет може да стане манифестен по време на лечението с тиазиди.</w:t>
      </w:r>
      <w:r w:rsidR="005B7FC3" w:rsidRPr="00BB6270">
        <w:rPr>
          <w:szCs w:val="22"/>
          <w:lang w:val="bg-BG"/>
        </w:rPr>
        <w:t xml:space="preserve"> Ирбесартан</w:t>
      </w:r>
      <w:r w:rsidR="005B7FC3" w:rsidRPr="006B043C">
        <w:rPr>
          <w:szCs w:val="22"/>
          <w:lang w:val="bg-BG"/>
        </w:rPr>
        <w:t xml:space="preserve"> </w:t>
      </w:r>
      <w:r w:rsidR="005B7FC3" w:rsidRPr="00BB6270">
        <w:rPr>
          <w:szCs w:val="22"/>
          <w:lang w:val="bg-BG"/>
        </w:rPr>
        <w:t>може да предизвика хипогликемия, особено при пациенти с диабет. При пациенти, лекувани с инсулин или антидиабетни средства, трябва да се обмисли подходящо проследяване на кръвната захар. Когато е показано, може да се наложи коригиране на дозата инсулин или на антидиабетните средства (вж. точка 4.5).</w:t>
      </w:r>
    </w:p>
    <w:p w14:paraId="1B8A30E4" w14:textId="77777777" w:rsidR="005B5A8C" w:rsidRPr="00BB6270" w:rsidRDefault="005B5A8C" w:rsidP="002C0BD0">
      <w:pPr>
        <w:pStyle w:val="EMEABodyText"/>
        <w:rPr>
          <w:szCs w:val="22"/>
          <w:lang w:val="bg-BG"/>
        </w:rPr>
      </w:pPr>
    </w:p>
    <w:p w14:paraId="1F8255CD" w14:textId="77777777" w:rsidR="002C0BD0" w:rsidRPr="00BB6270" w:rsidRDefault="002C0BD0" w:rsidP="002C0BD0">
      <w:pPr>
        <w:pStyle w:val="EMEABodyText"/>
        <w:rPr>
          <w:szCs w:val="22"/>
          <w:lang w:val="bg-BG"/>
        </w:rPr>
      </w:pPr>
      <w:r w:rsidRPr="00BB6270">
        <w:rPr>
          <w:szCs w:val="22"/>
          <w:lang w:val="bg-BG"/>
        </w:rPr>
        <w:t>Повишение на холестерола и нивата на триглицеридите може да бъде свързано с тиазидната диуретична терапия, въпреки че при доза от 12,5</w:t>
      </w:r>
      <w:r w:rsidRPr="00BB6270">
        <w:rPr>
          <w:szCs w:val="22"/>
        </w:rPr>
        <w:t> mg</w:t>
      </w:r>
      <w:r w:rsidRPr="00BB6270">
        <w:rPr>
          <w:szCs w:val="22"/>
          <w:lang w:val="bg-BG"/>
        </w:rPr>
        <w:t xml:space="preserve"> съдържаща се в CoAprovel, е съобщаван минимален ефект или липса на такъв. </w:t>
      </w:r>
    </w:p>
    <w:p w14:paraId="66224B13" w14:textId="77777777" w:rsidR="002C0BD0" w:rsidRPr="00BB6270" w:rsidRDefault="002C0BD0" w:rsidP="002C0BD0">
      <w:pPr>
        <w:pStyle w:val="EMEABodyText"/>
        <w:rPr>
          <w:szCs w:val="22"/>
          <w:lang w:val="bg-BG"/>
        </w:rPr>
      </w:pPr>
      <w:r w:rsidRPr="00BB6270">
        <w:rPr>
          <w:szCs w:val="22"/>
          <w:lang w:val="bg-BG"/>
        </w:rPr>
        <w:t>При някои пациенти, приемащи тиазиди, може да настъпи хиперурикемия или да се ускори появата на подагра.</w:t>
      </w:r>
    </w:p>
    <w:p w14:paraId="4CA6FB2F" w14:textId="77777777" w:rsidR="002C0BD0" w:rsidRPr="00BB6270" w:rsidRDefault="002C0BD0" w:rsidP="002C0BD0">
      <w:pPr>
        <w:pStyle w:val="EMEABodyText"/>
        <w:rPr>
          <w:szCs w:val="22"/>
          <w:lang w:val="bg-BG"/>
        </w:rPr>
      </w:pPr>
    </w:p>
    <w:p w14:paraId="3CFF0767" w14:textId="77777777" w:rsidR="002C0BD0" w:rsidRPr="00BB6270" w:rsidRDefault="002C0BD0" w:rsidP="002C0BD0">
      <w:pPr>
        <w:pStyle w:val="EMEABodyText"/>
        <w:rPr>
          <w:szCs w:val="22"/>
          <w:lang w:val="bg-BG"/>
        </w:rPr>
      </w:pPr>
      <w:r w:rsidRPr="00BB6270">
        <w:rPr>
          <w:szCs w:val="22"/>
          <w:u w:val="single"/>
          <w:lang w:val="bg-BG"/>
        </w:rPr>
        <w:t>Нарушен електролитен баланс:</w:t>
      </w:r>
      <w:r w:rsidRPr="00BB6270">
        <w:rPr>
          <w:szCs w:val="22"/>
          <w:lang w:val="bg-BG"/>
        </w:rPr>
        <w:t xml:space="preserve"> както при всички пациенти на диуретично лечение, е необходимо периодично проследяване на серумните електролити през определен интервал от време.</w:t>
      </w:r>
    </w:p>
    <w:p w14:paraId="1ECBBF48" w14:textId="77777777" w:rsidR="005B5A8C" w:rsidRPr="00BB6270" w:rsidRDefault="005B5A8C" w:rsidP="002C0BD0">
      <w:pPr>
        <w:pStyle w:val="EMEABodyText"/>
        <w:rPr>
          <w:szCs w:val="22"/>
          <w:lang w:val="bg-BG"/>
        </w:rPr>
      </w:pPr>
    </w:p>
    <w:p w14:paraId="0975DDDD" w14:textId="77777777" w:rsidR="002C0BD0" w:rsidRPr="00BB6270" w:rsidRDefault="002C0BD0" w:rsidP="002C0BD0">
      <w:pPr>
        <w:pStyle w:val="EMEABodyText"/>
        <w:rPr>
          <w:szCs w:val="22"/>
          <w:lang w:val="bg-BG"/>
        </w:rPr>
      </w:pPr>
      <w:r w:rsidRPr="00BB6270">
        <w:rPr>
          <w:szCs w:val="22"/>
          <w:lang w:val="bg-BG"/>
        </w:rPr>
        <w:t xml:space="preserve">Тиазидите, включително хидрохлоротиазид може да доведат до нарушение във водно-електролитния баланс (хипокалиемия, хипонатриемия и хипохлоремична алкалоза). Предупредителни признаци на водния или електролитен дисбаланс са сухота в устата, жажда, слабост, летаргия, сънливост, безпокойство, мускулна болка и крампи, мускулна слабост, хипотония, олигурия, тахикардия и нарушения от страна на стомашно-чревния тракт, като гадене или повръщане. </w:t>
      </w:r>
    </w:p>
    <w:p w14:paraId="09CD1D50" w14:textId="77777777" w:rsidR="005B5A8C" w:rsidRPr="00BB6270" w:rsidRDefault="005B5A8C" w:rsidP="002C0BD0">
      <w:pPr>
        <w:pStyle w:val="EMEABodyText"/>
        <w:rPr>
          <w:szCs w:val="22"/>
          <w:lang w:val="bg-BG"/>
        </w:rPr>
      </w:pPr>
    </w:p>
    <w:p w14:paraId="1CEA381E" w14:textId="77777777" w:rsidR="002C0BD0" w:rsidRPr="00BB6270" w:rsidRDefault="002C0BD0" w:rsidP="002C0BD0">
      <w:pPr>
        <w:pStyle w:val="EMEABodyText"/>
        <w:rPr>
          <w:szCs w:val="22"/>
          <w:lang w:val="bg-BG"/>
        </w:rPr>
      </w:pPr>
      <w:r w:rsidRPr="00BB6270">
        <w:rPr>
          <w:szCs w:val="22"/>
          <w:lang w:val="bg-BG"/>
        </w:rPr>
        <w:t>Въпреки че при употребата на тиазидни диуретици е възможно развитието на хипокалиемия, едновременното лечение с ирбесартан може да намали индуцираната от диуретика хипокалиемия. Рискът от хипокалиемия е по-голям при пациентите с чернодробна цироза, при пациентите с форсирана диуреза, при пациентите с неадекватен перорален прием на електролити и при пациентите на съпътстващо лечение с кортикостероиди или АКТХ. Обратно на това, поради съдържанието на ирбесартан в CoAprovel е възможна появата на хиперкалиемия, особено при наличието на бъбречно увреждане и/или сърдечна недостатъчност и захарен диабет. При пациентите с повишен риск се препоръчва съответно проследяване на серумния калий. Калий-съхраняващи диуретици, калиеви добавки или калий съдържащи заместители на солта трябва да се прилагат внимателно по време на лечението с CoAprovel (вж. точка</w:t>
      </w:r>
      <w:r w:rsidRPr="00BB6270">
        <w:rPr>
          <w:szCs w:val="22"/>
        </w:rPr>
        <w:t> </w:t>
      </w:r>
      <w:r w:rsidRPr="00BB6270">
        <w:rPr>
          <w:szCs w:val="22"/>
          <w:lang w:val="bg-BG"/>
        </w:rPr>
        <w:t>4.5).</w:t>
      </w:r>
    </w:p>
    <w:p w14:paraId="60779743" w14:textId="77777777" w:rsidR="005B5A8C" w:rsidRPr="00BB6270" w:rsidRDefault="005B5A8C" w:rsidP="002C0BD0">
      <w:pPr>
        <w:pStyle w:val="EMEABodyText"/>
        <w:rPr>
          <w:szCs w:val="22"/>
          <w:lang w:val="bg-BG"/>
        </w:rPr>
      </w:pPr>
    </w:p>
    <w:p w14:paraId="66F2C04D" w14:textId="77777777" w:rsidR="002C0BD0" w:rsidRPr="00BB6270" w:rsidRDefault="002C0BD0" w:rsidP="002C0BD0">
      <w:pPr>
        <w:pStyle w:val="EMEABodyText"/>
        <w:rPr>
          <w:szCs w:val="22"/>
          <w:lang w:val="bg-BG"/>
        </w:rPr>
      </w:pPr>
      <w:r w:rsidRPr="00BB6270">
        <w:rPr>
          <w:szCs w:val="22"/>
          <w:lang w:val="bg-BG"/>
        </w:rPr>
        <w:t>Няма данни, че ирбесартан може да намали или предотврати индуцираната от диуретици хипонатриемия. Недостигът на хлориди обикновено е лек и не изисква лечение.</w:t>
      </w:r>
    </w:p>
    <w:p w14:paraId="09C83772" w14:textId="77777777" w:rsidR="002C0BD0" w:rsidRPr="00BB6270" w:rsidRDefault="002C0BD0" w:rsidP="002C0BD0">
      <w:pPr>
        <w:pStyle w:val="EMEABodyText"/>
        <w:rPr>
          <w:szCs w:val="22"/>
          <w:lang w:val="bg-BG"/>
        </w:rPr>
      </w:pPr>
      <w:r w:rsidRPr="00BB6270">
        <w:rPr>
          <w:szCs w:val="22"/>
          <w:lang w:val="bg-BG"/>
        </w:rPr>
        <w:t>Тиазидите може да понижат екскрецията на калций чрез урината и да доведат да появата на интермитентно и леко повишение на серумния калций при липса на известни нарушения на калциевия метаболизъм. Значителната хиперкалциемия може да бъде признак на скрит хиперпаратиреоидизъм. Приемът на тиазиди трябва да бъде преустановен преди провеждането на изследвания на функцията на паращитовидните жлези.</w:t>
      </w:r>
    </w:p>
    <w:p w14:paraId="6103D259" w14:textId="77777777" w:rsidR="002C0BD0" w:rsidRPr="00BB6270" w:rsidRDefault="002C0BD0" w:rsidP="002C0BD0">
      <w:pPr>
        <w:pStyle w:val="EMEABodyText"/>
        <w:rPr>
          <w:szCs w:val="22"/>
          <w:lang w:val="bg-BG"/>
        </w:rPr>
      </w:pPr>
      <w:r w:rsidRPr="00BB6270">
        <w:rPr>
          <w:szCs w:val="22"/>
          <w:lang w:val="bg-BG"/>
        </w:rPr>
        <w:t>Тиазидите са показали повишение на екскрецията на магнезия с урината, което може да доведе до хипомагнезиемия.</w:t>
      </w:r>
    </w:p>
    <w:p w14:paraId="6AA99A8A" w14:textId="77777777" w:rsidR="002C0BD0" w:rsidRDefault="002C0BD0" w:rsidP="002C0BD0">
      <w:pPr>
        <w:pStyle w:val="EMEABodyText"/>
        <w:rPr>
          <w:szCs w:val="22"/>
          <w:lang w:val="bg-BG"/>
        </w:rPr>
      </w:pPr>
    </w:p>
    <w:p w14:paraId="15B41263" w14:textId="77777777" w:rsidR="00A63A0E" w:rsidRPr="00785854" w:rsidRDefault="00A63A0E" w:rsidP="00A63A0E">
      <w:pPr>
        <w:pStyle w:val="EMEABodyText"/>
        <w:rPr>
          <w:u w:val="single"/>
          <w:lang w:val="bg-BG"/>
          <w:rPrChange w:id="86" w:author="Author">
            <w:rPr>
              <w:u w:val="single"/>
              <w:lang w:val="en-US"/>
            </w:rPr>
          </w:rPrChange>
        </w:rPr>
      </w:pPr>
      <w:r w:rsidRPr="00785854">
        <w:rPr>
          <w:u w:val="single"/>
          <w:lang w:val="bg-BG"/>
          <w:rPrChange w:id="87" w:author="Author">
            <w:rPr>
              <w:u w:val="single"/>
              <w:lang w:val="en-US"/>
            </w:rPr>
          </w:rPrChange>
        </w:rPr>
        <w:t>Интестинален ангиоедем:</w:t>
      </w:r>
    </w:p>
    <w:p w14:paraId="383211DE" w14:textId="77777777" w:rsidR="00A63A0E" w:rsidRPr="00785854" w:rsidRDefault="00A63A0E" w:rsidP="00A63A0E">
      <w:pPr>
        <w:pStyle w:val="EMEABodyText"/>
        <w:rPr>
          <w:lang w:val="bg-BG"/>
          <w:rPrChange w:id="88" w:author="Author">
            <w:rPr>
              <w:lang w:val="en-US"/>
            </w:rPr>
          </w:rPrChange>
        </w:rPr>
      </w:pPr>
      <w:r w:rsidRPr="00785854">
        <w:rPr>
          <w:lang w:val="bg-BG"/>
          <w:rPrChange w:id="89" w:author="Author">
            <w:rPr>
              <w:lang w:val="en-US"/>
            </w:rPr>
          </w:rPrChange>
        </w:rPr>
        <w:t xml:space="preserve">За интестинален ангиоедем се съобщава при пациенти, лекувани с ангиотензин </w:t>
      </w:r>
      <w:r w:rsidRPr="00581780">
        <w:rPr>
          <w:lang w:val="en-US"/>
        </w:rPr>
        <w:t>II</w:t>
      </w:r>
      <w:r w:rsidRPr="00785854">
        <w:rPr>
          <w:lang w:val="bg-BG"/>
          <w:rPrChange w:id="90" w:author="Author">
            <w:rPr>
              <w:lang w:val="en-US"/>
            </w:rPr>
          </w:rPrChange>
        </w:rPr>
        <w:t xml:space="preserve"> рецепторни антагонисти, включително </w:t>
      </w:r>
      <w:proofErr w:type="spellStart"/>
      <w:r>
        <w:rPr>
          <w:lang w:val="en-US"/>
        </w:rPr>
        <w:t>CoAprovel</w:t>
      </w:r>
      <w:proofErr w:type="spellEnd"/>
      <w:r w:rsidRPr="00785854">
        <w:rPr>
          <w:lang w:val="bg-BG"/>
          <w:rPrChange w:id="91" w:author="Author">
            <w:rPr>
              <w:lang w:val="en-US"/>
            </w:rPr>
          </w:rPrChange>
        </w:rPr>
        <w:t xml:space="preserve"> (вж. точка 4.8). Тези пациенти имат коремна болка, гадене, повръщане и диария. Симптомите отшумяват след преустановяване на ангиотензин </w:t>
      </w:r>
      <w:r w:rsidRPr="00581780">
        <w:rPr>
          <w:lang w:val="en-US"/>
        </w:rPr>
        <w:t>II</w:t>
      </w:r>
      <w:r w:rsidRPr="00785854">
        <w:rPr>
          <w:lang w:val="bg-BG"/>
          <w:rPrChange w:id="92" w:author="Author">
            <w:rPr>
              <w:lang w:val="en-US"/>
            </w:rPr>
          </w:rPrChange>
        </w:rPr>
        <w:t xml:space="preserve"> рецепторните антагонисти. Ако се диагностицира интестинален ангиоедем, лечението с </w:t>
      </w:r>
      <w:proofErr w:type="spellStart"/>
      <w:r>
        <w:rPr>
          <w:lang w:val="en-US"/>
        </w:rPr>
        <w:t>CoAprovel</w:t>
      </w:r>
      <w:proofErr w:type="spellEnd"/>
      <w:r w:rsidRPr="00785854">
        <w:rPr>
          <w:lang w:val="bg-BG"/>
          <w:rPrChange w:id="93" w:author="Author">
            <w:rPr>
              <w:lang w:val="en-US"/>
            </w:rPr>
          </w:rPrChange>
        </w:rPr>
        <w:t xml:space="preserve"> трябва да се преустанови и да се започне подходящо наблюдение до пълното отшумяване на симптомите.</w:t>
      </w:r>
    </w:p>
    <w:p w14:paraId="4EA0B96F" w14:textId="77777777" w:rsidR="00A63A0E" w:rsidRPr="00BB6270" w:rsidRDefault="00A63A0E" w:rsidP="002C0BD0">
      <w:pPr>
        <w:pStyle w:val="EMEABodyText"/>
        <w:rPr>
          <w:szCs w:val="22"/>
          <w:lang w:val="bg-BG"/>
        </w:rPr>
      </w:pPr>
    </w:p>
    <w:p w14:paraId="079A83CB" w14:textId="77777777" w:rsidR="002C0BD0" w:rsidRPr="00BB6270" w:rsidRDefault="002C0BD0" w:rsidP="002C0BD0">
      <w:pPr>
        <w:pStyle w:val="EMEABodyText"/>
        <w:rPr>
          <w:szCs w:val="22"/>
          <w:lang w:val="bg-BG"/>
        </w:rPr>
      </w:pPr>
      <w:r w:rsidRPr="00BB6270">
        <w:rPr>
          <w:szCs w:val="22"/>
          <w:u w:val="single"/>
          <w:lang w:val="bg-BG"/>
        </w:rPr>
        <w:t>Литий:</w:t>
      </w:r>
      <w:r w:rsidRPr="00BB6270">
        <w:rPr>
          <w:szCs w:val="22"/>
          <w:lang w:val="bg-BG"/>
        </w:rPr>
        <w:t xml:space="preserve"> комбинирането на литий и CoAprovel не се препоръчва (вж. точка</w:t>
      </w:r>
      <w:r w:rsidRPr="00BB6270">
        <w:rPr>
          <w:szCs w:val="22"/>
          <w:lang w:val="fr-BE"/>
        </w:rPr>
        <w:t> </w:t>
      </w:r>
      <w:r w:rsidRPr="00BB6270">
        <w:rPr>
          <w:szCs w:val="22"/>
          <w:lang w:val="bg-BG"/>
        </w:rPr>
        <w:t>4.5).</w:t>
      </w:r>
    </w:p>
    <w:p w14:paraId="4DBEA630" w14:textId="77777777" w:rsidR="002C0BD0" w:rsidRPr="00BB6270" w:rsidRDefault="002C0BD0" w:rsidP="002C0BD0">
      <w:pPr>
        <w:pStyle w:val="EMEABodyText"/>
        <w:rPr>
          <w:szCs w:val="22"/>
          <w:lang w:val="bg-BG"/>
        </w:rPr>
      </w:pPr>
    </w:p>
    <w:p w14:paraId="25FA560E" w14:textId="77777777" w:rsidR="002C0BD0" w:rsidRPr="00BB6270" w:rsidRDefault="002C0BD0" w:rsidP="002C0BD0">
      <w:pPr>
        <w:pStyle w:val="EMEABodyText"/>
        <w:rPr>
          <w:szCs w:val="22"/>
          <w:lang w:val="bg-BG"/>
        </w:rPr>
      </w:pPr>
      <w:r w:rsidRPr="00BB6270">
        <w:rPr>
          <w:szCs w:val="22"/>
          <w:u w:val="single"/>
          <w:lang w:val="bg-BG"/>
        </w:rPr>
        <w:t>Анти-допинг тест:</w:t>
      </w:r>
      <w:r w:rsidRPr="00BB6270">
        <w:rPr>
          <w:szCs w:val="22"/>
          <w:lang w:val="bg-BG"/>
        </w:rPr>
        <w:t xml:space="preserve"> хидрохлоротиазид, съдържащ се в този лекарствен продукт може да доведе до положителен аналитичен резултат при анти-допинг тест.</w:t>
      </w:r>
    </w:p>
    <w:p w14:paraId="0FC43007" w14:textId="77777777" w:rsidR="00E81875" w:rsidRPr="00BB6270" w:rsidRDefault="00E81875" w:rsidP="002C0BD0">
      <w:pPr>
        <w:pStyle w:val="EMEABodyText"/>
        <w:rPr>
          <w:szCs w:val="22"/>
          <w:lang w:val="bg-BG"/>
        </w:rPr>
      </w:pPr>
    </w:p>
    <w:p w14:paraId="74734752" w14:textId="77777777" w:rsidR="002C0BD0" w:rsidRPr="00BB6270" w:rsidRDefault="002C0BD0" w:rsidP="002C0BD0">
      <w:pPr>
        <w:pStyle w:val="EMEABodyText"/>
        <w:rPr>
          <w:szCs w:val="22"/>
          <w:lang w:val="bg-BG"/>
        </w:rPr>
      </w:pPr>
      <w:r w:rsidRPr="00BB6270">
        <w:rPr>
          <w:szCs w:val="22"/>
          <w:u w:val="single"/>
          <w:lang w:val="bg-BG"/>
        </w:rPr>
        <w:t>Общи:</w:t>
      </w:r>
      <w:r w:rsidRPr="00BB6270">
        <w:rPr>
          <w:szCs w:val="22"/>
          <w:lang w:val="bg-BG"/>
        </w:rPr>
        <w:t xml:space="preserve"> при пациентите, чийто съдов тонус и бъбречна функция зависят предимно от активността на ренин-ангиотензин-алдостероновата система (напр. пациенти с тежка конгестивна сърдечна недостатъчност или подлежащо бъбречно заболяване, включително стеноза на бъбречната артерия), лечението с инхибитори на ангиотензин конвертиращия ензим или ангиотензин-</w:t>
      </w:r>
      <w:r w:rsidRPr="00BB6270">
        <w:rPr>
          <w:szCs w:val="22"/>
        </w:rPr>
        <w:t>II</w:t>
      </w:r>
      <w:r w:rsidRPr="00BB6270">
        <w:rPr>
          <w:szCs w:val="22"/>
          <w:lang w:val="bg-BG"/>
        </w:rPr>
        <w:t xml:space="preserve"> рецепторни антагонисти, повлияващи тази система, е свързано с остра хипотония, азотемия, олигурия или рядко остра бъбречна недостатъчност (вж. точка 4.5). Както при останалите антихипертензивни средства, прекомерното понижение на кръвното налягане при пациенти с исхемична кардиопатия или исхемично сърдечно-съдово заболяване може да доведе до инфаркт на миокарда или инсулт.</w:t>
      </w:r>
    </w:p>
    <w:p w14:paraId="0583F946" w14:textId="77777777" w:rsidR="005B5A8C" w:rsidRPr="00BB6270" w:rsidRDefault="005B5A8C" w:rsidP="002C0BD0">
      <w:pPr>
        <w:pStyle w:val="EMEABodyText"/>
        <w:rPr>
          <w:szCs w:val="22"/>
          <w:lang w:val="bg-BG"/>
        </w:rPr>
      </w:pPr>
    </w:p>
    <w:p w14:paraId="32FE95DF" w14:textId="77777777" w:rsidR="002C0BD0" w:rsidRPr="00BB6270" w:rsidRDefault="002C0BD0" w:rsidP="002C0BD0">
      <w:pPr>
        <w:pStyle w:val="EMEABodyText"/>
        <w:rPr>
          <w:szCs w:val="22"/>
          <w:lang w:val="bg-BG"/>
        </w:rPr>
      </w:pPr>
      <w:r w:rsidRPr="00BB6270">
        <w:rPr>
          <w:szCs w:val="22"/>
          <w:lang w:val="bg-BG"/>
        </w:rPr>
        <w:t>Реакции на свръхчувствителност към хидрохлоротиазид може да настъпят при пациенти с или без анамнеза за алергия или бронхиална астма, но са по-характерни при пациентите с такава анамнеза.</w:t>
      </w:r>
    </w:p>
    <w:p w14:paraId="6BC862A0" w14:textId="77777777" w:rsidR="005B5A8C" w:rsidRPr="00BB6270" w:rsidRDefault="005B5A8C" w:rsidP="002C0BD0">
      <w:pPr>
        <w:pStyle w:val="EMEABodyText"/>
        <w:rPr>
          <w:szCs w:val="22"/>
          <w:lang w:val="bg-BG"/>
        </w:rPr>
      </w:pPr>
    </w:p>
    <w:p w14:paraId="017C936F" w14:textId="77777777" w:rsidR="002C0BD0" w:rsidRPr="00BB6270" w:rsidRDefault="002C0BD0" w:rsidP="002C0BD0">
      <w:pPr>
        <w:pStyle w:val="EMEABodyText"/>
        <w:rPr>
          <w:szCs w:val="22"/>
          <w:lang w:val="bg-BG"/>
        </w:rPr>
      </w:pPr>
      <w:r w:rsidRPr="00BB6270">
        <w:rPr>
          <w:szCs w:val="22"/>
          <w:lang w:val="bg-BG"/>
        </w:rPr>
        <w:t>Има съобщения за екзацербация или активиране на системен лупус еритематодес при употребата на тиазидни диуретици.</w:t>
      </w:r>
    </w:p>
    <w:p w14:paraId="2330ADD1" w14:textId="77777777" w:rsidR="005B5A8C" w:rsidRPr="00BB6270" w:rsidRDefault="005B5A8C" w:rsidP="002C0BD0">
      <w:pPr>
        <w:pStyle w:val="EMEABodyText"/>
        <w:rPr>
          <w:szCs w:val="22"/>
          <w:lang w:val="bg-BG"/>
        </w:rPr>
      </w:pPr>
    </w:p>
    <w:p w14:paraId="1D88F003" w14:textId="77777777" w:rsidR="002C0BD0" w:rsidRPr="00BB6270" w:rsidRDefault="002C0BD0" w:rsidP="002C0BD0">
      <w:pPr>
        <w:pStyle w:val="EMEABodyText"/>
        <w:rPr>
          <w:szCs w:val="22"/>
          <w:lang w:val="ru-RU"/>
        </w:rPr>
      </w:pPr>
      <w:r w:rsidRPr="00BB6270">
        <w:rPr>
          <w:szCs w:val="22"/>
          <w:lang w:val="bg-BG"/>
        </w:rPr>
        <w:t>Съобщени са случаи на реакции на фоточуствителност при употреба на тиазидни диуретици (вж. точка</w:t>
      </w:r>
      <w:r w:rsidRPr="00BB6270">
        <w:rPr>
          <w:szCs w:val="22"/>
        </w:rPr>
        <w:t> </w:t>
      </w:r>
      <w:r w:rsidRPr="00BB6270">
        <w:rPr>
          <w:szCs w:val="22"/>
          <w:lang w:val="bg-BG"/>
        </w:rPr>
        <w:t xml:space="preserve">4.8). Ако по време на лечението се прояви реакция на фоточуствителност, препоръчва се лечението да се прекрати. Ако се счита за необходимо повторно прилагане на диуретика, препоръчва се изложените на слънце или на изкуствена </w:t>
      </w:r>
      <w:r w:rsidRPr="00BB6270">
        <w:rPr>
          <w:szCs w:val="22"/>
          <w:lang w:val="en-US"/>
        </w:rPr>
        <w:t>UV</w:t>
      </w:r>
      <w:r w:rsidRPr="00BB6270">
        <w:rPr>
          <w:szCs w:val="22"/>
          <w:lang w:val="bg-BG"/>
        </w:rPr>
        <w:t>А</w:t>
      </w:r>
      <w:r w:rsidRPr="00BB6270">
        <w:rPr>
          <w:szCs w:val="22"/>
          <w:lang w:val="ru-RU"/>
        </w:rPr>
        <w:t xml:space="preserve"> светлина</w:t>
      </w:r>
      <w:r w:rsidRPr="00BB6270">
        <w:rPr>
          <w:szCs w:val="22"/>
          <w:lang w:val="bg-BG"/>
        </w:rPr>
        <w:t xml:space="preserve"> области да се защитят</w:t>
      </w:r>
      <w:r w:rsidRPr="00BB6270">
        <w:rPr>
          <w:szCs w:val="22"/>
          <w:lang w:val="ru-RU"/>
        </w:rPr>
        <w:t>.</w:t>
      </w:r>
    </w:p>
    <w:p w14:paraId="296C7434" w14:textId="77777777" w:rsidR="002C0BD0" w:rsidRPr="00BB6270" w:rsidRDefault="002C0BD0" w:rsidP="002C0BD0">
      <w:pPr>
        <w:pStyle w:val="EMEABodyText"/>
        <w:rPr>
          <w:szCs w:val="22"/>
          <w:lang w:val="bg-BG"/>
        </w:rPr>
      </w:pPr>
    </w:p>
    <w:p w14:paraId="40B2A733" w14:textId="77777777" w:rsidR="002C0BD0" w:rsidRPr="00BB6270" w:rsidRDefault="002C0BD0" w:rsidP="002C0BD0">
      <w:pPr>
        <w:pStyle w:val="EMEABodyText"/>
        <w:rPr>
          <w:szCs w:val="22"/>
          <w:lang w:val="bg-BG"/>
        </w:rPr>
      </w:pPr>
      <w:r w:rsidRPr="00BB6270">
        <w:rPr>
          <w:szCs w:val="22"/>
          <w:u w:val="single"/>
          <w:lang w:val="bg-BG"/>
        </w:rPr>
        <w:t>Бременност:</w:t>
      </w:r>
      <w:r w:rsidRPr="00BB6270">
        <w:rPr>
          <w:szCs w:val="22"/>
          <w:lang w:val="bg-BG"/>
        </w:rPr>
        <w:t xml:space="preserve"> лечение с ангиотензин </w:t>
      </w:r>
      <w:r w:rsidRPr="00BB6270">
        <w:rPr>
          <w:szCs w:val="22"/>
          <w:lang w:val="en-US"/>
        </w:rPr>
        <w:t>II</w:t>
      </w:r>
      <w:r w:rsidRPr="00BB6270">
        <w:rPr>
          <w:szCs w:val="22"/>
          <w:lang w:val="bg-BG"/>
        </w:rPr>
        <w:t xml:space="preserve"> рецепторни антагонисти </w:t>
      </w:r>
      <w:r w:rsidRPr="00BB6270">
        <w:rPr>
          <w:szCs w:val="22"/>
          <w:lang w:val="ru-RU"/>
        </w:rPr>
        <w:t>(</w:t>
      </w:r>
      <w:r w:rsidRPr="00BB6270">
        <w:rPr>
          <w:szCs w:val="22"/>
          <w:lang w:val="en-US"/>
        </w:rPr>
        <w:t>AIIRAs</w:t>
      </w:r>
      <w:r w:rsidRPr="00BB6270">
        <w:rPr>
          <w:szCs w:val="22"/>
          <w:lang w:val="ru-RU"/>
        </w:rPr>
        <w:t xml:space="preserve">) не трябва да се </w:t>
      </w:r>
      <w:r w:rsidRPr="00BB6270">
        <w:rPr>
          <w:szCs w:val="22"/>
          <w:lang w:val="bg-BG"/>
        </w:rPr>
        <w:t xml:space="preserve">започва по време на бременност. Пациентките, които планират бременност, трябва да преминат на алтернативно антихипертензивно лечение с установен профил на безопасност при употреба по време на бременност, освен ако се счита, че е от особена важност да се продължи лечението с </w:t>
      </w:r>
      <w:r w:rsidRPr="00BB6270">
        <w:rPr>
          <w:szCs w:val="22"/>
          <w:lang w:val="en-US"/>
        </w:rPr>
        <w:t>AIIRAs</w:t>
      </w:r>
      <w:r w:rsidRPr="00BB6270">
        <w:rPr>
          <w:szCs w:val="22"/>
          <w:lang w:val="bg-BG"/>
        </w:rPr>
        <w:t xml:space="preserve">. Когато се установи бременност, лечението с </w:t>
      </w:r>
      <w:r w:rsidRPr="00BB6270">
        <w:rPr>
          <w:szCs w:val="22"/>
          <w:lang w:val="en-US"/>
        </w:rPr>
        <w:t>AIIRAs</w:t>
      </w:r>
      <w:r w:rsidRPr="00BB6270">
        <w:rPr>
          <w:szCs w:val="22"/>
          <w:lang w:val="bg-BG"/>
        </w:rPr>
        <w:t xml:space="preserve"> трябва незабавно да се прекрати и ако е подходящо, да се започне алтернативно лечение (вж. точки</w:t>
      </w:r>
      <w:r w:rsidRPr="00BB6270">
        <w:rPr>
          <w:szCs w:val="22"/>
          <w:lang w:val="fr-BE"/>
        </w:rPr>
        <w:t> </w:t>
      </w:r>
      <w:r w:rsidRPr="00BB6270">
        <w:rPr>
          <w:szCs w:val="22"/>
          <w:lang w:val="bg-BG"/>
        </w:rPr>
        <w:t>4.3 и</w:t>
      </w:r>
      <w:r w:rsidRPr="00BB6270">
        <w:rPr>
          <w:szCs w:val="22"/>
          <w:lang w:val="fr-BE"/>
        </w:rPr>
        <w:t> </w:t>
      </w:r>
      <w:r w:rsidRPr="00BB6270">
        <w:rPr>
          <w:szCs w:val="22"/>
          <w:lang w:val="bg-BG"/>
        </w:rPr>
        <w:t>4.6).</w:t>
      </w:r>
    </w:p>
    <w:p w14:paraId="20C5297B" w14:textId="77777777" w:rsidR="002C0BD0" w:rsidRPr="00BB6270" w:rsidRDefault="002C0BD0" w:rsidP="002C0BD0">
      <w:pPr>
        <w:pStyle w:val="EMEABodyText"/>
        <w:rPr>
          <w:szCs w:val="22"/>
          <w:lang w:val="bg-BG"/>
        </w:rPr>
      </w:pPr>
    </w:p>
    <w:p w14:paraId="46D51CAA" w14:textId="77777777" w:rsidR="002C0BD0" w:rsidRPr="00BB6270" w:rsidRDefault="000279AA" w:rsidP="002C0BD0">
      <w:pPr>
        <w:pStyle w:val="EMEABodyText"/>
        <w:rPr>
          <w:szCs w:val="22"/>
          <w:lang w:val="bg-BG"/>
        </w:rPr>
      </w:pPr>
      <w:r w:rsidRPr="00BB6270">
        <w:rPr>
          <w:szCs w:val="22"/>
          <w:u w:val="single"/>
          <w:lang w:val="bg-BG"/>
        </w:rPr>
        <w:t>Хороидален излив ,о</w:t>
      </w:r>
      <w:r w:rsidR="002C0BD0" w:rsidRPr="00BB6270">
        <w:rPr>
          <w:szCs w:val="22"/>
          <w:u w:val="single"/>
          <w:lang w:val="bg-BG"/>
        </w:rPr>
        <w:t>стра миопия и вторична остра закритоъгълна глаукома</w:t>
      </w:r>
      <w:r w:rsidR="002C0BD0" w:rsidRPr="00BB6270">
        <w:rPr>
          <w:szCs w:val="22"/>
          <w:lang w:val="bg-BG"/>
        </w:rPr>
        <w:t xml:space="preserve">: сулфонамидни лекарствени продукти или производни на сулфонамидните лекарства, могат да причинят реакция на идиосинкразия, водеща до </w:t>
      </w:r>
      <w:r w:rsidRPr="00BB6270">
        <w:rPr>
          <w:szCs w:val="22"/>
          <w:lang w:val="bg-BG"/>
        </w:rPr>
        <w:t xml:space="preserve">хороидален излив с дефект на зрителното поле, </w:t>
      </w:r>
      <w:r w:rsidR="002C0BD0" w:rsidRPr="00BB6270">
        <w:rPr>
          <w:szCs w:val="22"/>
          <w:lang w:val="bg-BG"/>
        </w:rPr>
        <w:t>преходна миопия и остра закритоъгълна глаукома. Макар че хидрохлоротиазид е сулфонамид, досега са докладвани само изолирани случаи на остра закритоъгълна глаукома с хидрохлоротиазид. Симптомите включват остро начало на намалена зрителна острота или очна болка, които обикновено се появяват в рамките на няколко часа до седмици от започване на приема. Нелекуваната остра закритоъгълна глаукома може да доведе до трайна загуба на зрението. Първичното лечение е възможно най-бързо прекратяване на приема на лекарствения продукт. Може да се обсъди необходимостта от незабавно медицинско или хирургично лечение ако вътреочното налягане остане неконтролирано. Рисковите фактори за развитие на остра закритоъгълна глаукома може да включват анамнеза за алергия към сулфонамиди или пеницилин (вж. точка 4.8).</w:t>
      </w:r>
    </w:p>
    <w:p w14:paraId="78B97C72" w14:textId="77777777" w:rsidR="00E81875" w:rsidRPr="00BB6270" w:rsidRDefault="00E81875" w:rsidP="00E81875">
      <w:pPr>
        <w:rPr>
          <w:szCs w:val="22"/>
          <w:lang w:val="bg-BG"/>
        </w:rPr>
      </w:pPr>
    </w:p>
    <w:p w14:paraId="7EE827AF" w14:textId="77777777" w:rsidR="00845B54" w:rsidRPr="00BB6270" w:rsidRDefault="00845B54" w:rsidP="00845B54">
      <w:pPr>
        <w:rPr>
          <w:szCs w:val="22"/>
          <w:u w:val="single"/>
          <w:lang w:val="bg-BG"/>
        </w:rPr>
      </w:pPr>
      <w:r w:rsidRPr="00BB6270">
        <w:rPr>
          <w:szCs w:val="22"/>
          <w:u w:val="single"/>
          <w:lang w:val="bg-BG"/>
        </w:rPr>
        <w:t>Помощни вещества</w:t>
      </w:r>
      <w:r w:rsidRPr="00BB6270">
        <w:rPr>
          <w:szCs w:val="22"/>
          <w:lang w:val="bg-BG"/>
        </w:rPr>
        <w:t>:</w:t>
      </w:r>
    </w:p>
    <w:p w14:paraId="2B475199" w14:textId="77777777" w:rsidR="00E81875" w:rsidRPr="00BB6270" w:rsidRDefault="00845B54" w:rsidP="00845B54">
      <w:pPr>
        <w:rPr>
          <w:szCs w:val="22"/>
          <w:lang w:val="bg-BG"/>
        </w:rPr>
      </w:pPr>
      <w:r w:rsidRPr="00BB6270">
        <w:rPr>
          <w:szCs w:val="22"/>
          <w:lang w:val="en-US"/>
        </w:rPr>
        <w:t>Co</w:t>
      </w:r>
      <w:proofErr w:type="spellStart"/>
      <w:r w:rsidRPr="00BB6270">
        <w:rPr>
          <w:szCs w:val="22"/>
        </w:rPr>
        <w:t>Aprovel</w:t>
      </w:r>
      <w:proofErr w:type="spellEnd"/>
      <w:r w:rsidRPr="006B043C">
        <w:rPr>
          <w:szCs w:val="22"/>
          <w:lang w:val="bg-BG"/>
        </w:rPr>
        <w:t xml:space="preserve"> 15</w:t>
      </w:r>
      <w:r w:rsidRPr="00BB6270">
        <w:rPr>
          <w:szCs w:val="22"/>
          <w:lang w:val="bg-BG"/>
        </w:rPr>
        <w:t>0 </w:t>
      </w:r>
      <w:r w:rsidRPr="00BB6270">
        <w:rPr>
          <w:szCs w:val="22"/>
        </w:rPr>
        <w:t>mg</w:t>
      </w:r>
      <w:r w:rsidRPr="00BB6270">
        <w:rPr>
          <w:szCs w:val="22"/>
          <w:lang w:val="bg-BG"/>
        </w:rPr>
        <w:t>/12,5 </w:t>
      </w:r>
      <w:r w:rsidRPr="00BB6270">
        <w:rPr>
          <w:szCs w:val="22"/>
        </w:rPr>
        <w:t>mg</w:t>
      </w:r>
      <w:r w:rsidRPr="006B043C">
        <w:rPr>
          <w:szCs w:val="22"/>
          <w:lang w:val="bg-BG"/>
        </w:rPr>
        <w:t xml:space="preserve"> </w:t>
      </w:r>
      <w:r w:rsidRPr="00BB6270">
        <w:rPr>
          <w:szCs w:val="22"/>
          <w:lang w:val="bg-BG"/>
        </w:rPr>
        <w:t xml:space="preserve">филмирани таблетки съдържа лактоза. </w:t>
      </w:r>
      <w:r w:rsidR="00E81875" w:rsidRPr="00BB6270">
        <w:rPr>
          <w:szCs w:val="22"/>
          <w:lang w:val="bg-BG"/>
        </w:rPr>
        <w:t xml:space="preserve">Пациенти с редки </w:t>
      </w:r>
      <w:r w:rsidR="005711EC" w:rsidRPr="00BB6270">
        <w:rPr>
          <w:szCs w:val="22"/>
          <w:lang w:val="bg-BG"/>
        </w:rPr>
        <w:t xml:space="preserve">наследствени </w:t>
      </w:r>
      <w:r w:rsidR="005B5A8C" w:rsidRPr="00BB6270">
        <w:rPr>
          <w:szCs w:val="22"/>
          <w:lang w:val="bg-BG"/>
        </w:rPr>
        <w:t xml:space="preserve">проблеми </w:t>
      </w:r>
      <w:r w:rsidR="005711EC" w:rsidRPr="00BB6270">
        <w:rPr>
          <w:szCs w:val="22"/>
          <w:lang w:val="bg-BG"/>
        </w:rPr>
        <w:t xml:space="preserve">на </w:t>
      </w:r>
      <w:r w:rsidR="00E81875" w:rsidRPr="00BB6270">
        <w:rPr>
          <w:szCs w:val="22"/>
          <w:lang w:val="bg-BG"/>
        </w:rPr>
        <w:t>н</w:t>
      </w:r>
      <w:r w:rsidR="005B5A8C" w:rsidRPr="00BB6270">
        <w:rPr>
          <w:szCs w:val="22"/>
          <w:lang w:val="bg-BG"/>
        </w:rPr>
        <w:t>епоносимост</w:t>
      </w:r>
      <w:r w:rsidR="005711EC" w:rsidRPr="00BB6270">
        <w:rPr>
          <w:szCs w:val="22"/>
          <w:lang w:val="bg-BG"/>
        </w:rPr>
        <w:t xml:space="preserve"> към галактоза</w:t>
      </w:r>
      <w:r w:rsidR="005B5A8C" w:rsidRPr="00BB6270">
        <w:rPr>
          <w:szCs w:val="22"/>
          <w:lang w:val="bg-BG"/>
        </w:rPr>
        <w:t xml:space="preserve">, </w:t>
      </w:r>
      <w:r w:rsidR="005711EC" w:rsidRPr="00BB6270">
        <w:rPr>
          <w:szCs w:val="22"/>
          <w:lang w:val="bg-BG"/>
        </w:rPr>
        <w:t xml:space="preserve">пълен </w:t>
      </w:r>
      <w:r w:rsidR="00E81875" w:rsidRPr="00BB6270">
        <w:rPr>
          <w:szCs w:val="22"/>
          <w:lang w:val="bg-BG"/>
        </w:rPr>
        <w:t>лактазен дефицит или глюкозо-галактозна малабсорбция не трябва да приемат това лекарство.</w:t>
      </w:r>
    </w:p>
    <w:p w14:paraId="6A121925" w14:textId="77777777" w:rsidR="00845B54" w:rsidRPr="006B043C" w:rsidRDefault="00845B54" w:rsidP="002C0BD0">
      <w:pPr>
        <w:pStyle w:val="EMEABodyText"/>
        <w:rPr>
          <w:szCs w:val="22"/>
          <w:lang w:val="bg-BG"/>
        </w:rPr>
      </w:pPr>
    </w:p>
    <w:p w14:paraId="535B93FB" w14:textId="77777777" w:rsidR="005B5A8C" w:rsidRPr="00BB6270" w:rsidRDefault="00845B54" w:rsidP="002C0BD0">
      <w:pPr>
        <w:pStyle w:val="EMEABodyText"/>
        <w:rPr>
          <w:szCs w:val="22"/>
          <w:lang w:val="bg-BG"/>
        </w:rPr>
      </w:pPr>
      <w:proofErr w:type="spellStart"/>
      <w:r w:rsidRPr="00BB6270">
        <w:rPr>
          <w:szCs w:val="22"/>
        </w:rPr>
        <w:t>CoAprovel</w:t>
      </w:r>
      <w:proofErr w:type="spellEnd"/>
      <w:r w:rsidRPr="006B043C">
        <w:rPr>
          <w:szCs w:val="22"/>
          <w:lang w:val="bg-BG"/>
        </w:rPr>
        <w:t xml:space="preserve"> 15</w:t>
      </w:r>
      <w:r w:rsidRPr="00BB6270">
        <w:rPr>
          <w:szCs w:val="22"/>
          <w:lang w:val="bg-BG"/>
        </w:rPr>
        <w:t>0</w:t>
      </w:r>
      <w:r w:rsidRPr="00BB6270">
        <w:rPr>
          <w:szCs w:val="22"/>
        </w:rPr>
        <w:t> mg</w:t>
      </w:r>
      <w:r w:rsidRPr="00BB6270">
        <w:rPr>
          <w:szCs w:val="22"/>
          <w:lang w:val="bg-BG"/>
        </w:rPr>
        <w:t>/12,5 </w:t>
      </w:r>
      <w:r w:rsidRPr="00BB6270">
        <w:rPr>
          <w:szCs w:val="22"/>
        </w:rPr>
        <w:t>mg</w:t>
      </w:r>
      <w:r w:rsidRPr="00BB6270">
        <w:rPr>
          <w:szCs w:val="22"/>
          <w:lang w:val="bg-BG"/>
        </w:rPr>
        <w:t xml:space="preserve"> филмирани таблетки съдържа натрий. Това лекарство съдържа по-малко от 1 </w:t>
      </w:r>
      <w:r w:rsidRPr="00BB6270">
        <w:rPr>
          <w:szCs w:val="22"/>
        </w:rPr>
        <w:t>mmol</w:t>
      </w:r>
      <w:r w:rsidRPr="006B043C">
        <w:rPr>
          <w:szCs w:val="22"/>
          <w:lang w:val="bg-BG"/>
        </w:rPr>
        <w:t xml:space="preserve"> </w:t>
      </w:r>
      <w:r w:rsidRPr="00BB6270">
        <w:rPr>
          <w:szCs w:val="22"/>
          <w:lang w:val="bg-BG"/>
        </w:rPr>
        <w:t>натрий (23 </w:t>
      </w:r>
      <w:r w:rsidRPr="00BB6270">
        <w:rPr>
          <w:szCs w:val="22"/>
        </w:rPr>
        <w:t>mg</w:t>
      </w:r>
      <w:r w:rsidRPr="00BB6270">
        <w:rPr>
          <w:szCs w:val="22"/>
          <w:lang w:val="bg-BG"/>
        </w:rPr>
        <w:t>)</w:t>
      </w:r>
      <w:r w:rsidRPr="006B043C">
        <w:rPr>
          <w:szCs w:val="22"/>
          <w:lang w:val="bg-BG"/>
        </w:rPr>
        <w:t xml:space="preserve"> </w:t>
      </w:r>
      <w:r w:rsidRPr="00BB6270">
        <w:rPr>
          <w:szCs w:val="22"/>
          <w:lang w:val="bg-BG"/>
        </w:rPr>
        <w:t xml:space="preserve">на таблетка, т.е. </w:t>
      </w:r>
      <w:r w:rsidRPr="00BB6270">
        <w:rPr>
          <w:bCs/>
          <w:szCs w:val="22"/>
          <w:lang w:val="bg-BG"/>
        </w:rPr>
        <w:t>може да се каже, че</w:t>
      </w:r>
      <w:r w:rsidRPr="00BB6270">
        <w:rPr>
          <w:szCs w:val="22"/>
          <w:lang w:val="bg-BG"/>
        </w:rPr>
        <w:t xml:space="preserve"> практически не съдържа натрий.</w:t>
      </w:r>
    </w:p>
    <w:p w14:paraId="7B48E177" w14:textId="77777777" w:rsidR="00845B54" w:rsidRPr="00BB6270" w:rsidRDefault="00845B54" w:rsidP="002C0BD0">
      <w:pPr>
        <w:pStyle w:val="EMEABodyText"/>
        <w:rPr>
          <w:szCs w:val="22"/>
          <w:lang w:val="bg-BG"/>
        </w:rPr>
      </w:pPr>
    </w:p>
    <w:p w14:paraId="35FE97E7" w14:textId="77777777" w:rsidR="00922F57" w:rsidRPr="00BB6270" w:rsidRDefault="00922F57" w:rsidP="00922F57">
      <w:pPr>
        <w:pStyle w:val="EMEABodyText"/>
        <w:rPr>
          <w:szCs w:val="22"/>
          <w:u w:val="single"/>
          <w:lang w:val="bg-BG"/>
        </w:rPr>
      </w:pPr>
      <w:r w:rsidRPr="00BB6270">
        <w:rPr>
          <w:szCs w:val="22"/>
          <w:u w:val="single"/>
          <w:lang w:val="bg-BG"/>
        </w:rPr>
        <w:t>Немеланомен рак на кожата</w:t>
      </w:r>
    </w:p>
    <w:p w14:paraId="0316548F" w14:textId="77777777" w:rsidR="00922F57" w:rsidRPr="006B043C" w:rsidRDefault="00922F57" w:rsidP="00922F57">
      <w:pPr>
        <w:pStyle w:val="EMEABodyText"/>
        <w:rPr>
          <w:szCs w:val="22"/>
          <w:lang w:val="bg-BG"/>
        </w:rPr>
      </w:pPr>
      <w:r w:rsidRPr="006B043C">
        <w:rPr>
          <w:szCs w:val="22"/>
          <w:lang w:val="bg-BG"/>
        </w:rPr>
        <w:t>В две епидемиологични проучвания, основаващи се на датския национален раков регистър, е наблюдаван повишен риск от немеланомен рак на кожата (НМРК) [базалноклетъчен карцином (БКК) и сквамозноклетъчен карцином (СКК)] при нарастваща експозиция на кумулативна доза хидрохлоротиазид (ХХТЗ).</w:t>
      </w:r>
    </w:p>
    <w:p w14:paraId="0AB6AB0C" w14:textId="77777777" w:rsidR="00922F57" w:rsidRPr="006B043C" w:rsidRDefault="00922F57" w:rsidP="00922F57">
      <w:pPr>
        <w:pStyle w:val="EMEABodyText"/>
        <w:rPr>
          <w:szCs w:val="22"/>
          <w:lang w:val="bg-BG"/>
        </w:rPr>
      </w:pPr>
      <w:r w:rsidRPr="006B043C">
        <w:rPr>
          <w:szCs w:val="22"/>
          <w:lang w:val="bg-BG"/>
        </w:rPr>
        <w:t>Фотосенсибилизиращите ефекти на ХХТЗ могат да действат като вероятен механизъм за развитие на НМРК.</w:t>
      </w:r>
    </w:p>
    <w:p w14:paraId="1CCCAE93" w14:textId="77777777" w:rsidR="00186D1F" w:rsidRPr="00BB6270" w:rsidRDefault="00922F57" w:rsidP="00922F57">
      <w:pPr>
        <w:pStyle w:val="EMEABodyText"/>
        <w:rPr>
          <w:szCs w:val="22"/>
          <w:lang w:val="bg-BG"/>
        </w:rPr>
      </w:pPr>
      <w:r w:rsidRPr="006B043C">
        <w:rPr>
          <w:szCs w:val="22"/>
          <w:lang w:val="bg-BG"/>
        </w:rPr>
        <w:t>Пациентите, приемащи ХХТЗ, трябва да бъдат информирани за риска от НМРК и съветвани редовно да проверяват кожата си за нови лезии и незабавно да съобщават при поява на подозрителни кожни лезии. На пациентите трябва да се препоръчат възможни превантивни мерки, като ограничено излагане на слънчева светлина и ултравиолетови лъчи, а в случай на експозиция, подходяща защита, за да се сведе до минимум рискът от рак на кожата. Подозрителните кожни лезии трябва да бъдат подложени на незабавно изследване, потенциално включващо хистологични изследвания на биопсични материали. Преразглеждане на употребата на ХХТЗ може да се наложи и при пациенти, които са имали предходен НМРК (вж. също точка 4.8).</w:t>
      </w:r>
    </w:p>
    <w:p w14:paraId="7352053F" w14:textId="77777777" w:rsidR="00186D1F" w:rsidRPr="00BB6270" w:rsidRDefault="00186D1F" w:rsidP="002C0BD0">
      <w:pPr>
        <w:pStyle w:val="EMEABodyText"/>
        <w:rPr>
          <w:szCs w:val="22"/>
          <w:lang w:val="bg-BG"/>
        </w:rPr>
      </w:pPr>
    </w:p>
    <w:p w14:paraId="2CA03A43" w14:textId="77777777" w:rsidR="00306487" w:rsidRPr="00BB6270" w:rsidRDefault="00306487" w:rsidP="0098015B">
      <w:pPr>
        <w:pStyle w:val="EMEABodyText"/>
        <w:keepNext/>
        <w:rPr>
          <w:szCs w:val="22"/>
          <w:u w:val="single"/>
          <w:lang w:val="bg-BG"/>
        </w:rPr>
      </w:pPr>
      <w:r w:rsidRPr="00BB6270">
        <w:rPr>
          <w:szCs w:val="22"/>
          <w:u w:val="single"/>
          <w:lang w:val="bg-BG"/>
        </w:rPr>
        <w:t>Остра респираторна токсичност</w:t>
      </w:r>
    </w:p>
    <w:p w14:paraId="19E7DBA8" w14:textId="77777777" w:rsidR="00306487" w:rsidRPr="00BB6270" w:rsidRDefault="00306487" w:rsidP="0098015B">
      <w:pPr>
        <w:pStyle w:val="EMEABodyText"/>
        <w:keepNext/>
        <w:rPr>
          <w:szCs w:val="22"/>
          <w:lang w:val="bg-BG"/>
        </w:rPr>
      </w:pPr>
      <w:r w:rsidRPr="00BB6270">
        <w:rPr>
          <w:szCs w:val="22"/>
          <w:lang w:val="bg-BG"/>
        </w:rPr>
        <w:t xml:space="preserve">След прием на хидрохлоротиазид се наблюдават много редки тежки случаи на остра респираторна токсичност, включително остър респираторен дистрес синдром (ОРДС). След прием на хидрохлоротиазид обикновено се развива белодробен оток в рамките на минути до часове. В началото симптомите включват диспнея, повишена температура, влошаване на белодробната функция и хипотония. При съмнение за ОРДС трябва да бъде спрян приемът на </w:t>
      </w:r>
      <w:proofErr w:type="spellStart"/>
      <w:r w:rsidRPr="00BB6270">
        <w:rPr>
          <w:szCs w:val="22"/>
        </w:rPr>
        <w:t>CoAprovel</w:t>
      </w:r>
      <w:proofErr w:type="spellEnd"/>
      <w:r w:rsidRPr="00BB6270">
        <w:rPr>
          <w:szCs w:val="22"/>
          <w:lang w:val="bg-BG"/>
        </w:rPr>
        <w:t xml:space="preserve"> и да се приложи подходящо лечение. Хидрохлоротиазид не трябва да се прилага при пациенти, които преди това са получавали ОРДС след прием на хидрохлоротиазид. </w:t>
      </w:r>
    </w:p>
    <w:p w14:paraId="6EE28229" w14:textId="77777777" w:rsidR="00306487" w:rsidRPr="00BB6270" w:rsidRDefault="00306487" w:rsidP="002C0BD0">
      <w:pPr>
        <w:pStyle w:val="EMEABodyText"/>
        <w:rPr>
          <w:szCs w:val="22"/>
          <w:lang w:val="bg-BG"/>
        </w:rPr>
      </w:pPr>
    </w:p>
    <w:p w14:paraId="02A85FB3" w14:textId="5DBF4B6C" w:rsidR="00D77064" w:rsidRPr="00BB6270" w:rsidRDefault="00D77064" w:rsidP="00842CE0">
      <w:pPr>
        <w:pStyle w:val="EMEAHeading2"/>
        <w:outlineLvl w:val="0"/>
        <w:rPr>
          <w:szCs w:val="22"/>
          <w:highlight w:val="cyan"/>
          <w:lang w:val="bg-BG"/>
        </w:rPr>
      </w:pPr>
      <w:r w:rsidRPr="00BB6270">
        <w:rPr>
          <w:szCs w:val="22"/>
          <w:lang w:val="bg-BG"/>
        </w:rPr>
        <w:t>4.5</w:t>
      </w:r>
      <w:r w:rsidRPr="00BB6270">
        <w:rPr>
          <w:szCs w:val="22"/>
          <w:lang w:val="bg-BG"/>
        </w:rPr>
        <w:tab/>
        <w:t>Взаимодействие с други лекарствени продукти и други форми на взаимодействие</w:t>
      </w:r>
      <w:r w:rsidR="002D6EF1">
        <w:rPr>
          <w:szCs w:val="22"/>
          <w:lang w:val="bg-BG"/>
        </w:rPr>
        <w:fldChar w:fldCharType="begin"/>
      </w:r>
      <w:r w:rsidR="002D6EF1">
        <w:rPr>
          <w:szCs w:val="22"/>
          <w:lang w:val="bg-BG"/>
        </w:rPr>
        <w:instrText xml:space="preserve"> DOCVARIABLE vault_nd_4dd9f7f2-9a88-4da2-bfd6-d4c9ec2e414f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106C12CC" w14:textId="77777777" w:rsidR="00C81738" w:rsidRPr="00BB6270" w:rsidRDefault="00C81738" w:rsidP="00C81738">
      <w:pPr>
        <w:pStyle w:val="EMEAHeading2"/>
        <w:rPr>
          <w:szCs w:val="22"/>
          <w:highlight w:val="cyan"/>
          <w:lang w:val="bg-BG"/>
        </w:rPr>
      </w:pPr>
    </w:p>
    <w:p w14:paraId="1D19DB81" w14:textId="77777777" w:rsidR="00C81738" w:rsidRPr="00BB6270" w:rsidRDefault="00C81738" w:rsidP="00C81738">
      <w:pPr>
        <w:pStyle w:val="EMEABodyText"/>
        <w:keepNext/>
        <w:rPr>
          <w:szCs w:val="22"/>
          <w:lang w:val="bg-BG"/>
        </w:rPr>
      </w:pPr>
      <w:r w:rsidRPr="00BB6270">
        <w:rPr>
          <w:szCs w:val="22"/>
          <w:u w:val="single"/>
          <w:lang w:val="bg-BG"/>
        </w:rPr>
        <w:t>Други антихипертензивни средства:</w:t>
      </w:r>
      <w:r w:rsidRPr="00BB6270">
        <w:rPr>
          <w:szCs w:val="22"/>
          <w:lang w:val="bg-BG"/>
        </w:rPr>
        <w:t xml:space="preserve"> антихипертензивният ефект на CoAprovel може да бъде повишен при едновременна употреба на други антихипертензивни средства. Ирбесартан и хидрохлоротиазид (в дози до 300</w:t>
      </w:r>
      <w:r w:rsidRPr="00BB6270">
        <w:rPr>
          <w:szCs w:val="22"/>
        </w:rPr>
        <w:t> mg</w:t>
      </w:r>
      <w:r w:rsidRPr="00BB6270">
        <w:rPr>
          <w:szCs w:val="22"/>
          <w:lang w:val="bg-BG"/>
        </w:rPr>
        <w:t xml:space="preserve"> ирбесартан/25</w:t>
      </w:r>
      <w:r w:rsidRPr="00BB6270">
        <w:rPr>
          <w:szCs w:val="22"/>
        </w:rPr>
        <w:t> mg</w:t>
      </w:r>
      <w:r w:rsidRPr="00BB6270">
        <w:rPr>
          <w:szCs w:val="22"/>
          <w:lang w:val="bg-BG"/>
        </w:rPr>
        <w:t xml:space="preserve"> хидрохлоротиазид) са прилагани безопасно заедно с други антихипертензивни средства, включително блокери на калциевите канали и бета-адренергични блокери. Предшестващото лечение с висока доза диуретици може да доведе до появата на хиповолемия и риск от хипотония при започване на лечението с ирбесартан със или без тиазидни диуретици, освен ако първо не е коригирана хиповолемията (вж. точка</w:t>
      </w:r>
      <w:r w:rsidRPr="00BB6270">
        <w:rPr>
          <w:szCs w:val="22"/>
          <w:lang w:val="fr-BE"/>
        </w:rPr>
        <w:t> </w:t>
      </w:r>
      <w:r w:rsidRPr="00BB6270">
        <w:rPr>
          <w:szCs w:val="22"/>
          <w:lang w:val="bg-BG"/>
        </w:rPr>
        <w:t>4.4).</w:t>
      </w:r>
    </w:p>
    <w:p w14:paraId="0406A19C" w14:textId="77777777" w:rsidR="00C81738" w:rsidRPr="00BB6270" w:rsidRDefault="00C81738" w:rsidP="00C81738">
      <w:pPr>
        <w:pStyle w:val="EMEABodyText"/>
        <w:rPr>
          <w:szCs w:val="22"/>
          <w:lang w:val="bg-BG"/>
        </w:rPr>
      </w:pPr>
    </w:p>
    <w:p w14:paraId="0D728490" w14:textId="77777777" w:rsidR="00C81738" w:rsidRPr="00BB6270" w:rsidRDefault="00C81738" w:rsidP="00C81738">
      <w:pPr>
        <w:pStyle w:val="EMEABodyText"/>
        <w:rPr>
          <w:szCs w:val="22"/>
          <w:lang w:val="bg-BG"/>
        </w:rPr>
      </w:pPr>
      <w:r w:rsidRPr="00BB6270">
        <w:rPr>
          <w:szCs w:val="22"/>
          <w:u w:val="single"/>
          <w:lang w:val="bg-BG"/>
        </w:rPr>
        <w:t>Продукти, съдържащи алискирен</w:t>
      </w:r>
      <w:r w:rsidR="00DF23DC" w:rsidRPr="00BB6270">
        <w:rPr>
          <w:szCs w:val="22"/>
          <w:u w:val="single"/>
          <w:lang w:val="bg-BG"/>
        </w:rPr>
        <w:t xml:space="preserve"> или АСЕ-инхибитори</w:t>
      </w:r>
      <w:r w:rsidRPr="00BB6270">
        <w:rPr>
          <w:szCs w:val="22"/>
          <w:lang w:val="bg-BG"/>
        </w:rPr>
        <w:t xml:space="preserve">: </w:t>
      </w:r>
      <w:r w:rsidR="005B5A8C" w:rsidRPr="00BB6270">
        <w:rPr>
          <w:szCs w:val="22"/>
          <w:lang w:val="bg-BG"/>
        </w:rPr>
        <w:t>д</w:t>
      </w:r>
      <w:r w:rsidR="00DF23DC" w:rsidRPr="00BB6270">
        <w:rPr>
          <w:szCs w:val="22"/>
          <w:lang w:val="bg-BG"/>
        </w:rPr>
        <w:t>анни от клинични проучвания показват, че двойното блокиране на ренин ангиотензин алдостероновата система (РAAС) чрез комбинираната употреба на АСЕ инхибитори, ангиотензин II-рецепторни блокери или алискирен се свързва с по-висока честота на нежелани събития, като например хипотония, хиперкалиемия и намаляване на бъбречната функция (включително остра бъбречна недостатъчност), в сравнение с употребата само на едно средство, действащо върху РAAС (вж. точки 4.3, 4.4 и 5.1)</w:t>
      </w:r>
      <w:r w:rsidRPr="00BB6270">
        <w:rPr>
          <w:szCs w:val="22"/>
          <w:lang w:val="bg-BG"/>
        </w:rPr>
        <w:t>.</w:t>
      </w:r>
    </w:p>
    <w:p w14:paraId="7D544633" w14:textId="77777777" w:rsidR="00C81738" w:rsidRPr="00BB6270" w:rsidRDefault="00C81738" w:rsidP="00C81738">
      <w:pPr>
        <w:pStyle w:val="EMEABodyText"/>
        <w:rPr>
          <w:szCs w:val="22"/>
          <w:lang w:val="bg-BG"/>
        </w:rPr>
      </w:pPr>
    </w:p>
    <w:p w14:paraId="25161415" w14:textId="77777777" w:rsidR="00C81738" w:rsidRPr="00BB6270" w:rsidRDefault="00C81738" w:rsidP="00C81738">
      <w:pPr>
        <w:pStyle w:val="EMEABodyText"/>
        <w:rPr>
          <w:szCs w:val="22"/>
          <w:lang w:val="bg-BG"/>
        </w:rPr>
      </w:pPr>
      <w:r w:rsidRPr="00BB6270">
        <w:rPr>
          <w:szCs w:val="22"/>
          <w:u w:val="single"/>
          <w:lang w:val="bg-BG"/>
        </w:rPr>
        <w:t>Литий:</w:t>
      </w:r>
      <w:r w:rsidRPr="00BB6270">
        <w:rPr>
          <w:b/>
          <w:szCs w:val="22"/>
          <w:lang w:val="bg-BG"/>
        </w:rPr>
        <w:t xml:space="preserve"> </w:t>
      </w:r>
      <w:r w:rsidRPr="00BB6270">
        <w:rPr>
          <w:szCs w:val="22"/>
          <w:lang w:val="bg-BG"/>
        </w:rPr>
        <w:t>докладвано е обратимо</w:t>
      </w:r>
      <w:r w:rsidRPr="00BB6270">
        <w:rPr>
          <w:b/>
          <w:szCs w:val="22"/>
          <w:lang w:val="bg-BG"/>
        </w:rPr>
        <w:t xml:space="preserve"> </w:t>
      </w:r>
      <w:r w:rsidRPr="00BB6270">
        <w:rPr>
          <w:szCs w:val="22"/>
          <w:lang w:val="bg-BG"/>
        </w:rPr>
        <w:t>повишаване на серумните концентрации на литий и литиева токсичност при едновременното приложение на литий и инхибитори на ангиотензин конвертиращия ензим. Подобни ефекти при ирбесартан са докладвани много рядко. Освен това, тиазидите понижават бъбречният клирънс на литий така, че рискът от литиева токсичност може да бъде повишен при CoAprovel. Ето защо, комбинирането на литий и CoAprovel не се препоръчва (вж. точка</w:t>
      </w:r>
      <w:r w:rsidRPr="00BB6270">
        <w:rPr>
          <w:szCs w:val="22"/>
          <w:lang w:val="fr-BE"/>
        </w:rPr>
        <w:t> </w:t>
      </w:r>
      <w:r w:rsidRPr="00BB6270">
        <w:rPr>
          <w:szCs w:val="22"/>
          <w:lang w:val="bg-BG"/>
        </w:rPr>
        <w:t>4.4). Ако тази комбинация е доказано необходима, то се препоръчва внимателно проследяване на серумните нива на литий.</w:t>
      </w:r>
    </w:p>
    <w:p w14:paraId="5B0D1F5A" w14:textId="77777777" w:rsidR="00C81738" w:rsidRPr="00BB6270" w:rsidRDefault="00C81738" w:rsidP="00C81738">
      <w:pPr>
        <w:pStyle w:val="EMEABodyText"/>
        <w:rPr>
          <w:szCs w:val="22"/>
          <w:lang w:val="bg-BG"/>
        </w:rPr>
      </w:pPr>
    </w:p>
    <w:p w14:paraId="2178A29A" w14:textId="77777777" w:rsidR="00C81738" w:rsidRPr="00BB6270" w:rsidRDefault="00C81738" w:rsidP="00C81738">
      <w:pPr>
        <w:pStyle w:val="EMEABodyText"/>
        <w:rPr>
          <w:szCs w:val="22"/>
          <w:lang w:val="bg-BG"/>
        </w:rPr>
      </w:pPr>
      <w:r w:rsidRPr="00BB6270">
        <w:rPr>
          <w:szCs w:val="22"/>
          <w:u w:val="single"/>
          <w:lang w:val="bg-BG"/>
        </w:rPr>
        <w:t>Лекарствени продукти, повлияващи калий:</w:t>
      </w:r>
      <w:r w:rsidRPr="00BB6270">
        <w:rPr>
          <w:szCs w:val="22"/>
          <w:lang w:val="bg-BG"/>
        </w:rPr>
        <w:t xml:space="preserve"> понижаващият съдържанието на калий ефект на хидрохлоротиазид се намалява от калий-съхраняващия ефект на ирбесартан. Освен това, този ефект на хидрохлоротиазид върху серумния калий може да се очаква да бъде потенциран от други лекарствени продукти, свързани със загуба на калий и хипокалиемия (напр. други калийуретични диуретици, лаксативи, амфотерицин, карбеноксолон, пеницилин </w:t>
      </w:r>
      <w:r w:rsidRPr="00BB6270">
        <w:rPr>
          <w:szCs w:val="22"/>
        </w:rPr>
        <w:t>G</w:t>
      </w:r>
      <w:r w:rsidRPr="00BB6270">
        <w:rPr>
          <w:szCs w:val="22"/>
          <w:lang w:val="bg-BG"/>
        </w:rPr>
        <w:t xml:space="preserve"> натрий). Обратно на това, въз основа на опита с употребата на други лекарства, повлияващи ренин-ангиотензиновата система, едновременното приложение с калий-съхраняващи диуретици, калиеви добавки, заместители на солта, съдържащи калий или други лекарства, които може да повишат серумните нива на калия (напр. хепарин натрий), може да доведе до повишаване на нивата на серумния калий. Препоръчва се съответно проследяване на серумния калий при пациентите с повишен риск (вж. точка</w:t>
      </w:r>
      <w:r w:rsidRPr="00BB6270">
        <w:rPr>
          <w:szCs w:val="22"/>
          <w:lang w:val="fr-BE"/>
        </w:rPr>
        <w:t> </w:t>
      </w:r>
      <w:r w:rsidRPr="00BB6270">
        <w:rPr>
          <w:szCs w:val="22"/>
          <w:lang w:val="bg-BG"/>
        </w:rPr>
        <w:t>4.4).</w:t>
      </w:r>
    </w:p>
    <w:p w14:paraId="2C02BECB" w14:textId="77777777" w:rsidR="00C81738" w:rsidRPr="00BB6270" w:rsidRDefault="00C81738" w:rsidP="00C81738">
      <w:pPr>
        <w:pStyle w:val="EMEABodyText"/>
        <w:rPr>
          <w:szCs w:val="22"/>
          <w:lang w:val="bg-BG"/>
        </w:rPr>
      </w:pPr>
    </w:p>
    <w:p w14:paraId="005E4B37" w14:textId="77777777" w:rsidR="00C81738" w:rsidRPr="00BB6270" w:rsidRDefault="00C81738" w:rsidP="00C81738">
      <w:pPr>
        <w:pStyle w:val="EMEABodyText"/>
        <w:rPr>
          <w:szCs w:val="22"/>
          <w:lang w:val="bg-BG"/>
        </w:rPr>
      </w:pPr>
      <w:r w:rsidRPr="00BB6270">
        <w:rPr>
          <w:szCs w:val="22"/>
          <w:u w:val="single"/>
          <w:lang w:val="bg-BG"/>
        </w:rPr>
        <w:t>Лекарствени продукти, повлияващи се от нарушението на серумния калий:</w:t>
      </w:r>
      <w:r w:rsidRPr="00BB6270">
        <w:rPr>
          <w:szCs w:val="22"/>
          <w:lang w:val="bg-BG"/>
        </w:rPr>
        <w:t xml:space="preserve"> препоръчва се периодично проследяване на серумния калий при приложението на CoAprovel с лекарствени продукти, повлияващи се от нарушението на серумния калий (например, сърдечни гликозиди, антиаритмици).</w:t>
      </w:r>
    </w:p>
    <w:p w14:paraId="3C782BD0" w14:textId="77777777" w:rsidR="00C81738" w:rsidRPr="00BB6270" w:rsidRDefault="00C81738" w:rsidP="00C81738">
      <w:pPr>
        <w:pStyle w:val="EMEABodyText"/>
        <w:rPr>
          <w:szCs w:val="22"/>
          <w:lang w:val="bg-BG"/>
        </w:rPr>
      </w:pPr>
    </w:p>
    <w:p w14:paraId="69359231" w14:textId="77777777" w:rsidR="00C81738" w:rsidRPr="00BB6270" w:rsidRDefault="00C81738" w:rsidP="00C81738">
      <w:pPr>
        <w:pStyle w:val="EMEABodyText"/>
        <w:rPr>
          <w:color w:val="000000"/>
          <w:szCs w:val="22"/>
          <w:lang w:val="bg-BG"/>
        </w:rPr>
      </w:pPr>
      <w:r w:rsidRPr="00BB6270">
        <w:rPr>
          <w:szCs w:val="22"/>
          <w:u w:val="single"/>
          <w:lang w:val="bg-BG"/>
        </w:rPr>
        <w:t>Нестероидни противовъзпалителни средства:</w:t>
      </w:r>
      <w:r w:rsidRPr="00BB6270">
        <w:rPr>
          <w:szCs w:val="22"/>
          <w:lang w:val="bg-BG"/>
        </w:rPr>
        <w:t xml:space="preserve"> при едновременната употреба на ангиотензин-</w:t>
      </w:r>
      <w:r w:rsidRPr="00BB6270">
        <w:rPr>
          <w:color w:val="000000"/>
          <w:szCs w:val="22"/>
        </w:rPr>
        <w:t>II</w:t>
      </w:r>
      <w:r w:rsidRPr="00BB6270">
        <w:rPr>
          <w:color w:val="000000"/>
          <w:szCs w:val="22"/>
          <w:lang w:val="bg-BG"/>
        </w:rPr>
        <w:t xml:space="preserve"> антагонисти и нестероидни противовъзпалителни средства (като селективни </w:t>
      </w:r>
      <w:r w:rsidRPr="00BB6270">
        <w:rPr>
          <w:color w:val="000000"/>
          <w:szCs w:val="22"/>
        </w:rPr>
        <w:t>COX</w:t>
      </w:r>
      <w:r w:rsidRPr="00BB6270">
        <w:rPr>
          <w:color w:val="000000"/>
          <w:szCs w:val="22"/>
          <w:lang w:val="bg-BG"/>
        </w:rPr>
        <w:t>-2 инхибитори, ацетилсалицилова киселина (&gt;</w:t>
      </w:r>
      <w:r w:rsidRPr="00BB6270">
        <w:rPr>
          <w:color w:val="000000"/>
          <w:szCs w:val="22"/>
        </w:rPr>
        <w:t> </w:t>
      </w:r>
      <w:r w:rsidRPr="00BB6270">
        <w:rPr>
          <w:color w:val="000000"/>
          <w:szCs w:val="22"/>
          <w:lang w:val="bg-BG"/>
        </w:rPr>
        <w:t>3</w:t>
      </w:r>
      <w:r w:rsidRPr="00BB6270">
        <w:rPr>
          <w:color w:val="000000"/>
          <w:szCs w:val="22"/>
        </w:rPr>
        <w:t> g</w:t>
      </w:r>
      <w:r w:rsidRPr="00BB6270">
        <w:rPr>
          <w:color w:val="000000"/>
          <w:szCs w:val="22"/>
          <w:lang w:val="bg-BG"/>
        </w:rPr>
        <w:t>/дневно) и не-селективни НПВС), може да настъпи намаляване на антихипертензивния ефект.</w:t>
      </w:r>
    </w:p>
    <w:p w14:paraId="473662E7" w14:textId="77777777" w:rsidR="005B5A8C" w:rsidRPr="00BB6270" w:rsidRDefault="005B5A8C" w:rsidP="00C81738">
      <w:pPr>
        <w:pStyle w:val="EMEABodyText"/>
        <w:rPr>
          <w:color w:val="000000"/>
          <w:szCs w:val="22"/>
          <w:lang w:val="bg-BG"/>
        </w:rPr>
      </w:pPr>
    </w:p>
    <w:p w14:paraId="0C7D107D" w14:textId="77777777" w:rsidR="00C81738" w:rsidRPr="00BB6270" w:rsidRDefault="00C81738" w:rsidP="00C81738">
      <w:pPr>
        <w:pStyle w:val="EMEABodyText"/>
        <w:rPr>
          <w:b/>
          <w:i/>
          <w:color w:val="000000"/>
          <w:szCs w:val="22"/>
          <w:lang w:val="bg-BG"/>
        </w:rPr>
      </w:pPr>
      <w:r w:rsidRPr="00BB6270">
        <w:rPr>
          <w:color w:val="000000"/>
          <w:szCs w:val="22"/>
          <w:lang w:val="bg-BG"/>
        </w:rPr>
        <w:t xml:space="preserve">Подобно на </w:t>
      </w:r>
      <w:r w:rsidRPr="00BB6270">
        <w:rPr>
          <w:color w:val="000000"/>
          <w:szCs w:val="22"/>
        </w:rPr>
        <w:t>ACE</w:t>
      </w:r>
      <w:r w:rsidRPr="00BB6270">
        <w:rPr>
          <w:color w:val="000000"/>
          <w:szCs w:val="22"/>
          <w:lang w:val="bg-BG"/>
        </w:rPr>
        <w:t xml:space="preserve"> инхибиторите, едновременното приложение на</w:t>
      </w:r>
      <w:r w:rsidRPr="00BB6270">
        <w:rPr>
          <w:szCs w:val="22"/>
          <w:lang w:val="bg-BG"/>
        </w:rPr>
        <w:t xml:space="preserve"> ангиотензин </w:t>
      </w:r>
      <w:r w:rsidRPr="00BB6270">
        <w:rPr>
          <w:color w:val="000000"/>
          <w:szCs w:val="22"/>
        </w:rPr>
        <w:t>II</w:t>
      </w:r>
      <w:r w:rsidRPr="00BB6270">
        <w:rPr>
          <w:color w:val="000000"/>
          <w:szCs w:val="22"/>
          <w:lang w:val="bg-BG"/>
        </w:rPr>
        <w:t xml:space="preserve"> антагонисти и нестероидни противовъзпалителни средства може да доведе до повишаване на риска от влошаване на бъбречната функция, включително възможността за поява на остра бъбречна недостатъчност, повишение на серумния калий, особено при пациенти с предшестващо нарушение на бъбречната функция. Комбинирането трябва да става с повишено внимание, особено при пациентите в напреднала възраст. Пациентите трябва да бъдат съответно хидратирани, като е необходимо проследяване на бъбречната функция след започване на комбинираното лечение и периодично след това.</w:t>
      </w:r>
    </w:p>
    <w:p w14:paraId="34EE3359" w14:textId="77777777" w:rsidR="00845B54" w:rsidRPr="00BB6270" w:rsidRDefault="00845B54" w:rsidP="00845B54">
      <w:pPr>
        <w:pStyle w:val="EMEABodyText"/>
        <w:rPr>
          <w:szCs w:val="22"/>
          <w:u w:val="single"/>
          <w:lang w:val="bg-BG"/>
        </w:rPr>
      </w:pPr>
    </w:p>
    <w:p w14:paraId="3134B00E" w14:textId="77777777" w:rsidR="00845B54" w:rsidRPr="00BB6270" w:rsidRDefault="00845B54" w:rsidP="00845B54">
      <w:pPr>
        <w:pStyle w:val="EMEABodyText"/>
        <w:rPr>
          <w:szCs w:val="22"/>
          <w:lang w:val="bg-BG"/>
        </w:rPr>
      </w:pPr>
      <w:r w:rsidRPr="00BB6270">
        <w:rPr>
          <w:szCs w:val="22"/>
          <w:u w:val="single"/>
          <w:lang w:val="bg-BG"/>
        </w:rPr>
        <w:t>Репаглинид</w:t>
      </w:r>
      <w:r w:rsidRPr="00BB6270">
        <w:rPr>
          <w:szCs w:val="22"/>
          <w:lang w:val="bg-BG"/>
        </w:rPr>
        <w:t xml:space="preserve">: </w:t>
      </w:r>
      <w:r w:rsidRPr="006B043C">
        <w:rPr>
          <w:szCs w:val="22"/>
          <w:lang w:val="bg-BG"/>
        </w:rPr>
        <w:t xml:space="preserve">ирбесартан има потенциал да инхибира </w:t>
      </w:r>
      <w:r w:rsidRPr="00BB6270">
        <w:rPr>
          <w:szCs w:val="22"/>
        </w:rPr>
        <w:t>OATP</w:t>
      </w:r>
      <w:r w:rsidRPr="006B043C">
        <w:rPr>
          <w:szCs w:val="22"/>
          <w:lang w:val="bg-BG"/>
        </w:rPr>
        <w:t>1</w:t>
      </w:r>
      <w:r w:rsidRPr="00BB6270">
        <w:rPr>
          <w:szCs w:val="22"/>
        </w:rPr>
        <w:t>B</w:t>
      </w:r>
      <w:r w:rsidRPr="006B043C">
        <w:rPr>
          <w:szCs w:val="22"/>
          <w:lang w:val="bg-BG"/>
        </w:rPr>
        <w:t>1.</w:t>
      </w:r>
      <w:r w:rsidRPr="00BB6270">
        <w:rPr>
          <w:szCs w:val="22"/>
          <w:lang w:val="bg-BG"/>
        </w:rPr>
        <w:t xml:space="preserve"> В клинично проучване се съобщава, че ирбесартан повишава </w:t>
      </w:r>
      <w:r w:rsidRPr="00BB6270">
        <w:rPr>
          <w:szCs w:val="22"/>
          <w:lang w:val="en-US"/>
        </w:rPr>
        <w:t>C</w:t>
      </w:r>
      <w:r w:rsidRPr="00BB6270">
        <w:rPr>
          <w:szCs w:val="22"/>
          <w:vertAlign w:val="subscript"/>
          <w:lang w:val="en-US"/>
        </w:rPr>
        <w:t>max</w:t>
      </w:r>
      <w:r w:rsidRPr="006B043C">
        <w:rPr>
          <w:szCs w:val="22"/>
          <w:lang w:val="bg-BG"/>
        </w:rPr>
        <w:t xml:space="preserve"> </w:t>
      </w:r>
      <w:r w:rsidRPr="00BB6270">
        <w:rPr>
          <w:szCs w:val="22"/>
          <w:lang w:val="bg-BG"/>
        </w:rPr>
        <w:t xml:space="preserve">и </w:t>
      </w:r>
      <w:r w:rsidRPr="00BB6270">
        <w:rPr>
          <w:szCs w:val="22"/>
          <w:lang w:val="en-US"/>
        </w:rPr>
        <w:t>AUC</w:t>
      </w:r>
      <w:r w:rsidRPr="006B043C">
        <w:rPr>
          <w:szCs w:val="22"/>
          <w:lang w:val="bg-BG"/>
        </w:rPr>
        <w:t xml:space="preserve"> </w:t>
      </w:r>
      <w:r w:rsidRPr="00BB6270">
        <w:rPr>
          <w:szCs w:val="22"/>
          <w:lang w:val="bg-BG"/>
        </w:rPr>
        <w:t xml:space="preserve">на репаглинид </w:t>
      </w:r>
      <w:r w:rsidRPr="006B043C">
        <w:rPr>
          <w:szCs w:val="22"/>
          <w:lang w:val="bg-BG"/>
        </w:rPr>
        <w:t xml:space="preserve">(субстрат на </w:t>
      </w:r>
      <w:r w:rsidRPr="00BB6270">
        <w:rPr>
          <w:szCs w:val="22"/>
        </w:rPr>
        <w:t>OATP</w:t>
      </w:r>
      <w:r w:rsidRPr="006B043C">
        <w:rPr>
          <w:szCs w:val="22"/>
          <w:lang w:val="bg-BG"/>
        </w:rPr>
        <w:t>1</w:t>
      </w:r>
      <w:r w:rsidRPr="00BB6270">
        <w:rPr>
          <w:szCs w:val="22"/>
        </w:rPr>
        <w:t>B</w:t>
      </w:r>
      <w:r w:rsidRPr="006B043C">
        <w:rPr>
          <w:szCs w:val="22"/>
          <w:lang w:val="bg-BG"/>
        </w:rPr>
        <w:t>1) съответно с 1,8 пъти и 1,3 пъти, когато се прилага 1</w:t>
      </w:r>
      <w:r w:rsidRPr="00BB6270">
        <w:rPr>
          <w:szCs w:val="22"/>
          <w:lang w:val="bg-BG"/>
        </w:rPr>
        <w:t> </w:t>
      </w:r>
      <w:r w:rsidRPr="006B043C">
        <w:rPr>
          <w:szCs w:val="22"/>
          <w:lang w:val="bg-BG"/>
        </w:rPr>
        <w:t>час преди репаглинид.</w:t>
      </w:r>
      <w:r w:rsidRPr="00BB6270">
        <w:rPr>
          <w:szCs w:val="22"/>
          <w:lang w:val="bg-BG"/>
        </w:rPr>
        <w:t xml:space="preserve"> В друго проучване не се съобщава за съответно фармакокинетично взаимодействие при едновременно приложение на двете лекарства. Поради това може да се наложи коригиране на дозата на антидиабетното лекарство, като и на репаглинид (вж. точка 4.4).</w:t>
      </w:r>
    </w:p>
    <w:p w14:paraId="4D52D0F1" w14:textId="77777777" w:rsidR="00C81738" w:rsidRPr="00BB6270" w:rsidRDefault="00C81738" w:rsidP="00C81738">
      <w:pPr>
        <w:pStyle w:val="EMEABodyText"/>
        <w:rPr>
          <w:szCs w:val="22"/>
          <w:lang w:val="bg-BG"/>
        </w:rPr>
      </w:pPr>
    </w:p>
    <w:p w14:paraId="7D268ECE" w14:textId="77777777" w:rsidR="00C81738" w:rsidRPr="00BB6270" w:rsidRDefault="00C81738" w:rsidP="00C81738">
      <w:pPr>
        <w:pStyle w:val="EMEABodyText"/>
        <w:rPr>
          <w:szCs w:val="22"/>
          <w:lang w:val="bg-BG"/>
        </w:rPr>
      </w:pPr>
      <w:r w:rsidRPr="00BB6270">
        <w:rPr>
          <w:szCs w:val="22"/>
          <w:u w:val="single"/>
          <w:lang w:val="bg-BG"/>
        </w:rPr>
        <w:t>Допълнителна информация относно взаимодействията на ирбесартан:</w:t>
      </w:r>
      <w:r w:rsidRPr="00BB6270">
        <w:rPr>
          <w:szCs w:val="22"/>
          <w:lang w:val="bg-BG"/>
        </w:rPr>
        <w:t xml:space="preserve"> при клинични проучвания, фармакокинетиката на ирбесартан не е повлияна от хидрохлоротиазид. Ирбесартан се метаболизира основно с помощта на </w:t>
      </w:r>
      <w:r w:rsidRPr="00BB6270">
        <w:rPr>
          <w:szCs w:val="22"/>
        </w:rPr>
        <w:t>CYP</w:t>
      </w:r>
      <w:r w:rsidRPr="00BB6270">
        <w:rPr>
          <w:szCs w:val="22"/>
          <w:lang w:val="bg-BG"/>
        </w:rPr>
        <w:t>2</w:t>
      </w:r>
      <w:r w:rsidRPr="00BB6270">
        <w:rPr>
          <w:szCs w:val="22"/>
        </w:rPr>
        <w:t>C</w:t>
      </w:r>
      <w:r w:rsidRPr="00BB6270">
        <w:rPr>
          <w:szCs w:val="22"/>
          <w:lang w:val="bg-BG"/>
        </w:rPr>
        <w:t xml:space="preserve">9 и в по-малка степен чрез глюкорониране. Не са наблюдавани значими фармакокинетични и фармакодинамични взаимодействия при едновременното приложение на ирбесартан с варфарин, който се метаболизира с помощта на </w:t>
      </w:r>
      <w:r w:rsidRPr="00BB6270">
        <w:rPr>
          <w:szCs w:val="22"/>
        </w:rPr>
        <w:t>CYP</w:t>
      </w:r>
      <w:r w:rsidRPr="00BB6270">
        <w:rPr>
          <w:szCs w:val="22"/>
          <w:lang w:val="bg-BG"/>
        </w:rPr>
        <w:t>2</w:t>
      </w:r>
      <w:r w:rsidRPr="00BB6270">
        <w:rPr>
          <w:szCs w:val="22"/>
        </w:rPr>
        <w:t>C</w:t>
      </w:r>
      <w:r w:rsidRPr="00BB6270">
        <w:rPr>
          <w:szCs w:val="22"/>
          <w:lang w:val="bg-BG"/>
        </w:rPr>
        <w:t xml:space="preserve">9. Ефектите на индукторите на </w:t>
      </w:r>
      <w:r w:rsidRPr="00BB6270">
        <w:rPr>
          <w:szCs w:val="22"/>
        </w:rPr>
        <w:t>CYP</w:t>
      </w:r>
      <w:r w:rsidRPr="00BB6270">
        <w:rPr>
          <w:szCs w:val="22"/>
          <w:lang w:val="bg-BG"/>
        </w:rPr>
        <w:t>2</w:t>
      </w:r>
      <w:r w:rsidRPr="00BB6270">
        <w:rPr>
          <w:szCs w:val="22"/>
        </w:rPr>
        <w:t>C</w:t>
      </w:r>
      <w:r w:rsidRPr="00BB6270">
        <w:rPr>
          <w:szCs w:val="22"/>
          <w:lang w:val="bg-BG"/>
        </w:rPr>
        <w:t>9 като, рифампицин върху фармакокинетиката на ирбесартан, не са проучени. Фармакокинетиката на дигоксин не се променя при едновременно приложение с ирбесартан.</w:t>
      </w:r>
    </w:p>
    <w:p w14:paraId="4B416C32" w14:textId="77777777" w:rsidR="00C81738" w:rsidRPr="00BB6270" w:rsidRDefault="00C81738" w:rsidP="00C81738">
      <w:pPr>
        <w:pStyle w:val="EMEABodyText"/>
        <w:rPr>
          <w:b/>
          <w:szCs w:val="22"/>
          <w:lang w:val="bg-BG"/>
        </w:rPr>
      </w:pPr>
    </w:p>
    <w:p w14:paraId="27E0A1A4" w14:textId="77777777" w:rsidR="00C81738" w:rsidRPr="00BB6270" w:rsidRDefault="00C81738" w:rsidP="00C81738">
      <w:pPr>
        <w:pStyle w:val="EMEABodyText"/>
        <w:rPr>
          <w:szCs w:val="22"/>
          <w:lang w:val="bg-BG"/>
        </w:rPr>
      </w:pPr>
      <w:r w:rsidRPr="00BB6270">
        <w:rPr>
          <w:szCs w:val="22"/>
          <w:u w:val="single"/>
          <w:lang w:val="bg-BG"/>
        </w:rPr>
        <w:t>Допълнителна информация относно взаимодействията на хидрохлоротиазид:</w:t>
      </w:r>
      <w:r w:rsidRPr="00BB6270">
        <w:rPr>
          <w:szCs w:val="22"/>
          <w:lang w:val="bg-BG"/>
        </w:rPr>
        <w:t xml:space="preserve"> при съвместното им приложение, представените по-долу лекарствени продукти може да взаимодействат с тиазидните диуретици:</w:t>
      </w:r>
    </w:p>
    <w:p w14:paraId="6FA5E47F" w14:textId="77777777" w:rsidR="00C81738" w:rsidRPr="00BB6270" w:rsidRDefault="00C81738" w:rsidP="00C81738">
      <w:pPr>
        <w:pStyle w:val="EMEABodyText"/>
        <w:rPr>
          <w:szCs w:val="22"/>
          <w:lang w:val="bg-BG"/>
        </w:rPr>
      </w:pPr>
    </w:p>
    <w:p w14:paraId="4A3BC6C2" w14:textId="77777777" w:rsidR="00C81738" w:rsidRPr="00BB6270" w:rsidRDefault="00C81738" w:rsidP="00C81738">
      <w:pPr>
        <w:pStyle w:val="EMEABodyText"/>
        <w:rPr>
          <w:szCs w:val="22"/>
          <w:lang w:val="bg-BG"/>
        </w:rPr>
      </w:pPr>
      <w:r w:rsidRPr="00BB6270">
        <w:rPr>
          <w:i/>
          <w:szCs w:val="22"/>
          <w:lang w:val="bg-BG"/>
        </w:rPr>
        <w:t>Алкохол:</w:t>
      </w:r>
      <w:r w:rsidRPr="00BB6270">
        <w:rPr>
          <w:szCs w:val="22"/>
          <w:lang w:val="bg-BG"/>
        </w:rPr>
        <w:t xml:space="preserve"> може да настъпи потенциране на ортостатична хипотония;</w:t>
      </w:r>
    </w:p>
    <w:p w14:paraId="7244EC98" w14:textId="77777777" w:rsidR="00C81738" w:rsidRPr="00BB6270" w:rsidRDefault="00C81738" w:rsidP="00C81738">
      <w:pPr>
        <w:pStyle w:val="EMEABodyText"/>
        <w:rPr>
          <w:szCs w:val="22"/>
          <w:lang w:val="bg-BG"/>
        </w:rPr>
      </w:pPr>
    </w:p>
    <w:p w14:paraId="5935878A" w14:textId="77777777" w:rsidR="00C81738" w:rsidRPr="00BB6270" w:rsidRDefault="00C81738" w:rsidP="00C81738">
      <w:pPr>
        <w:pStyle w:val="EMEABodyText"/>
        <w:rPr>
          <w:szCs w:val="22"/>
          <w:lang w:val="bg-BG"/>
        </w:rPr>
      </w:pPr>
      <w:r w:rsidRPr="00BB6270">
        <w:rPr>
          <w:i/>
          <w:szCs w:val="22"/>
          <w:lang w:val="bg-BG"/>
        </w:rPr>
        <w:t>Антидиабетни лекарствени продукти (перорални средства и инсулини):</w:t>
      </w:r>
      <w:r w:rsidRPr="00BB6270">
        <w:rPr>
          <w:szCs w:val="22"/>
          <w:lang w:val="bg-BG"/>
        </w:rPr>
        <w:t xml:space="preserve"> може да е необходимо коригиране на дозата на антидиабетния лекарствен продукт (вж. точка</w:t>
      </w:r>
      <w:r w:rsidRPr="00BB6270">
        <w:rPr>
          <w:szCs w:val="22"/>
        </w:rPr>
        <w:t> </w:t>
      </w:r>
      <w:r w:rsidRPr="00BB6270">
        <w:rPr>
          <w:szCs w:val="22"/>
          <w:lang w:val="bg-BG"/>
        </w:rPr>
        <w:t>4.4);</w:t>
      </w:r>
    </w:p>
    <w:p w14:paraId="759DB0F1" w14:textId="77777777" w:rsidR="00C81738" w:rsidRPr="00BB6270" w:rsidRDefault="00C81738" w:rsidP="00C81738">
      <w:pPr>
        <w:pStyle w:val="EMEABodyText"/>
        <w:rPr>
          <w:szCs w:val="22"/>
          <w:lang w:val="bg-BG"/>
        </w:rPr>
      </w:pPr>
    </w:p>
    <w:p w14:paraId="3D99F866" w14:textId="77777777" w:rsidR="00C81738" w:rsidRPr="00BB6270" w:rsidRDefault="00C81738" w:rsidP="00C81738">
      <w:pPr>
        <w:pStyle w:val="EMEABodyText"/>
        <w:rPr>
          <w:szCs w:val="22"/>
          <w:lang w:val="bg-BG"/>
        </w:rPr>
      </w:pPr>
      <w:r w:rsidRPr="00BB6270">
        <w:rPr>
          <w:i/>
          <w:szCs w:val="22"/>
          <w:lang w:val="bg-BG"/>
        </w:rPr>
        <w:t>Холестирамин и холестиполови смоли:</w:t>
      </w:r>
      <w:r w:rsidRPr="00BB6270">
        <w:rPr>
          <w:szCs w:val="22"/>
          <w:lang w:val="bg-BG"/>
        </w:rPr>
        <w:t xml:space="preserve"> абсорбцията на хидрохлоротиазид е нарушена в присъствието на анионни обменни смоли.</w:t>
      </w:r>
      <w:r w:rsidRPr="00BB6270">
        <w:rPr>
          <w:szCs w:val="22"/>
          <w:lang w:val="ru-RU"/>
        </w:rPr>
        <w:t xml:space="preserve"> CoAprovel трябва да се приема поне един час преди или четири часа след</w:t>
      </w:r>
      <w:r w:rsidRPr="00BB6270">
        <w:rPr>
          <w:szCs w:val="22"/>
          <w:lang w:val="bg-BG"/>
        </w:rPr>
        <w:t xml:space="preserve"> приема на такива лекарства.</w:t>
      </w:r>
    </w:p>
    <w:p w14:paraId="56DB3BCB" w14:textId="77777777" w:rsidR="00C81738" w:rsidRPr="00BB6270" w:rsidRDefault="00C81738" w:rsidP="00C81738">
      <w:pPr>
        <w:pStyle w:val="EMEABodyText"/>
        <w:rPr>
          <w:szCs w:val="22"/>
          <w:lang w:val="bg-BG"/>
        </w:rPr>
      </w:pPr>
    </w:p>
    <w:p w14:paraId="3391B350" w14:textId="77777777" w:rsidR="00C81738" w:rsidRPr="00BB6270" w:rsidRDefault="00C81738" w:rsidP="00C81738">
      <w:pPr>
        <w:pStyle w:val="EMEABodyText"/>
        <w:rPr>
          <w:szCs w:val="22"/>
          <w:lang w:val="bg-BG"/>
        </w:rPr>
      </w:pPr>
      <w:r w:rsidRPr="00BB6270">
        <w:rPr>
          <w:i/>
          <w:szCs w:val="22"/>
          <w:lang w:val="bg-BG"/>
        </w:rPr>
        <w:t>Кортикостероиди, АКТХ:</w:t>
      </w:r>
      <w:r w:rsidRPr="00BB6270">
        <w:rPr>
          <w:szCs w:val="22"/>
          <w:lang w:val="bg-BG"/>
        </w:rPr>
        <w:t xml:space="preserve"> недостигът на електролити, особено хипокалиемия, може да бъде повишен;</w:t>
      </w:r>
    </w:p>
    <w:p w14:paraId="7798D25C" w14:textId="77777777" w:rsidR="00C81738" w:rsidRPr="00BB6270" w:rsidRDefault="00C81738" w:rsidP="00C81738">
      <w:pPr>
        <w:pStyle w:val="EMEABodyText"/>
        <w:rPr>
          <w:szCs w:val="22"/>
          <w:lang w:val="bg-BG"/>
        </w:rPr>
      </w:pPr>
    </w:p>
    <w:p w14:paraId="3CCB0C82" w14:textId="77777777" w:rsidR="00C81738" w:rsidRPr="00BB6270" w:rsidRDefault="00C81738" w:rsidP="00C81738">
      <w:pPr>
        <w:pStyle w:val="EMEABodyText"/>
        <w:rPr>
          <w:szCs w:val="22"/>
          <w:lang w:val="bg-BG"/>
        </w:rPr>
      </w:pPr>
      <w:r w:rsidRPr="00BB6270">
        <w:rPr>
          <w:i/>
          <w:szCs w:val="22"/>
          <w:lang w:val="bg-BG"/>
        </w:rPr>
        <w:t>Сърдечни гликозиди:</w:t>
      </w:r>
      <w:r w:rsidRPr="00BB6270">
        <w:rPr>
          <w:szCs w:val="22"/>
          <w:lang w:val="bg-BG"/>
        </w:rPr>
        <w:t xml:space="preserve"> предизвиканата от тиазидите хипокалиемия или хипомагнезиемия благоприятства появата на индуцирани от дигиталис сърдечни аритмии (вж. точка 4.4);</w:t>
      </w:r>
    </w:p>
    <w:p w14:paraId="54AB9F15" w14:textId="77777777" w:rsidR="00C81738" w:rsidRPr="00BB6270" w:rsidRDefault="00C81738" w:rsidP="00C81738">
      <w:pPr>
        <w:pStyle w:val="EMEABodyText"/>
        <w:rPr>
          <w:szCs w:val="22"/>
          <w:lang w:val="bg-BG"/>
        </w:rPr>
      </w:pPr>
    </w:p>
    <w:p w14:paraId="5702C9E2" w14:textId="77777777" w:rsidR="00C81738" w:rsidRPr="00BB6270" w:rsidRDefault="00C81738" w:rsidP="00C81738">
      <w:pPr>
        <w:pStyle w:val="EMEABodyText"/>
        <w:rPr>
          <w:szCs w:val="22"/>
          <w:lang w:val="bg-BG"/>
        </w:rPr>
      </w:pPr>
      <w:r w:rsidRPr="00BB6270">
        <w:rPr>
          <w:i/>
          <w:szCs w:val="22"/>
          <w:lang w:val="bg-BG"/>
        </w:rPr>
        <w:t xml:space="preserve">Нестероидни противовъзпалителни средства: </w:t>
      </w:r>
      <w:r w:rsidRPr="00BB6270">
        <w:rPr>
          <w:szCs w:val="22"/>
          <w:lang w:val="bg-BG"/>
        </w:rPr>
        <w:t>приложението на нестероидни противовъзпалителни средства може да намали диуретичния, натриуретичния и антихипертензивен ефект на тиазидните диуретици при някои пациенти;</w:t>
      </w:r>
    </w:p>
    <w:p w14:paraId="2107DA77" w14:textId="77777777" w:rsidR="00C81738" w:rsidRPr="00BB6270" w:rsidRDefault="00C81738" w:rsidP="00C81738">
      <w:pPr>
        <w:pStyle w:val="EMEABodyText"/>
        <w:rPr>
          <w:szCs w:val="22"/>
          <w:lang w:val="bg-BG"/>
        </w:rPr>
      </w:pPr>
    </w:p>
    <w:p w14:paraId="4554C845" w14:textId="77777777" w:rsidR="00C81738" w:rsidRPr="00BB6270" w:rsidRDefault="00C81738" w:rsidP="00C81738">
      <w:pPr>
        <w:pStyle w:val="EMEABodyText"/>
        <w:rPr>
          <w:szCs w:val="22"/>
          <w:lang w:val="bg-BG"/>
        </w:rPr>
      </w:pPr>
      <w:r w:rsidRPr="00BB6270">
        <w:rPr>
          <w:i/>
          <w:szCs w:val="22"/>
          <w:lang w:val="bg-BG"/>
        </w:rPr>
        <w:t>Пресорни амини (напр. норадреналин):</w:t>
      </w:r>
      <w:r w:rsidRPr="00BB6270">
        <w:rPr>
          <w:szCs w:val="22"/>
          <w:lang w:val="bg-BG"/>
        </w:rPr>
        <w:t xml:space="preserve"> ефектът на пресорните амини може да бъде намален, но не в такава степен, че да изключи възможността за тяхната употреба;</w:t>
      </w:r>
    </w:p>
    <w:p w14:paraId="6093CC04" w14:textId="77777777" w:rsidR="00C81738" w:rsidRPr="00BB6270" w:rsidRDefault="00C81738" w:rsidP="00C81738">
      <w:pPr>
        <w:pStyle w:val="EMEABodyText"/>
        <w:rPr>
          <w:szCs w:val="22"/>
          <w:lang w:val="bg-BG"/>
        </w:rPr>
      </w:pPr>
    </w:p>
    <w:p w14:paraId="2106A433" w14:textId="77777777" w:rsidR="00C81738" w:rsidRPr="00BB6270" w:rsidRDefault="00C81738" w:rsidP="00C81738">
      <w:pPr>
        <w:pStyle w:val="EMEABodyText"/>
        <w:rPr>
          <w:szCs w:val="22"/>
          <w:lang w:val="bg-BG"/>
        </w:rPr>
      </w:pPr>
      <w:r w:rsidRPr="00BB6270">
        <w:rPr>
          <w:i/>
          <w:szCs w:val="22"/>
          <w:lang w:val="bg-BG"/>
        </w:rPr>
        <w:t>Недеполяризиращи релаксанти на скелетната мускулатура (напр. тубокурарин):</w:t>
      </w:r>
      <w:r w:rsidRPr="00BB6270">
        <w:rPr>
          <w:szCs w:val="22"/>
          <w:lang w:val="bg-BG"/>
        </w:rPr>
        <w:t xml:space="preserve"> ефектът на недеполяризиращите релаксанти на скелетната мускулатура може да бъде потенциран от хидрохлоротиазид;</w:t>
      </w:r>
    </w:p>
    <w:p w14:paraId="16D5FDD7" w14:textId="77777777" w:rsidR="00C81738" w:rsidRPr="00BB6270" w:rsidRDefault="00C81738" w:rsidP="00C81738">
      <w:pPr>
        <w:pStyle w:val="EMEABodyText"/>
        <w:rPr>
          <w:szCs w:val="22"/>
          <w:lang w:val="bg-BG"/>
        </w:rPr>
      </w:pPr>
    </w:p>
    <w:p w14:paraId="2A77D542" w14:textId="77777777" w:rsidR="00C81738" w:rsidRPr="00BB6270" w:rsidRDefault="00C81738" w:rsidP="00C81738">
      <w:pPr>
        <w:pStyle w:val="EMEABodyText"/>
        <w:rPr>
          <w:szCs w:val="22"/>
          <w:lang w:val="bg-BG"/>
        </w:rPr>
      </w:pPr>
      <w:r w:rsidRPr="00BB6270">
        <w:rPr>
          <w:i/>
          <w:szCs w:val="22"/>
          <w:lang w:val="bg-BG"/>
        </w:rPr>
        <w:t>Лекарствени продукти за лечение на подагра:</w:t>
      </w:r>
      <w:r w:rsidRPr="00BB6270">
        <w:rPr>
          <w:szCs w:val="22"/>
          <w:lang w:val="bg-BG"/>
        </w:rPr>
        <w:t xml:space="preserve"> може да е необходима промяна на дозата на антиподагрозните лекарствени продукти, тъй като хидрохлоротиазид може да повиши нивата на серумната пикочна киселина. Може да е необходимо повишаване на дозата на пробенецид или сулфинпиразон. Едновременното приложение с тиазидни диуретици може да повиши честотата на реакциите на свръхчувствителност към алопуринол;</w:t>
      </w:r>
    </w:p>
    <w:p w14:paraId="523D08A3" w14:textId="77777777" w:rsidR="00C81738" w:rsidRPr="00BB6270" w:rsidRDefault="00C81738" w:rsidP="00C81738">
      <w:pPr>
        <w:pStyle w:val="EMEABodyText"/>
        <w:rPr>
          <w:szCs w:val="22"/>
          <w:lang w:val="bg-BG"/>
        </w:rPr>
      </w:pPr>
    </w:p>
    <w:p w14:paraId="0A812FE2" w14:textId="77777777" w:rsidR="00C81738" w:rsidRPr="00BB6270" w:rsidRDefault="00C81738" w:rsidP="00C81738">
      <w:pPr>
        <w:pStyle w:val="EMEABodyText"/>
        <w:rPr>
          <w:szCs w:val="22"/>
          <w:lang w:val="bg-BG"/>
        </w:rPr>
      </w:pPr>
      <w:r w:rsidRPr="00BB6270">
        <w:rPr>
          <w:i/>
          <w:szCs w:val="22"/>
          <w:lang w:val="bg-BG"/>
        </w:rPr>
        <w:t>Калциеви соли:</w:t>
      </w:r>
      <w:r w:rsidRPr="00BB6270">
        <w:rPr>
          <w:szCs w:val="22"/>
          <w:lang w:val="bg-BG"/>
        </w:rPr>
        <w:t xml:space="preserve"> тиазидните диуретици може да повишат нивата на серумния калций поради понижена екскреция. Ако трябва да бъдат приложени калциеви добавки или лекарствени продукти, съхраняващи калция (напр. лечение с витамин </w:t>
      </w:r>
      <w:r w:rsidRPr="00BB6270">
        <w:rPr>
          <w:szCs w:val="22"/>
        </w:rPr>
        <w:t>D</w:t>
      </w:r>
      <w:r w:rsidRPr="00BB6270">
        <w:rPr>
          <w:szCs w:val="22"/>
          <w:lang w:val="bg-BG"/>
        </w:rPr>
        <w:t>), е необходимо проследяване нивата на серумния калций и съответна промяна на дозата на калций;</w:t>
      </w:r>
    </w:p>
    <w:p w14:paraId="19169C57" w14:textId="77777777" w:rsidR="00C81738" w:rsidRPr="00BB6270" w:rsidRDefault="00C81738" w:rsidP="00C81738">
      <w:pPr>
        <w:pStyle w:val="EMEABodyText"/>
        <w:rPr>
          <w:szCs w:val="22"/>
          <w:lang w:val="bg-BG"/>
        </w:rPr>
      </w:pPr>
    </w:p>
    <w:p w14:paraId="137861AB" w14:textId="77777777" w:rsidR="00C81738" w:rsidRPr="00BB6270" w:rsidRDefault="00C81738" w:rsidP="00C81738">
      <w:pPr>
        <w:pStyle w:val="EMEABodyText"/>
        <w:rPr>
          <w:szCs w:val="22"/>
          <w:lang w:val="bg-BG"/>
        </w:rPr>
      </w:pPr>
      <w:r w:rsidRPr="00BB6270">
        <w:rPr>
          <w:i/>
          <w:szCs w:val="22"/>
          <w:lang w:val="bg-BG"/>
        </w:rPr>
        <w:t>Карбамазепин:</w:t>
      </w:r>
      <w:r w:rsidRPr="00BB6270">
        <w:rPr>
          <w:szCs w:val="22"/>
          <w:lang w:val="bg-BG"/>
        </w:rPr>
        <w:t xml:space="preserve"> едновременната употреба на карбамазепин и хидрохлоротиазид се свързва с риск от симптоматична хипонатриемия. При едновременна употреба електролитите трябва да бъдат проследявани. Ако е възможно, трябва да се използва друг клас диуретици;</w:t>
      </w:r>
    </w:p>
    <w:p w14:paraId="0C47891C" w14:textId="77777777" w:rsidR="00C81738" w:rsidRPr="00BB6270" w:rsidRDefault="00C81738" w:rsidP="00C81738">
      <w:pPr>
        <w:pStyle w:val="EMEABodyText"/>
        <w:rPr>
          <w:szCs w:val="22"/>
          <w:lang w:val="bg-BG"/>
        </w:rPr>
      </w:pPr>
    </w:p>
    <w:p w14:paraId="2F639C30" w14:textId="77777777" w:rsidR="00C81738" w:rsidRPr="00BB6270" w:rsidRDefault="00C81738" w:rsidP="00C81738">
      <w:pPr>
        <w:pStyle w:val="EMEABodyText"/>
        <w:rPr>
          <w:szCs w:val="22"/>
          <w:lang w:val="bg-BG"/>
        </w:rPr>
      </w:pPr>
      <w:r w:rsidRPr="00BB6270">
        <w:rPr>
          <w:i/>
          <w:szCs w:val="22"/>
          <w:lang w:val="bg-BG"/>
        </w:rPr>
        <w:t>Други взаимодействия:</w:t>
      </w:r>
      <w:r w:rsidRPr="00BB6270">
        <w:rPr>
          <w:szCs w:val="22"/>
          <w:lang w:val="bg-BG"/>
        </w:rPr>
        <w:t xml:space="preserve"> хипергликемичният ефект на бета-блокерите и диазоксид може да бъде увеличен от тиазидите. Антихолинергичните средства (напр. атропин, бепериден) може да повишат бионаличността на тиазидните диуретици чрез намаляване на стомашно-чревния мотилитет и скоростта на изпразване на стомаха. Тиазидите може да повишат риска от нежелани реакции, причинени от амантадин. Тиазидите може да понижат бъбречната екскреция на цитотоксичните лекарствени продукти (напр. циклофосфамид, метотрексат) и да потенцират техните миелосупресивни ефекти. </w:t>
      </w:r>
    </w:p>
    <w:p w14:paraId="1B6BACF0" w14:textId="77777777" w:rsidR="00C81738" w:rsidRPr="00BB6270" w:rsidRDefault="00C81738" w:rsidP="00C81738">
      <w:pPr>
        <w:pStyle w:val="EMEABodyText"/>
        <w:rPr>
          <w:szCs w:val="22"/>
          <w:lang w:val="bg-BG"/>
        </w:rPr>
      </w:pPr>
    </w:p>
    <w:p w14:paraId="0CD64251" w14:textId="49BE6092" w:rsidR="00D77064" w:rsidRPr="00BB6270" w:rsidRDefault="00D77064" w:rsidP="00D77064">
      <w:pPr>
        <w:pStyle w:val="EMEAHeading2"/>
        <w:rPr>
          <w:szCs w:val="22"/>
          <w:lang w:val="bg-BG"/>
        </w:rPr>
      </w:pPr>
      <w:r w:rsidRPr="00BB6270">
        <w:rPr>
          <w:szCs w:val="22"/>
          <w:lang w:val="bg-BG"/>
        </w:rPr>
        <w:t>4.6</w:t>
      </w:r>
      <w:r w:rsidRPr="00BB6270">
        <w:rPr>
          <w:szCs w:val="22"/>
          <w:lang w:val="bg-BG"/>
        </w:rPr>
        <w:tab/>
        <w:t>Фертилитет, бременност и кърмене</w:t>
      </w:r>
      <w:r w:rsidR="002D6EF1">
        <w:rPr>
          <w:szCs w:val="22"/>
          <w:lang w:val="bg-BG"/>
        </w:rPr>
        <w:fldChar w:fldCharType="begin"/>
      </w:r>
      <w:r w:rsidR="002D6EF1">
        <w:rPr>
          <w:szCs w:val="22"/>
          <w:lang w:val="bg-BG"/>
        </w:rPr>
        <w:instrText xml:space="preserve"> DOCVARIABLE vault_nd_6f72d30b-a0e4-4998-9be1-cc539abeeaff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12BAC9B6" w14:textId="77777777" w:rsidR="0073143C" w:rsidRPr="00BB6270" w:rsidRDefault="0073143C" w:rsidP="0073143C">
      <w:pPr>
        <w:pStyle w:val="EMEAHeading2"/>
        <w:rPr>
          <w:szCs w:val="22"/>
          <w:lang w:val="bg-BG"/>
        </w:rPr>
      </w:pPr>
    </w:p>
    <w:p w14:paraId="22D90C02" w14:textId="77777777" w:rsidR="0073143C" w:rsidRPr="00BB6270" w:rsidRDefault="0073143C" w:rsidP="0073143C">
      <w:pPr>
        <w:pStyle w:val="EMEABodyText"/>
        <w:keepNext/>
        <w:rPr>
          <w:szCs w:val="22"/>
          <w:u w:val="single"/>
          <w:lang w:val="bg-BG"/>
        </w:rPr>
      </w:pPr>
      <w:r w:rsidRPr="00BB6270">
        <w:rPr>
          <w:szCs w:val="22"/>
          <w:u w:val="single"/>
          <w:lang w:val="bg-BG"/>
        </w:rPr>
        <w:t>Бременност</w:t>
      </w:r>
    </w:p>
    <w:p w14:paraId="7BAE67BD" w14:textId="77777777" w:rsidR="0073143C" w:rsidRPr="00BB6270" w:rsidRDefault="0073143C" w:rsidP="0073143C">
      <w:pPr>
        <w:pStyle w:val="EMEABodyText"/>
        <w:keepNext/>
        <w:rPr>
          <w:szCs w:val="22"/>
          <w:u w:val="single"/>
          <w:lang w:val="bg-BG"/>
        </w:rPr>
      </w:pPr>
    </w:p>
    <w:p w14:paraId="6CCEB4A5" w14:textId="77777777" w:rsidR="0073143C" w:rsidRPr="00BB6270" w:rsidRDefault="0073143C" w:rsidP="0073143C">
      <w:pPr>
        <w:pStyle w:val="EMEABodyText"/>
        <w:keepNext/>
        <w:rPr>
          <w:i/>
          <w:szCs w:val="22"/>
          <w:lang w:val="bg-BG"/>
        </w:rPr>
      </w:pPr>
      <w:r w:rsidRPr="00BB6270">
        <w:rPr>
          <w:i/>
          <w:szCs w:val="22"/>
          <w:lang w:val="bg-BG"/>
        </w:rPr>
        <w:t xml:space="preserve">Ангиотензин </w:t>
      </w:r>
      <w:r w:rsidRPr="00BB6270">
        <w:rPr>
          <w:i/>
          <w:szCs w:val="22"/>
          <w:lang w:val="en-US"/>
        </w:rPr>
        <w:t>II</w:t>
      </w:r>
      <w:r w:rsidRPr="00BB6270">
        <w:rPr>
          <w:i/>
          <w:szCs w:val="22"/>
          <w:lang w:val="bg-BG"/>
        </w:rPr>
        <w:t xml:space="preserve"> рецепторни антагонисти (</w:t>
      </w:r>
      <w:r w:rsidRPr="00BB6270">
        <w:rPr>
          <w:i/>
          <w:szCs w:val="22"/>
          <w:lang w:val="en-US"/>
        </w:rPr>
        <w:t>AIIRAs</w:t>
      </w:r>
      <w:r w:rsidRPr="00BB6270">
        <w:rPr>
          <w:i/>
          <w:szCs w:val="22"/>
          <w:lang w:val="bg-BG"/>
        </w:rPr>
        <w:t>)</w:t>
      </w:r>
    </w:p>
    <w:p w14:paraId="50F508DD" w14:textId="77777777" w:rsidR="0073143C" w:rsidRPr="00BB6270" w:rsidRDefault="0073143C" w:rsidP="0073143C">
      <w:pPr>
        <w:pStyle w:val="EMEABodyText"/>
        <w:keepNext/>
        <w:rPr>
          <w:szCs w:val="22"/>
          <w:lang w:val="bg-BG"/>
        </w:rPr>
      </w:pPr>
    </w:p>
    <w:p w14:paraId="6361E7EA" w14:textId="77777777" w:rsidR="0073143C" w:rsidRPr="00BB6270" w:rsidRDefault="0073143C" w:rsidP="0073143C">
      <w:pPr>
        <w:pStyle w:val="EMEABodyText"/>
        <w:keepLines/>
        <w:pBdr>
          <w:top w:val="single" w:sz="4" w:space="1" w:color="auto"/>
          <w:left w:val="single" w:sz="4" w:space="4" w:color="auto"/>
          <w:bottom w:val="single" w:sz="4" w:space="1" w:color="auto"/>
          <w:right w:val="single" w:sz="4" w:space="4" w:color="auto"/>
        </w:pBdr>
        <w:rPr>
          <w:color w:val="000000"/>
          <w:szCs w:val="22"/>
          <w:lang w:val="ru-RU"/>
        </w:rPr>
      </w:pPr>
      <w:r w:rsidRPr="00BB6270">
        <w:rPr>
          <w:color w:val="000000"/>
          <w:szCs w:val="22"/>
          <w:lang w:val="ru-RU"/>
        </w:rPr>
        <w:t xml:space="preserve">Употребата на </w:t>
      </w:r>
      <w:r w:rsidRPr="00BB6270">
        <w:rPr>
          <w:szCs w:val="22"/>
          <w:lang w:val="en-US"/>
        </w:rPr>
        <w:t>AIIRAs</w:t>
      </w:r>
      <w:r w:rsidRPr="00BB6270" w:rsidDel="00CF56A8">
        <w:rPr>
          <w:color w:val="000000"/>
          <w:szCs w:val="22"/>
          <w:lang w:val="ru-RU"/>
        </w:rPr>
        <w:t xml:space="preserve"> </w:t>
      </w:r>
      <w:r w:rsidRPr="00BB6270">
        <w:rPr>
          <w:color w:val="000000"/>
          <w:szCs w:val="22"/>
          <w:lang w:val="bg-BG"/>
        </w:rPr>
        <w:t>не се препоръчва по време на първия триместър на бременността (вж. точка</w:t>
      </w:r>
      <w:r w:rsidRPr="00BB6270">
        <w:rPr>
          <w:color w:val="000000"/>
          <w:szCs w:val="22"/>
          <w:lang w:val="fr-BE"/>
        </w:rPr>
        <w:t> </w:t>
      </w:r>
      <w:r w:rsidRPr="00BB6270">
        <w:rPr>
          <w:color w:val="000000"/>
          <w:szCs w:val="22"/>
          <w:lang w:val="bg-BG"/>
        </w:rPr>
        <w:t xml:space="preserve">4.4). Употребата на </w:t>
      </w:r>
      <w:r w:rsidRPr="00BB6270">
        <w:rPr>
          <w:szCs w:val="22"/>
          <w:lang w:val="en-US"/>
        </w:rPr>
        <w:t>AIIRAs</w:t>
      </w:r>
      <w:r w:rsidRPr="00BB6270" w:rsidDel="00CF56A8">
        <w:rPr>
          <w:color w:val="000000"/>
          <w:szCs w:val="22"/>
          <w:lang w:val="ru-RU"/>
        </w:rPr>
        <w:t xml:space="preserve"> </w:t>
      </w:r>
      <w:r w:rsidRPr="00BB6270">
        <w:rPr>
          <w:color w:val="000000"/>
          <w:szCs w:val="22"/>
          <w:lang w:val="bg-BG"/>
        </w:rPr>
        <w:t>е противопоказана по време на втория и третия триместър на бременността (вж. точки</w:t>
      </w:r>
      <w:r w:rsidRPr="00BB6270">
        <w:rPr>
          <w:color w:val="000000"/>
          <w:szCs w:val="22"/>
          <w:lang w:val="fr-BE"/>
        </w:rPr>
        <w:t> </w:t>
      </w:r>
      <w:r w:rsidRPr="00BB6270">
        <w:rPr>
          <w:color w:val="000000"/>
          <w:szCs w:val="22"/>
          <w:lang w:val="bg-BG"/>
        </w:rPr>
        <w:t>4.3 и</w:t>
      </w:r>
      <w:r w:rsidRPr="00BB6270">
        <w:rPr>
          <w:color w:val="000000"/>
          <w:szCs w:val="22"/>
          <w:lang w:val="fr-BE"/>
        </w:rPr>
        <w:t> </w:t>
      </w:r>
      <w:r w:rsidRPr="00BB6270">
        <w:rPr>
          <w:color w:val="000000"/>
          <w:szCs w:val="22"/>
          <w:lang w:val="bg-BG"/>
        </w:rPr>
        <w:t>4.4).</w:t>
      </w:r>
    </w:p>
    <w:p w14:paraId="3E0AEFD9" w14:textId="77777777" w:rsidR="0073143C" w:rsidRPr="00BB6270" w:rsidRDefault="0073143C" w:rsidP="0073143C">
      <w:pPr>
        <w:pStyle w:val="EMEABodyText"/>
        <w:rPr>
          <w:szCs w:val="22"/>
          <w:lang w:val="ru-RU"/>
        </w:rPr>
      </w:pPr>
    </w:p>
    <w:p w14:paraId="44A02AA1" w14:textId="77777777" w:rsidR="0073143C" w:rsidRPr="00BB6270" w:rsidRDefault="0073143C" w:rsidP="0073143C">
      <w:pPr>
        <w:pStyle w:val="EMEABodyText"/>
        <w:rPr>
          <w:szCs w:val="22"/>
          <w:lang w:val="bg-BG"/>
        </w:rPr>
      </w:pPr>
      <w:r w:rsidRPr="00BB6270">
        <w:rPr>
          <w:szCs w:val="22"/>
          <w:lang w:val="bg-BG"/>
        </w:rPr>
        <w:t xml:space="preserve">Епидемиологичните данни относно риска от тератогенност след експозиция на АСЕ инхибитори по време на първия триместър на бременността не са убедителни. Все пак леко увеличение на риска не може да бъде изключено. Докато няма контролирани епидемиологични данни относно риска при употреба на ангиотензин </w:t>
      </w:r>
      <w:r w:rsidRPr="00BB6270">
        <w:rPr>
          <w:szCs w:val="22"/>
          <w:lang w:val="en-US"/>
        </w:rPr>
        <w:t>II</w:t>
      </w:r>
      <w:r w:rsidRPr="00BB6270">
        <w:rPr>
          <w:szCs w:val="22"/>
          <w:lang w:val="bg-BG"/>
        </w:rPr>
        <w:t xml:space="preserve"> рецепторни антагонисти (</w:t>
      </w:r>
      <w:r w:rsidRPr="00BB6270">
        <w:rPr>
          <w:szCs w:val="22"/>
          <w:lang w:val="en-US"/>
        </w:rPr>
        <w:t>AIIRAs</w:t>
      </w:r>
      <w:r w:rsidRPr="00BB6270">
        <w:rPr>
          <w:szCs w:val="22"/>
          <w:lang w:val="bg-BG"/>
        </w:rPr>
        <w:t>)</w:t>
      </w:r>
      <w:r w:rsidRPr="00BB6270">
        <w:rPr>
          <w:color w:val="000000"/>
          <w:szCs w:val="22"/>
          <w:lang w:val="bg-BG"/>
        </w:rPr>
        <w:t xml:space="preserve">, подобни рискове могат да съществуват и при този клас лекарства. </w:t>
      </w:r>
      <w:r w:rsidRPr="00BB6270">
        <w:rPr>
          <w:szCs w:val="22"/>
          <w:lang w:val="bg-BG"/>
        </w:rPr>
        <w:t xml:space="preserve">Пациентките, които планират бременност, трябва да преминат на алтернативно антихипертензивно лечение с установен профил на безопасност при употреба по време на бременност, освен ако се счита, че е от особена важност да се продължи лечението с </w:t>
      </w:r>
      <w:r w:rsidRPr="00BB6270">
        <w:rPr>
          <w:szCs w:val="22"/>
          <w:lang w:val="en-US"/>
        </w:rPr>
        <w:t>AIIRAs</w:t>
      </w:r>
      <w:r w:rsidRPr="00BB6270">
        <w:rPr>
          <w:szCs w:val="22"/>
          <w:lang w:val="bg-BG"/>
        </w:rPr>
        <w:t xml:space="preserve">. Когато се установи бременност, лечението с </w:t>
      </w:r>
      <w:r w:rsidRPr="00BB6270">
        <w:rPr>
          <w:szCs w:val="22"/>
          <w:lang w:val="en-US"/>
        </w:rPr>
        <w:t>AIIRAs</w:t>
      </w:r>
      <w:r w:rsidRPr="00BB6270" w:rsidDel="0075741A">
        <w:rPr>
          <w:szCs w:val="22"/>
          <w:lang w:val="bg-BG"/>
        </w:rPr>
        <w:t xml:space="preserve"> </w:t>
      </w:r>
      <w:r w:rsidRPr="00BB6270">
        <w:rPr>
          <w:szCs w:val="22"/>
          <w:lang w:val="bg-BG"/>
        </w:rPr>
        <w:t>трябва незабавно да се прекрати и ако е подходящо, да се започне алтернативно лечение.</w:t>
      </w:r>
    </w:p>
    <w:p w14:paraId="4F903150" w14:textId="77777777" w:rsidR="0073143C" w:rsidRPr="00BB6270" w:rsidRDefault="0073143C" w:rsidP="0073143C">
      <w:pPr>
        <w:pStyle w:val="EMEABodyText"/>
        <w:rPr>
          <w:szCs w:val="22"/>
          <w:lang w:val="bg-BG"/>
        </w:rPr>
      </w:pPr>
    </w:p>
    <w:p w14:paraId="69C0A732" w14:textId="77777777" w:rsidR="0073143C" w:rsidRPr="00BB6270" w:rsidRDefault="0073143C" w:rsidP="0073143C">
      <w:pPr>
        <w:pStyle w:val="EMEABodyText"/>
        <w:rPr>
          <w:szCs w:val="22"/>
          <w:lang w:val="bg-BG"/>
        </w:rPr>
      </w:pPr>
      <w:r w:rsidRPr="00BB6270">
        <w:rPr>
          <w:szCs w:val="22"/>
          <w:lang w:val="bg-BG"/>
        </w:rPr>
        <w:t xml:space="preserve">Известно е, че експозицията на </w:t>
      </w:r>
      <w:proofErr w:type="spellStart"/>
      <w:r w:rsidRPr="00BB6270">
        <w:rPr>
          <w:szCs w:val="22"/>
          <w:lang w:val="fr-BE"/>
        </w:rPr>
        <w:t>AIIRAs</w:t>
      </w:r>
      <w:proofErr w:type="spellEnd"/>
      <w:r w:rsidRPr="00BB6270" w:rsidDel="0075741A">
        <w:rPr>
          <w:szCs w:val="22"/>
          <w:lang w:val="bg-BG"/>
        </w:rPr>
        <w:t xml:space="preserve"> </w:t>
      </w:r>
      <w:r w:rsidRPr="00BB6270">
        <w:rPr>
          <w:szCs w:val="22"/>
          <w:lang w:val="bg-BG"/>
        </w:rPr>
        <w:t>по време на втория и третия триместър предизвиква фетотоксичност при хора (намалена бъбречна функция, олигохидрамнион, забавена осификация на черепа) и неонатална токсичност (бъбречна недостатъчност, хипотония, хиперкалиемия) (вж. точка</w:t>
      </w:r>
      <w:r w:rsidRPr="00BB6270">
        <w:rPr>
          <w:szCs w:val="22"/>
          <w:lang w:val="fr-BE"/>
        </w:rPr>
        <w:t> </w:t>
      </w:r>
      <w:r w:rsidRPr="00BB6270">
        <w:rPr>
          <w:szCs w:val="22"/>
          <w:lang w:val="bg-BG"/>
        </w:rPr>
        <w:t>5.3).</w:t>
      </w:r>
    </w:p>
    <w:p w14:paraId="1EDB20E7" w14:textId="77777777" w:rsidR="005B5A8C" w:rsidRPr="00BB6270" w:rsidRDefault="005B5A8C" w:rsidP="0073143C">
      <w:pPr>
        <w:pStyle w:val="EMEABodyText"/>
        <w:rPr>
          <w:szCs w:val="22"/>
          <w:lang w:val="bg-BG"/>
        </w:rPr>
      </w:pPr>
    </w:p>
    <w:p w14:paraId="5789FB6F" w14:textId="77777777" w:rsidR="0073143C" w:rsidRPr="00BB6270" w:rsidRDefault="0073143C" w:rsidP="0073143C">
      <w:pPr>
        <w:pStyle w:val="EMEABodyText"/>
        <w:rPr>
          <w:szCs w:val="22"/>
          <w:lang w:val="ru-RU"/>
        </w:rPr>
      </w:pPr>
      <w:r w:rsidRPr="00BB6270">
        <w:rPr>
          <w:szCs w:val="22"/>
          <w:lang w:val="bg-BG"/>
        </w:rPr>
        <w:t xml:space="preserve">Препоръчва се ехографско изследване на бъбречната функция и черепа в случай, че </w:t>
      </w:r>
      <w:r w:rsidRPr="00BB6270">
        <w:rPr>
          <w:szCs w:val="22"/>
          <w:lang w:val="en-US"/>
        </w:rPr>
        <w:t>AIIRAs</w:t>
      </w:r>
      <w:r w:rsidRPr="00BB6270" w:rsidDel="00CF56A8">
        <w:rPr>
          <w:color w:val="000000"/>
          <w:szCs w:val="22"/>
          <w:lang w:val="bg-BG"/>
        </w:rPr>
        <w:t xml:space="preserve"> </w:t>
      </w:r>
      <w:r w:rsidRPr="00BB6270">
        <w:rPr>
          <w:szCs w:val="22"/>
          <w:lang w:val="bg-BG"/>
        </w:rPr>
        <w:t>са прилагани през втория триместър на бременността и след това.</w:t>
      </w:r>
    </w:p>
    <w:p w14:paraId="637FB008" w14:textId="77777777" w:rsidR="005B5A8C" w:rsidRPr="00BB6270" w:rsidRDefault="005B5A8C" w:rsidP="0073143C">
      <w:pPr>
        <w:pStyle w:val="EMEABodyText"/>
        <w:rPr>
          <w:szCs w:val="22"/>
          <w:lang w:val="bg-BG"/>
        </w:rPr>
      </w:pPr>
    </w:p>
    <w:p w14:paraId="34911386" w14:textId="77777777" w:rsidR="0073143C" w:rsidRPr="00BB6270" w:rsidRDefault="0073143C" w:rsidP="0073143C">
      <w:pPr>
        <w:pStyle w:val="EMEABodyText"/>
        <w:rPr>
          <w:szCs w:val="22"/>
          <w:lang w:val="ru-RU"/>
        </w:rPr>
      </w:pPr>
      <w:r w:rsidRPr="00BB6270">
        <w:rPr>
          <w:szCs w:val="22"/>
          <w:lang w:val="bg-BG"/>
        </w:rPr>
        <w:t xml:space="preserve">Новородените, чиито майки са приемали </w:t>
      </w:r>
      <w:r w:rsidRPr="00BB6270">
        <w:rPr>
          <w:szCs w:val="22"/>
          <w:lang w:val="en-US"/>
        </w:rPr>
        <w:t>AIIRAs</w:t>
      </w:r>
      <w:r w:rsidRPr="00BB6270">
        <w:rPr>
          <w:szCs w:val="22"/>
          <w:lang w:val="bg-BG"/>
        </w:rPr>
        <w:t>, трябва да се наблюдават внимателно за наличие на хипотония</w:t>
      </w:r>
      <w:r w:rsidRPr="00BB6270" w:rsidDel="006B1B19">
        <w:rPr>
          <w:szCs w:val="22"/>
          <w:lang w:val="bg-BG"/>
        </w:rPr>
        <w:t xml:space="preserve"> </w:t>
      </w:r>
      <w:r w:rsidRPr="00BB6270">
        <w:rPr>
          <w:szCs w:val="22"/>
          <w:lang w:val="bg-BG"/>
        </w:rPr>
        <w:t>(вж. точки</w:t>
      </w:r>
      <w:r w:rsidRPr="00BB6270">
        <w:rPr>
          <w:szCs w:val="22"/>
          <w:lang w:val="en-US"/>
        </w:rPr>
        <w:t> </w:t>
      </w:r>
      <w:r w:rsidRPr="00BB6270">
        <w:rPr>
          <w:szCs w:val="22"/>
          <w:lang w:val="bg-BG"/>
        </w:rPr>
        <w:t>4.3 и</w:t>
      </w:r>
      <w:r w:rsidRPr="00BB6270">
        <w:rPr>
          <w:szCs w:val="22"/>
          <w:lang w:val="en-US"/>
        </w:rPr>
        <w:t> </w:t>
      </w:r>
      <w:r w:rsidRPr="00BB6270">
        <w:rPr>
          <w:szCs w:val="22"/>
          <w:lang w:val="bg-BG"/>
        </w:rPr>
        <w:t>4.4).</w:t>
      </w:r>
    </w:p>
    <w:p w14:paraId="3CA6D5BE" w14:textId="77777777" w:rsidR="0073143C" w:rsidRPr="00BB6270" w:rsidRDefault="0073143C" w:rsidP="0073143C">
      <w:pPr>
        <w:pStyle w:val="EMEABodyText"/>
        <w:rPr>
          <w:szCs w:val="22"/>
          <w:lang w:val="ru-RU"/>
        </w:rPr>
      </w:pPr>
    </w:p>
    <w:p w14:paraId="6762C099" w14:textId="77777777" w:rsidR="0073143C" w:rsidRPr="00BB6270" w:rsidRDefault="0073143C" w:rsidP="0073143C">
      <w:pPr>
        <w:pStyle w:val="EMEABodyText"/>
        <w:rPr>
          <w:i/>
          <w:szCs w:val="22"/>
          <w:lang w:val="bg-BG"/>
        </w:rPr>
      </w:pPr>
      <w:r w:rsidRPr="00BB6270">
        <w:rPr>
          <w:i/>
          <w:szCs w:val="22"/>
          <w:lang w:val="bg-BG"/>
        </w:rPr>
        <w:t>Хидрохлоротиазид</w:t>
      </w:r>
    </w:p>
    <w:p w14:paraId="5283A0F9" w14:textId="77777777" w:rsidR="0073143C" w:rsidRPr="00BB6270" w:rsidRDefault="0073143C" w:rsidP="0073143C">
      <w:pPr>
        <w:pStyle w:val="EMEABodyText"/>
        <w:rPr>
          <w:szCs w:val="22"/>
          <w:u w:val="single"/>
          <w:lang w:val="bg-BG"/>
        </w:rPr>
      </w:pPr>
    </w:p>
    <w:p w14:paraId="1EC33FCF" w14:textId="77777777" w:rsidR="0073143C" w:rsidRPr="00BB6270" w:rsidRDefault="0073143C" w:rsidP="0073143C">
      <w:pPr>
        <w:pStyle w:val="EMEABodyText"/>
        <w:rPr>
          <w:szCs w:val="22"/>
          <w:lang w:val="bg-BG"/>
        </w:rPr>
      </w:pPr>
      <w:r w:rsidRPr="00BB6270">
        <w:rPr>
          <w:szCs w:val="22"/>
          <w:lang w:val="bg-BG"/>
        </w:rPr>
        <w:t>Има ограничен опит с хидрохлоротиазид по време на бременност, особено по време на първия триместър. Проучванията при животни са недостатъчни. Хидрохлоротиазид преминава през плацентата. Въз основа на фармакологичния механизъм на действие, употребата на хидрохлоротиазид по време на втория и третия триместър може да наруши фето-плацентарната перфузия и може да причини фетални и неонатални ефекти като жълтеница, нарушение на електролитния баланс и тромбоцитопения.</w:t>
      </w:r>
    </w:p>
    <w:p w14:paraId="4373A963" w14:textId="77777777" w:rsidR="005B5A8C" w:rsidRPr="00BB6270" w:rsidRDefault="005B5A8C" w:rsidP="0073143C">
      <w:pPr>
        <w:pStyle w:val="EMEABodyText"/>
        <w:rPr>
          <w:szCs w:val="22"/>
          <w:lang w:val="bg-BG"/>
        </w:rPr>
      </w:pPr>
    </w:p>
    <w:p w14:paraId="473615DA" w14:textId="77777777" w:rsidR="0073143C" w:rsidRPr="00BB6270" w:rsidRDefault="0073143C" w:rsidP="0073143C">
      <w:pPr>
        <w:pStyle w:val="EMEABodyText"/>
        <w:rPr>
          <w:szCs w:val="22"/>
          <w:lang w:val="bg-BG"/>
        </w:rPr>
      </w:pPr>
      <w:r w:rsidRPr="00BB6270">
        <w:rPr>
          <w:szCs w:val="22"/>
          <w:lang w:val="bg-BG"/>
        </w:rPr>
        <w:t>Хидрохлоротиазид не трябва да се използва за гестационен едем, гестационна хипертония или прееклампсия, поради риска от намаляване на плазмения обем и плацентарна хипоперфузия, без благоприятен ефект върху хода на болестта.</w:t>
      </w:r>
    </w:p>
    <w:p w14:paraId="00F132B4" w14:textId="77777777" w:rsidR="005B5A8C" w:rsidRPr="00BB6270" w:rsidRDefault="005B5A8C" w:rsidP="0073143C">
      <w:pPr>
        <w:pStyle w:val="EMEABodyText"/>
        <w:rPr>
          <w:szCs w:val="22"/>
          <w:lang w:val="bg-BG"/>
        </w:rPr>
      </w:pPr>
    </w:p>
    <w:p w14:paraId="4032C316" w14:textId="77777777" w:rsidR="0073143C" w:rsidRPr="00BB6270" w:rsidRDefault="0073143C" w:rsidP="0073143C">
      <w:pPr>
        <w:pStyle w:val="EMEABodyText"/>
        <w:rPr>
          <w:szCs w:val="22"/>
          <w:lang w:val="bg-BG"/>
        </w:rPr>
      </w:pPr>
      <w:r w:rsidRPr="00BB6270">
        <w:rPr>
          <w:szCs w:val="22"/>
          <w:lang w:val="bg-BG"/>
        </w:rPr>
        <w:t>Хидрохлоротиазид не трябва да се използва за лечение на есенциална хипертония при бременни жени, освен в редки случаи, когато не може да бъде приложено друго лечение.</w:t>
      </w:r>
    </w:p>
    <w:p w14:paraId="7672F676" w14:textId="77777777" w:rsidR="0073143C" w:rsidRPr="00BB6270" w:rsidRDefault="0073143C" w:rsidP="0073143C">
      <w:pPr>
        <w:pStyle w:val="EMEABodyText"/>
        <w:rPr>
          <w:szCs w:val="22"/>
          <w:lang w:val="ru-RU"/>
        </w:rPr>
      </w:pPr>
    </w:p>
    <w:p w14:paraId="3365FF82" w14:textId="77777777" w:rsidR="0073143C" w:rsidRPr="00BB6270" w:rsidRDefault="0073143C" w:rsidP="0073143C">
      <w:pPr>
        <w:pStyle w:val="EMEABodyText"/>
        <w:rPr>
          <w:szCs w:val="22"/>
          <w:lang w:val="bg-BG"/>
        </w:rPr>
      </w:pPr>
      <w:r w:rsidRPr="00BB6270">
        <w:rPr>
          <w:szCs w:val="22"/>
          <w:lang w:val="bg-BG"/>
        </w:rPr>
        <w:t>Тъй като CoAprovel съдържа хидрохлоротиазид, той не се препоръчва по време на първия триместър на бременността. При планиране на бременност, пациентките трябва да преминат на подходящо алтернативно лечение.</w:t>
      </w:r>
    </w:p>
    <w:p w14:paraId="6B07F4C4" w14:textId="77777777" w:rsidR="0073143C" w:rsidRPr="00BB6270" w:rsidRDefault="0073143C" w:rsidP="0073143C">
      <w:pPr>
        <w:pStyle w:val="EMEABodyText"/>
        <w:rPr>
          <w:szCs w:val="22"/>
          <w:lang w:val="bg-BG"/>
        </w:rPr>
      </w:pPr>
    </w:p>
    <w:p w14:paraId="2B45FB8A" w14:textId="77777777" w:rsidR="0073143C" w:rsidRPr="00BB6270" w:rsidRDefault="0073143C" w:rsidP="0073143C">
      <w:pPr>
        <w:pStyle w:val="EMEABodyText"/>
        <w:keepNext/>
        <w:rPr>
          <w:szCs w:val="22"/>
          <w:u w:val="single"/>
          <w:lang w:val="bg-BG"/>
        </w:rPr>
      </w:pPr>
      <w:r w:rsidRPr="00BB6270">
        <w:rPr>
          <w:szCs w:val="22"/>
          <w:u w:val="single"/>
          <w:lang w:val="bg-BG"/>
        </w:rPr>
        <w:t>Кърмене</w:t>
      </w:r>
    </w:p>
    <w:p w14:paraId="36CFAC2F" w14:textId="77777777" w:rsidR="0073143C" w:rsidRPr="00BB6270" w:rsidRDefault="0073143C" w:rsidP="0073143C">
      <w:pPr>
        <w:pStyle w:val="EMEABodyText"/>
        <w:keepNext/>
        <w:rPr>
          <w:szCs w:val="22"/>
          <w:u w:val="single"/>
          <w:lang w:val="bg-BG"/>
        </w:rPr>
      </w:pPr>
    </w:p>
    <w:p w14:paraId="580D52C0" w14:textId="77777777" w:rsidR="0073143C" w:rsidRPr="00BB6270" w:rsidRDefault="0073143C" w:rsidP="0073143C">
      <w:pPr>
        <w:pStyle w:val="EMEABodyText"/>
        <w:keepNext/>
        <w:rPr>
          <w:i/>
          <w:szCs w:val="22"/>
          <w:lang w:val="bg-BG"/>
        </w:rPr>
      </w:pPr>
      <w:r w:rsidRPr="00BB6270">
        <w:rPr>
          <w:i/>
          <w:szCs w:val="22"/>
          <w:lang w:val="bg-BG"/>
        </w:rPr>
        <w:t xml:space="preserve">Ангиотензин </w:t>
      </w:r>
      <w:r w:rsidRPr="00BB6270">
        <w:rPr>
          <w:i/>
          <w:szCs w:val="22"/>
          <w:lang w:val="en-US"/>
        </w:rPr>
        <w:t>II</w:t>
      </w:r>
      <w:r w:rsidRPr="00BB6270">
        <w:rPr>
          <w:i/>
          <w:szCs w:val="22"/>
          <w:lang w:val="bg-BG"/>
        </w:rPr>
        <w:t xml:space="preserve"> рецепторни антагонисти (</w:t>
      </w:r>
      <w:r w:rsidRPr="00BB6270">
        <w:rPr>
          <w:i/>
          <w:szCs w:val="22"/>
          <w:lang w:val="en-US"/>
        </w:rPr>
        <w:t>AIIRAs</w:t>
      </w:r>
      <w:r w:rsidRPr="00BB6270">
        <w:rPr>
          <w:i/>
          <w:szCs w:val="22"/>
          <w:lang w:val="bg-BG"/>
        </w:rPr>
        <w:t>)</w:t>
      </w:r>
    </w:p>
    <w:p w14:paraId="122C7B20" w14:textId="77777777" w:rsidR="0073143C" w:rsidRPr="00BB6270" w:rsidRDefault="0073143C" w:rsidP="0073143C">
      <w:pPr>
        <w:pStyle w:val="EMEABodyText"/>
        <w:keepNext/>
        <w:rPr>
          <w:i/>
          <w:szCs w:val="22"/>
          <w:lang w:val="bg-BG"/>
        </w:rPr>
      </w:pPr>
    </w:p>
    <w:p w14:paraId="4F7C3944" w14:textId="77777777" w:rsidR="0073143C" w:rsidRPr="00BB6270" w:rsidRDefault="0073143C" w:rsidP="0073143C">
      <w:pPr>
        <w:pStyle w:val="EMEABodyText"/>
        <w:keepNext/>
        <w:rPr>
          <w:szCs w:val="22"/>
          <w:lang w:val="bg-BG"/>
        </w:rPr>
      </w:pPr>
      <w:r w:rsidRPr="00BB6270">
        <w:rPr>
          <w:szCs w:val="22"/>
          <w:lang w:val="bg-BG"/>
        </w:rPr>
        <w:t>Тъй като не е налична информация относно употребата на CoAprovel по време на кърмене, CoAprovel не се препоръчва, а се предпочитат алтернативни терапии с по-добре установен профил на безопасност по време на кърмене, особено при кърмене на новородено или преждевременно родено дете.</w:t>
      </w:r>
    </w:p>
    <w:p w14:paraId="6BADB9D8" w14:textId="77777777" w:rsidR="0073143C" w:rsidRPr="00BB6270" w:rsidRDefault="0073143C" w:rsidP="0073143C">
      <w:pPr>
        <w:pStyle w:val="EMEABodyText"/>
        <w:rPr>
          <w:szCs w:val="22"/>
          <w:lang w:val="bg-BG"/>
        </w:rPr>
      </w:pPr>
    </w:p>
    <w:p w14:paraId="02BF9300" w14:textId="77777777" w:rsidR="0073143C" w:rsidRPr="00BB6270" w:rsidRDefault="0073143C" w:rsidP="0073143C">
      <w:pPr>
        <w:pStyle w:val="EMEABodyText"/>
        <w:rPr>
          <w:szCs w:val="22"/>
          <w:lang w:val="bg-BG"/>
        </w:rPr>
      </w:pPr>
      <w:r w:rsidRPr="00BB6270">
        <w:rPr>
          <w:szCs w:val="22"/>
          <w:lang w:val="bg-BG"/>
        </w:rPr>
        <w:t xml:space="preserve">Не е известно дали ирбесартан или неговите метаболити се екскретират в кърмата. </w:t>
      </w:r>
    </w:p>
    <w:p w14:paraId="0A772079" w14:textId="77777777" w:rsidR="0073143C" w:rsidRPr="00BB6270" w:rsidRDefault="0073143C" w:rsidP="0073143C">
      <w:pPr>
        <w:pStyle w:val="EMEABodyText"/>
        <w:rPr>
          <w:szCs w:val="22"/>
          <w:lang w:val="bg-BG"/>
        </w:rPr>
      </w:pPr>
      <w:r w:rsidRPr="00BB6270">
        <w:rPr>
          <w:szCs w:val="22"/>
          <w:lang w:val="bg-BG"/>
        </w:rPr>
        <w:t>Наличните фармакодинамични/токсикологични данни при плъхове, показват екскреция на ирбесартан или неговите метаболити в млякото (за подробности вж. точка 5.3).</w:t>
      </w:r>
    </w:p>
    <w:p w14:paraId="172581A7" w14:textId="77777777" w:rsidR="0073143C" w:rsidRPr="00BB6270" w:rsidRDefault="0073143C" w:rsidP="0073143C">
      <w:pPr>
        <w:pStyle w:val="EMEABodyText"/>
        <w:rPr>
          <w:szCs w:val="22"/>
          <w:lang w:val="bg-BG"/>
        </w:rPr>
      </w:pPr>
    </w:p>
    <w:p w14:paraId="14EB96EA" w14:textId="77777777" w:rsidR="0073143C" w:rsidRPr="00BB6270" w:rsidRDefault="0073143C" w:rsidP="0073143C">
      <w:pPr>
        <w:pStyle w:val="EMEABodyText"/>
        <w:keepNext/>
        <w:rPr>
          <w:szCs w:val="22"/>
          <w:u w:val="single"/>
          <w:lang w:val="bg-BG"/>
        </w:rPr>
      </w:pPr>
      <w:r w:rsidRPr="00BB6270">
        <w:rPr>
          <w:i/>
          <w:szCs w:val="22"/>
          <w:lang w:val="bg-BG"/>
        </w:rPr>
        <w:t>Хидрохлоротиазид</w:t>
      </w:r>
    </w:p>
    <w:p w14:paraId="2D093C87" w14:textId="77777777" w:rsidR="0073143C" w:rsidRPr="00BB6270" w:rsidRDefault="0073143C" w:rsidP="0073143C">
      <w:pPr>
        <w:pStyle w:val="EMEABodyText"/>
        <w:keepNext/>
        <w:rPr>
          <w:szCs w:val="22"/>
          <w:u w:val="single"/>
          <w:lang w:val="bg-BG"/>
        </w:rPr>
      </w:pPr>
    </w:p>
    <w:p w14:paraId="5663DB00" w14:textId="77777777" w:rsidR="0073143C" w:rsidRPr="00BB6270" w:rsidRDefault="0073143C" w:rsidP="0073143C">
      <w:pPr>
        <w:pStyle w:val="EMEABodyText"/>
        <w:keepNext/>
        <w:rPr>
          <w:szCs w:val="22"/>
          <w:u w:val="single"/>
          <w:lang w:val="bg-BG"/>
        </w:rPr>
      </w:pPr>
      <w:r w:rsidRPr="00BB6270">
        <w:rPr>
          <w:szCs w:val="22"/>
          <w:lang w:val="bg-BG"/>
        </w:rPr>
        <w:t xml:space="preserve">Хидрохлоротиазид се екскретира в малки количества в кърмата. Тиазидите във високи дози, водещи до интензивна диуреза, могат да подтиснат производството на кърма. Не се препоръчва употребата на CoAprovel по време на кърмене. Ако CoAprovel се използва по време на кърмене, дозите трябва да се поддържат възможно най-ниски. </w:t>
      </w:r>
    </w:p>
    <w:p w14:paraId="4FD569ED" w14:textId="77777777" w:rsidR="0073143C" w:rsidRPr="00BB6270" w:rsidRDefault="0073143C" w:rsidP="0073143C">
      <w:pPr>
        <w:pStyle w:val="EMEABodyText"/>
        <w:rPr>
          <w:szCs w:val="22"/>
          <w:u w:val="single"/>
          <w:lang w:val="bg-BG"/>
        </w:rPr>
      </w:pPr>
    </w:p>
    <w:p w14:paraId="494D7FDD" w14:textId="77777777" w:rsidR="0073143C" w:rsidRPr="00BB6270" w:rsidRDefault="0073143C" w:rsidP="0073143C">
      <w:pPr>
        <w:pStyle w:val="EMEABodyText"/>
        <w:keepNext/>
        <w:rPr>
          <w:szCs w:val="22"/>
          <w:lang w:val="bg-BG"/>
        </w:rPr>
      </w:pPr>
      <w:r w:rsidRPr="00BB6270">
        <w:rPr>
          <w:szCs w:val="22"/>
          <w:u w:val="single"/>
          <w:lang w:val="bg-BG"/>
        </w:rPr>
        <w:t>Фертилитет</w:t>
      </w:r>
    </w:p>
    <w:p w14:paraId="3D2F282A" w14:textId="77777777" w:rsidR="0073143C" w:rsidRPr="00BB6270" w:rsidRDefault="0073143C" w:rsidP="0073143C">
      <w:pPr>
        <w:pStyle w:val="EMEABodyText"/>
        <w:keepNext/>
        <w:rPr>
          <w:szCs w:val="22"/>
          <w:lang w:val="bg-BG"/>
        </w:rPr>
      </w:pPr>
    </w:p>
    <w:p w14:paraId="552495CB" w14:textId="77777777" w:rsidR="0073143C" w:rsidRPr="00BB6270" w:rsidRDefault="0073143C" w:rsidP="0073143C">
      <w:pPr>
        <w:pStyle w:val="EMEABodyText"/>
        <w:keepNext/>
        <w:rPr>
          <w:szCs w:val="22"/>
          <w:lang w:val="bg-BG"/>
        </w:rPr>
      </w:pPr>
      <w:r w:rsidRPr="00BB6270">
        <w:rPr>
          <w:szCs w:val="22"/>
          <w:lang w:val="bg-BG"/>
        </w:rPr>
        <w:t>Ирбесартан няма ефект върху фертилитета на третирани плъхове и тяхното потомство, до дозови нива, причиняващи първите симптоми на токсичност при родителите (вж. точка 5.3).</w:t>
      </w:r>
    </w:p>
    <w:p w14:paraId="779371F9" w14:textId="77777777" w:rsidR="0073143C" w:rsidRPr="00BB6270" w:rsidRDefault="0073143C" w:rsidP="0073143C">
      <w:pPr>
        <w:pStyle w:val="EMEABodyText"/>
        <w:rPr>
          <w:szCs w:val="22"/>
          <w:lang w:val="bg-BG"/>
        </w:rPr>
      </w:pPr>
    </w:p>
    <w:p w14:paraId="6E884681" w14:textId="4F2BE57D" w:rsidR="00D77064" w:rsidRPr="00BB6270" w:rsidRDefault="00D77064" w:rsidP="00842CE0">
      <w:pPr>
        <w:pStyle w:val="EMEAHeading2"/>
        <w:outlineLvl w:val="0"/>
        <w:rPr>
          <w:szCs w:val="22"/>
          <w:lang w:val="bg-BG"/>
        </w:rPr>
      </w:pPr>
      <w:r w:rsidRPr="00BB6270">
        <w:rPr>
          <w:szCs w:val="22"/>
          <w:lang w:val="bg-BG"/>
        </w:rPr>
        <w:t>4.7</w:t>
      </w:r>
      <w:r w:rsidRPr="00BB6270">
        <w:rPr>
          <w:szCs w:val="22"/>
          <w:lang w:val="bg-BG"/>
        </w:rPr>
        <w:tab/>
        <w:t>Ефекти върху способността за шофиране и работа с машини</w:t>
      </w:r>
      <w:r w:rsidR="002D6EF1">
        <w:rPr>
          <w:szCs w:val="22"/>
          <w:lang w:val="bg-BG"/>
        </w:rPr>
        <w:fldChar w:fldCharType="begin"/>
      </w:r>
      <w:r w:rsidR="002D6EF1">
        <w:rPr>
          <w:szCs w:val="22"/>
          <w:lang w:val="bg-BG"/>
        </w:rPr>
        <w:instrText xml:space="preserve"> DOCVARIABLE vault_nd_b615e496-637b-4313-82ce-c98aa7d0c256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7D05B62D" w14:textId="77777777" w:rsidR="00D77064" w:rsidRPr="00BB6270" w:rsidRDefault="00D77064" w:rsidP="00842CE0">
      <w:pPr>
        <w:pStyle w:val="EMEAHeading2"/>
        <w:rPr>
          <w:szCs w:val="22"/>
          <w:lang w:val="bg-BG"/>
        </w:rPr>
      </w:pPr>
    </w:p>
    <w:p w14:paraId="5F2ACB2A" w14:textId="77777777" w:rsidR="00D77064" w:rsidRPr="00BB6270" w:rsidRDefault="00D77064" w:rsidP="00842CE0">
      <w:pPr>
        <w:pStyle w:val="EMEABodyText"/>
        <w:keepNext/>
        <w:rPr>
          <w:szCs w:val="22"/>
          <w:lang w:val="bg-BG"/>
        </w:rPr>
      </w:pPr>
      <w:r w:rsidRPr="00BB6270">
        <w:rPr>
          <w:szCs w:val="22"/>
          <w:lang w:val="bg-BG"/>
        </w:rPr>
        <w:t xml:space="preserve">Въз основа на фармакодинамичните си свойства, не се очаква CoAprovel да повлияе </w:t>
      </w:r>
      <w:r w:rsidR="004C3541" w:rsidRPr="00BB6270">
        <w:rPr>
          <w:szCs w:val="22"/>
          <w:lang w:val="bg-BG"/>
        </w:rPr>
        <w:t>на</w:t>
      </w:r>
      <w:r w:rsidRPr="00BB6270">
        <w:rPr>
          <w:szCs w:val="22"/>
          <w:lang w:val="bg-BG"/>
        </w:rPr>
        <w:t xml:space="preserve"> способност</w:t>
      </w:r>
      <w:r w:rsidR="004C3541" w:rsidRPr="00BB6270">
        <w:rPr>
          <w:szCs w:val="22"/>
          <w:lang w:val="bg-BG"/>
        </w:rPr>
        <w:t>та за шофиране и работа с машини</w:t>
      </w:r>
      <w:r w:rsidRPr="00BB6270">
        <w:rPr>
          <w:szCs w:val="22"/>
          <w:lang w:val="bg-BG"/>
        </w:rPr>
        <w:t xml:space="preserve">. В случай на шофиране или работа с машини, трябва да се има предвид възможността за поява на замаяност или отпадналост по време на лечението на хипертония. </w:t>
      </w:r>
    </w:p>
    <w:p w14:paraId="07C0FCFA" w14:textId="77777777" w:rsidR="00D77064" w:rsidRPr="00BB6270" w:rsidRDefault="00D77064" w:rsidP="00D77064">
      <w:pPr>
        <w:pStyle w:val="EMEABodyText"/>
        <w:rPr>
          <w:szCs w:val="22"/>
          <w:lang w:val="bg-BG"/>
        </w:rPr>
      </w:pPr>
    </w:p>
    <w:p w14:paraId="11B5B9D2" w14:textId="236DAAA6" w:rsidR="00D77064" w:rsidRPr="00BB6270" w:rsidRDefault="00D77064" w:rsidP="00D77064">
      <w:pPr>
        <w:pStyle w:val="EMEAHeading2"/>
        <w:tabs>
          <w:tab w:val="left" w:pos="570"/>
        </w:tabs>
        <w:ind w:left="570" w:hanging="570"/>
        <w:outlineLvl w:val="0"/>
        <w:rPr>
          <w:szCs w:val="22"/>
          <w:lang w:val="bg-BG"/>
        </w:rPr>
      </w:pPr>
      <w:r w:rsidRPr="00BB6270">
        <w:rPr>
          <w:szCs w:val="22"/>
          <w:lang w:val="bg-BG"/>
        </w:rPr>
        <w:t>4.8</w:t>
      </w:r>
      <w:r w:rsidRPr="00BB6270">
        <w:rPr>
          <w:szCs w:val="22"/>
          <w:lang w:val="bg-BG"/>
        </w:rPr>
        <w:tab/>
        <w:t>Нежелани лекарствени реакции</w:t>
      </w:r>
      <w:r w:rsidR="002D6EF1">
        <w:rPr>
          <w:szCs w:val="22"/>
          <w:lang w:val="bg-BG"/>
        </w:rPr>
        <w:fldChar w:fldCharType="begin"/>
      </w:r>
      <w:r w:rsidR="002D6EF1">
        <w:rPr>
          <w:szCs w:val="22"/>
          <w:lang w:val="bg-BG"/>
        </w:rPr>
        <w:instrText xml:space="preserve"> DOCVARIABLE vault_nd_72069301-041a-4807-8508-7c3f5e00e5c6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03A66D35" w14:textId="77777777" w:rsidR="00B311D9" w:rsidRPr="00BB6270" w:rsidRDefault="00B311D9" w:rsidP="00B311D9">
      <w:pPr>
        <w:pStyle w:val="EMEAHeading2"/>
        <w:rPr>
          <w:szCs w:val="22"/>
          <w:lang w:val="bg-BG"/>
        </w:rPr>
      </w:pPr>
    </w:p>
    <w:p w14:paraId="22B83B69" w14:textId="77777777" w:rsidR="00B311D9" w:rsidRPr="00BB6270" w:rsidRDefault="00B311D9" w:rsidP="00B311D9">
      <w:pPr>
        <w:pStyle w:val="EMEABodyText"/>
        <w:keepNext/>
        <w:rPr>
          <w:szCs w:val="22"/>
          <w:lang w:val="bg-BG"/>
        </w:rPr>
      </w:pPr>
      <w:r w:rsidRPr="00BB6270">
        <w:rPr>
          <w:szCs w:val="22"/>
          <w:u w:val="single"/>
          <w:lang w:val="bg-BG"/>
        </w:rPr>
        <w:t>Ирбесартан/хидрохлоротиазид комбинация</w:t>
      </w:r>
    </w:p>
    <w:p w14:paraId="10CBE49E" w14:textId="77777777" w:rsidR="003F424D" w:rsidRPr="006B043C" w:rsidRDefault="003F424D" w:rsidP="00B311D9">
      <w:pPr>
        <w:pStyle w:val="EMEABodyText"/>
        <w:keepNext/>
        <w:rPr>
          <w:szCs w:val="22"/>
          <w:lang w:val="bg-BG"/>
        </w:rPr>
      </w:pPr>
    </w:p>
    <w:p w14:paraId="790E4116" w14:textId="77777777" w:rsidR="00B311D9" w:rsidRPr="00BB6270" w:rsidRDefault="00B311D9" w:rsidP="00B311D9">
      <w:pPr>
        <w:pStyle w:val="EMEABodyText"/>
        <w:keepNext/>
        <w:rPr>
          <w:szCs w:val="22"/>
          <w:lang w:val="bg-BG"/>
        </w:rPr>
      </w:pPr>
      <w:r w:rsidRPr="00BB6270">
        <w:rPr>
          <w:szCs w:val="22"/>
          <w:lang w:val="en-US"/>
        </w:rPr>
        <w:t>O</w:t>
      </w:r>
      <w:r w:rsidRPr="00BB6270">
        <w:rPr>
          <w:szCs w:val="22"/>
          <w:lang w:val="bg-BG"/>
        </w:rPr>
        <w:t>т</w:t>
      </w:r>
      <w:r w:rsidRPr="00BB6270">
        <w:rPr>
          <w:szCs w:val="22"/>
          <w:lang w:val="ru-RU"/>
        </w:rPr>
        <w:t xml:space="preserve"> 898</w:t>
      </w:r>
      <w:r w:rsidRPr="00BB6270">
        <w:rPr>
          <w:szCs w:val="22"/>
          <w:lang w:val="bg-BG"/>
        </w:rPr>
        <w:t xml:space="preserve"> пациенти с хипертония, които са приемали различни дози ирбесартан/хидрохлортиазид (от 37,5 </w:t>
      </w:r>
      <w:r w:rsidRPr="00BB6270">
        <w:rPr>
          <w:szCs w:val="22"/>
          <w:lang w:val="en-US"/>
        </w:rPr>
        <w:t>mg</w:t>
      </w:r>
      <w:r w:rsidRPr="00BB6270">
        <w:rPr>
          <w:szCs w:val="22"/>
          <w:lang w:val="ru-RU"/>
        </w:rPr>
        <w:t>/6,25</w:t>
      </w:r>
      <w:r w:rsidRPr="00BB6270">
        <w:rPr>
          <w:szCs w:val="22"/>
          <w:lang w:val="bg-BG"/>
        </w:rPr>
        <w:t> </w:t>
      </w:r>
      <w:r w:rsidRPr="00BB6270">
        <w:rPr>
          <w:szCs w:val="22"/>
          <w:lang w:val="en-US"/>
        </w:rPr>
        <w:t>mg</w:t>
      </w:r>
      <w:r w:rsidRPr="00BB6270">
        <w:rPr>
          <w:szCs w:val="22"/>
          <w:lang w:val="ru-RU"/>
        </w:rPr>
        <w:t xml:space="preserve"> </w:t>
      </w:r>
      <w:r w:rsidRPr="00BB6270">
        <w:rPr>
          <w:szCs w:val="22"/>
          <w:lang w:val="bg-BG"/>
        </w:rPr>
        <w:t xml:space="preserve">до </w:t>
      </w:r>
      <w:r w:rsidRPr="00BB6270">
        <w:rPr>
          <w:szCs w:val="22"/>
          <w:lang w:val="ru-RU"/>
        </w:rPr>
        <w:t>300</w:t>
      </w:r>
      <w:r w:rsidRPr="00BB6270">
        <w:rPr>
          <w:szCs w:val="22"/>
          <w:lang w:val="bg-BG"/>
        </w:rPr>
        <w:t> </w:t>
      </w:r>
      <w:r w:rsidRPr="00BB6270">
        <w:rPr>
          <w:szCs w:val="22"/>
          <w:lang w:val="en-US"/>
        </w:rPr>
        <w:t>mg</w:t>
      </w:r>
      <w:r w:rsidRPr="00BB6270">
        <w:rPr>
          <w:szCs w:val="22"/>
          <w:lang w:val="ru-RU"/>
        </w:rPr>
        <w:t>/25</w:t>
      </w:r>
      <w:r w:rsidRPr="00BB6270">
        <w:rPr>
          <w:szCs w:val="22"/>
          <w:lang w:val="bg-BG"/>
        </w:rPr>
        <w:t> </w:t>
      </w:r>
      <w:r w:rsidRPr="00BB6270">
        <w:rPr>
          <w:szCs w:val="22"/>
          <w:lang w:val="en-US"/>
        </w:rPr>
        <w:t>mg</w:t>
      </w:r>
      <w:r w:rsidRPr="00BB6270">
        <w:rPr>
          <w:szCs w:val="22"/>
          <w:lang w:val="ru-RU"/>
        </w:rPr>
        <w:t xml:space="preserve">) в плацебо-контролирани изпитвания, 29,5% от пациентите са изпитали нежелани лекарствени реакции. Най-често съобщаваните нежелани лекарствени реакции са били </w:t>
      </w:r>
      <w:r w:rsidRPr="00BB6270">
        <w:rPr>
          <w:szCs w:val="22"/>
          <w:lang w:val="bg-BG"/>
        </w:rPr>
        <w:t>замаяност (5,6%), умора (4,9%), гадене/повръщане (1,8%) и нарушено уриниране (1,4%). Освен това, повишаване на урейния азот в кръвта (</w:t>
      </w:r>
      <w:r w:rsidRPr="00BB6270">
        <w:rPr>
          <w:szCs w:val="22"/>
          <w:lang w:val="en-US"/>
        </w:rPr>
        <w:t>BUN</w:t>
      </w:r>
      <w:r w:rsidRPr="00BB6270">
        <w:rPr>
          <w:szCs w:val="22"/>
          <w:lang w:val="ru-RU"/>
        </w:rPr>
        <w:t xml:space="preserve">) (2,3%), </w:t>
      </w:r>
      <w:r w:rsidRPr="00BB6270">
        <w:rPr>
          <w:szCs w:val="22"/>
          <w:lang w:val="bg-BG"/>
        </w:rPr>
        <w:t>креатин киназата (1,7%) и креатинина (1,1%), също са наблюдавани често при изпитванията.</w:t>
      </w:r>
    </w:p>
    <w:p w14:paraId="32E3D1F8" w14:textId="77777777" w:rsidR="00B311D9" w:rsidRPr="00BB6270" w:rsidRDefault="00B311D9" w:rsidP="00B311D9">
      <w:pPr>
        <w:pStyle w:val="EMEABodyText"/>
        <w:keepNext/>
        <w:rPr>
          <w:b/>
          <w:szCs w:val="22"/>
          <w:u w:val="single"/>
          <w:lang w:val="bg-BG"/>
        </w:rPr>
      </w:pPr>
    </w:p>
    <w:p w14:paraId="68FADD00" w14:textId="77777777" w:rsidR="00B311D9" w:rsidRPr="00BB6270" w:rsidRDefault="00B311D9" w:rsidP="00B311D9">
      <w:pPr>
        <w:pStyle w:val="EMEABodyText"/>
        <w:keepNext/>
        <w:rPr>
          <w:szCs w:val="22"/>
          <w:lang w:val="bg-BG"/>
        </w:rPr>
      </w:pPr>
      <w:r w:rsidRPr="00BB6270">
        <w:rPr>
          <w:szCs w:val="22"/>
          <w:lang w:val="bg-BG"/>
        </w:rPr>
        <w:t>Таблица 1 показва нежеланите реакции, наблюдавани от спонтанни съобщения и при плацебо контролирани изпитвания.</w:t>
      </w:r>
    </w:p>
    <w:p w14:paraId="7AFD34E5" w14:textId="77777777" w:rsidR="00B311D9" w:rsidRPr="00BB6270" w:rsidRDefault="00B311D9" w:rsidP="00B311D9">
      <w:pPr>
        <w:pStyle w:val="EMEABodyText"/>
        <w:keepNext/>
        <w:rPr>
          <w:szCs w:val="22"/>
          <w:lang w:val="bg-BG"/>
        </w:rPr>
      </w:pPr>
    </w:p>
    <w:p w14:paraId="5EE3249C" w14:textId="77777777" w:rsidR="00B311D9" w:rsidRPr="00BB6270" w:rsidRDefault="00B311D9" w:rsidP="00B311D9">
      <w:pPr>
        <w:pStyle w:val="EMEABodyText"/>
        <w:keepNext/>
        <w:rPr>
          <w:szCs w:val="22"/>
          <w:lang w:val="bg-BG"/>
        </w:rPr>
      </w:pPr>
      <w:r w:rsidRPr="00BB6270">
        <w:rPr>
          <w:szCs w:val="22"/>
          <w:lang w:val="bg-BG"/>
        </w:rPr>
        <w:t>Честотата на представените по-долу нежеланите реакции е определена както следва:</w:t>
      </w:r>
    </w:p>
    <w:p w14:paraId="4B005268" w14:textId="77777777" w:rsidR="00B311D9" w:rsidRPr="00BB6270" w:rsidRDefault="00B311D9" w:rsidP="00B311D9">
      <w:pPr>
        <w:pStyle w:val="EMEABodyText"/>
        <w:keepNext/>
        <w:rPr>
          <w:szCs w:val="22"/>
          <w:lang w:val="bg-BG"/>
        </w:rPr>
      </w:pPr>
      <w:r w:rsidRPr="00BB6270">
        <w:rPr>
          <w:szCs w:val="22"/>
          <w:lang w:val="bg-BG"/>
        </w:rPr>
        <w:t>много чести (≥</w:t>
      </w:r>
      <w:r w:rsidRPr="00BB6270">
        <w:rPr>
          <w:szCs w:val="22"/>
          <w:lang w:val="en-US"/>
        </w:rPr>
        <w:t> </w:t>
      </w:r>
      <w:r w:rsidRPr="00BB6270">
        <w:rPr>
          <w:szCs w:val="22"/>
          <w:lang w:val="bg-BG"/>
        </w:rPr>
        <w:t>1/10); чести (≥</w:t>
      </w:r>
      <w:r w:rsidRPr="00BB6270">
        <w:rPr>
          <w:szCs w:val="22"/>
          <w:lang w:val="en-US"/>
        </w:rPr>
        <w:t> </w:t>
      </w:r>
      <w:r w:rsidRPr="00BB6270">
        <w:rPr>
          <w:szCs w:val="22"/>
          <w:lang w:val="bg-BG"/>
        </w:rPr>
        <w:t>1/100 до &lt;</w:t>
      </w:r>
      <w:r w:rsidRPr="00BB6270">
        <w:rPr>
          <w:szCs w:val="22"/>
          <w:lang w:val="en-US"/>
        </w:rPr>
        <w:t> </w:t>
      </w:r>
      <w:r w:rsidRPr="00BB6270">
        <w:rPr>
          <w:szCs w:val="22"/>
          <w:lang w:val="bg-BG"/>
        </w:rPr>
        <w:t>1/10); нечести (≥</w:t>
      </w:r>
      <w:r w:rsidRPr="00BB6270">
        <w:rPr>
          <w:szCs w:val="22"/>
          <w:lang w:val="en-US"/>
        </w:rPr>
        <w:t> </w:t>
      </w:r>
      <w:r w:rsidRPr="00BB6270">
        <w:rPr>
          <w:szCs w:val="22"/>
          <w:lang w:val="bg-BG"/>
        </w:rPr>
        <w:t>1/1 000 до &lt;</w:t>
      </w:r>
      <w:r w:rsidRPr="00BB6270">
        <w:rPr>
          <w:szCs w:val="22"/>
          <w:lang w:val="en-US"/>
        </w:rPr>
        <w:t> </w:t>
      </w:r>
      <w:r w:rsidRPr="00BB6270">
        <w:rPr>
          <w:szCs w:val="22"/>
          <w:lang w:val="bg-BG"/>
        </w:rPr>
        <w:t>1/100); редки (≥</w:t>
      </w:r>
      <w:r w:rsidRPr="00BB6270">
        <w:rPr>
          <w:szCs w:val="22"/>
          <w:lang w:val="en-US"/>
        </w:rPr>
        <w:t> </w:t>
      </w:r>
      <w:r w:rsidRPr="00BB6270">
        <w:rPr>
          <w:szCs w:val="22"/>
          <w:lang w:val="bg-BG"/>
        </w:rPr>
        <w:t>1/10 000 до &lt;</w:t>
      </w:r>
      <w:r w:rsidRPr="00BB6270">
        <w:rPr>
          <w:szCs w:val="22"/>
          <w:lang w:val="en-US"/>
        </w:rPr>
        <w:t> </w:t>
      </w:r>
      <w:r w:rsidRPr="00BB6270">
        <w:rPr>
          <w:szCs w:val="22"/>
          <w:lang w:val="bg-BG"/>
        </w:rPr>
        <w:t>1/1 000); много редки (&lt;</w:t>
      </w:r>
      <w:r w:rsidRPr="00BB6270">
        <w:rPr>
          <w:szCs w:val="22"/>
          <w:lang w:val="en-US"/>
        </w:rPr>
        <w:t> </w:t>
      </w:r>
      <w:r w:rsidRPr="00BB6270">
        <w:rPr>
          <w:szCs w:val="22"/>
          <w:lang w:val="bg-BG"/>
        </w:rPr>
        <w:t>1/10 000). При всяко групиране в зависимост от честотата, нежеланите лекарствени реакции се изброяват в низходящ ред по отношение на тяхната сериозност.</w:t>
      </w:r>
    </w:p>
    <w:p w14:paraId="66664289" w14:textId="77777777" w:rsidR="00B311D9" w:rsidRPr="00BB6270" w:rsidRDefault="00B311D9" w:rsidP="00B311D9">
      <w:pPr>
        <w:pStyle w:val="EMEABodyText"/>
        <w:rPr>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1501"/>
        <w:gridCol w:w="3859"/>
      </w:tblGrid>
      <w:tr w:rsidR="00B311D9" w:rsidRPr="00785854" w14:paraId="0FFE66B5" w14:textId="77777777" w:rsidTr="000428F0">
        <w:tc>
          <w:tcPr>
            <w:tcW w:w="8522" w:type="dxa"/>
            <w:gridSpan w:val="3"/>
            <w:tcBorders>
              <w:top w:val="single" w:sz="4" w:space="0" w:color="auto"/>
              <w:left w:val="nil"/>
              <w:bottom w:val="single" w:sz="4" w:space="0" w:color="auto"/>
              <w:right w:val="nil"/>
            </w:tcBorders>
          </w:tcPr>
          <w:p w14:paraId="7C136B0A" w14:textId="77777777" w:rsidR="00B311D9" w:rsidRPr="00BB6270" w:rsidRDefault="00B311D9" w:rsidP="003860CB">
            <w:pPr>
              <w:keepNext/>
              <w:autoSpaceDE w:val="0"/>
              <w:autoSpaceDN w:val="0"/>
              <w:adjustRightInd w:val="0"/>
              <w:rPr>
                <w:szCs w:val="22"/>
                <w:lang w:val="bg-BG"/>
              </w:rPr>
            </w:pPr>
            <w:r w:rsidRPr="00BB6270">
              <w:rPr>
                <w:b/>
                <w:bCs/>
                <w:szCs w:val="22"/>
                <w:lang w:val="bg-BG"/>
              </w:rPr>
              <w:t>Таблица</w:t>
            </w:r>
            <w:r w:rsidRPr="00BB6270">
              <w:rPr>
                <w:b/>
                <w:bCs/>
                <w:szCs w:val="22"/>
              </w:rPr>
              <w:t> </w:t>
            </w:r>
            <w:r w:rsidRPr="00BB6270">
              <w:rPr>
                <w:b/>
                <w:bCs/>
                <w:szCs w:val="22"/>
                <w:lang w:val="ru-RU"/>
              </w:rPr>
              <w:t>1:</w:t>
            </w:r>
            <w:r w:rsidRPr="00BB6270">
              <w:rPr>
                <w:bCs/>
                <w:szCs w:val="22"/>
                <w:lang w:val="ru-RU"/>
              </w:rPr>
              <w:t xml:space="preserve"> </w:t>
            </w:r>
            <w:r w:rsidRPr="00BB6270">
              <w:rPr>
                <w:bCs/>
                <w:szCs w:val="22"/>
                <w:lang w:val="bg-BG"/>
              </w:rPr>
              <w:t>Нежелани реакции при плацебо</w:t>
            </w:r>
            <w:r w:rsidR="00FA1414" w:rsidRPr="00BB6270">
              <w:rPr>
                <w:bCs/>
                <w:szCs w:val="22"/>
                <w:lang w:val="bg-BG"/>
              </w:rPr>
              <w:t>-</w:t>
            </w:r>
            <w:r w:rsidRPr="00BB6270">
              <w:rPr>
                <w:bCs/>
                <w:szCs w:val="22"/>
                <w:lang w:val="bg-BG"/>
              </w:rPr>
              <w:t>контролирани изпитвания и спонтанни съобщения</w:t>
            </w:r>
          </w:p>
        </w:tc>
      </w:tr>
      <w:tr w:rsidR="00B311D9" w:rsidRPr="00BB6270" w14:paraId="14E02B28" w14:textId="77777777" w:rsidTr="000428F0">
        <w:tc>
          <w:tcPr>
            <w:tcW w:w="3162" w:type="dxa"/>
            <w:vMerge w:val="restart"/>
            <w:tcBorders>
              <w:top w:val="single" w:sz="4" w:space="0" w:color="auto"/>
              <w:left w:val="nil"/>
              <w:bottom w:val="single" w:sz="4" w:space="0" w:color="auto"/>
              <w:right w:val="nil"/>
            </w:tcBorders>
          </w:tcPr>
          <w:p w14:paraId="2DB6DBD6" w14:textId="77777777" w:rsidR="00B311D9" w:rsidRPr="00BB6270" w:rsidRDefault="00B311D9" w:rsidP="000428F0">
            <w:pPr>
              <w:autoSpaceDE w:val="0"/>
              <w:autoSpaceDN w:val="0"/>
              <w:adjustRightInd w:val="0"/>
              <w:rPr>
                <w:szCs w:val="22"/>
              </w:rPr>
            </w:pPr>
            <w:r w:rsidRPr="00BB6270">
              <w:rPr>
                <w:i/>
                <w:szCs w:val="22"/>
                <w:lang w:val="bg-BG"/>
              </w:rPr>
              <w:t>Изследвания:</w:t>
            </w:r>
          </w:p>
        </w:tc>
        <w:tc>
          <w:tcPr>
            <w:tcW w:w="1501" w:type="dxa"/>
            <w:tcBorders>
              <w:top w:val="single" w:sz="4" w:space="0" w:color="auto"/>
              <w:left w:val="nil"/>
              <w:bottom w:val="nil"/>
              <w:right w:val="nil"/>
            </w:tcBorders>
          </w:tcPr>
          <w:p w14:paraId="5B1C6F6A" w14:textId="77777777" w:rsidR="00B311D9" w:rsidRPr="00BB6270" w:rsidRDefault="00B311D9" w:rsidP="000428F0">
            <w:pPr>
              <w:autoSpaceDE w:val="0"/>
              <w:autoSpaceDN w:val="0"/>
              <w:adjustRightInd w:val="0"/>
              <w:rPr>
                <w:szCs w:val="22"/>
              </w:rPr>
            </w:pPr>
            <w:r w:rsidRPr="00BB6270">
              <w:rPr>
                <w:szCs w:val="22"/>
                <w:lang w:val="bg-BG"/>
              </w:rPr>
              <w:t>Чести</w:t>
            </w:r>
            <w:r w:rsidRPr="00BB6270">
              <w:rPr>
                <w:szCs w:val="22"/>
              </w:rPr>
              <w:t>:</w:t>
            </w:r>
          </w:p>
        </w:tc>
        <w:tc>
          <w:tcPr>
            <w:tcW w:w="3859" w:type="dxa"/>
            <w:tcBorders>
              <w:top w:val="single" w:sz="4" w:space="0" w:color="auto"/>
              <w:left w:val="nil"/>
              <w:bottom w:val="nil"/>
              <w:right w:val="nil"/>
            </w:tcBorders>
          </w:tcPr>
          <w:p w14:paraId="6CEB2B11" w14:textId="77777777" w:rsidR="00B311D9" w:rsidRPr="00BB6270" w:rsidRDefault="00B311D9" w:rsidP="000428F0">
            <w:pPr>
              <w:autoSpaceDE w:val="0"/>
              <w:autoSpaceDN w:val="0"/>
              <w:adjustRightInd w:val="0"/>
              <w:rPr>
                <w:szCs w:val="22"/>
                <w:lang w:val="bg-BG"/>
              </w:rPr>
            </w:pPr>
            <w:r w:rsidRPr="00BB6270">
              <w:rPr>
                <w:szCs w:val="22"/>
                <w:lang w:val="bg-BG"/>
              </w:rPr>
              <w:t>повишаване на урейния азот в кръвта (</w:t>
            </w:r>
            <w:r w:rsidRPr="00BB6270">
              <w:rPr>
                <w:szCs w:val="22"/>
                <w:lang w:val="en-US"/>
              </w:rPr>
              <w:t>BUN</w:t>
            </w:r>
            <w:r w:rsidRPr="00BB6270">
              <w:rPr>
                <w:szCs w:val="22"/>
                <w:lang w:val="bg-BG"/>
              </w:rPr>
              <w:t>), креатинина и креатин киназата</w:t>
            </w:r>
          </w:p>
        </w:tc>
      </w:tr>
      <w:tr w:rsidR="00B311D9" w:rsidRPr="00BB6270" w14:paraId="7D8EF985" w14:textId="77777777" w:rsidTr="000428F0">
        <w:tc>
          <w:tcPr>
            <w:tcW w:w="0" w:type="auto"/>
            <w:vMerge/>
            <w:tcBorders>
              <w:top w:val="thickThinSmallGap" w:sz="24" w:space="0" w:color="auto"/>
              <w:left w:val="nil"/>
              <w:bottom w:val="single" w:sz="4" w:space="0" w:color="auto"/>
              <w:right w:val="nil"/>
            </w:tcBorders>
            <w:vAlign w:val="center"/>
          </w:tcPr>
          <w:p w14:paraId="76E45A4C" w14:textId="77777777" w:rsidR="00B311D9" w:rsidRPr="00BB6270" w:rsidRDefault="00B311D9" w:rsidP="000428F0">
            <w:pPr>
              <w:rPr>
                <w:szCs w:val="22"/>
                <w:lang w:val="bg-BG"/>
              </w:rPr>
            </w:pPr>
          </w:p>
        </w:tc>
        <w:tc>
          <w:tcPr>
            <w:tcW w:w="1501" w:type="dxa"/>
            <w:tcBorders>
              <w:top w:val="nil"/>
              <w:left w:val="nil"/>
              <w:bottom w:val="single" w:sz="4" w:space="0" w:color="auto"/>
              <w:right w:val="nil"/>
            </w:tcBorders>
          </w:tcPr>
          <w:p w14:paraId="3168FB5D" w14:textId="77777777" w:rsidR="00B311D9" w:rsidRPr="00BB6270" w:rsidRDefault="00B311D9" w:rsidP="000428F0">
            <w:pPr>
              <w:autoSpaceDE w:val="0"/>
              <w:autoSpaceDN w:val="0"/>
              <w:adjustRightInd w:val="0"/>
              <w:rPr>
                <w:szCs w:val="22"/>
              </w:rPr>
            </w:pPr>
            <w:r w:rsidRPr="00BB6270">
              <w:rPr>
                <w:szCs w:val="22"/>
                <w:lang w:val="bg-BG"/>
              </w:rPr>
              <w:t>Нечести</w:t>
            </w:r>
            <w:r w:rsidRPr="00BB6270">
              <w:rPr>
                <w:szCs w:val="22"/>
              </w:rPr>
              <w:t>:</w:t>
            </w:r>
          </w:p>
        </w:tc>
        <w:tc>
          <w:tcPr>
            <w:tcW w:w="3859" w:type="dxa"/>
            <w:tcBorders>
              <w:top w:val="nil"/>
              <w:left w:val="nil"/>
              <w:bottom w:val="single" w:sz="4" w:space="0" w:color="auto"/>
              <w:right w:val="nil"/>
            </w:tcBorders>
          </w:tcPr>
          <w:p w14:paraId="237FEC0A" w14:textId="77777777" w:rsidR="00B311D9" w:rsidRPr="00BB6270" w:rsidRDefault="00B311D9" w:rsidP="000428F0">
            <w:pPr>
              <w:autoSpaceDE w:val="0"/>
              <w:autoSpaceDN w:val="0"/>
              <w:adjustRightInd w:val="0"/>
              <w:rPr>
                <w:szCs w:val="22"/>
                <w:lang w:val="ru-RU"/>
              </w:rPr>
            </w:pPr>
            <w:r w:rsidRPr="00BB6270">
              <w:rPr>
                <w:szCs w:val="22"/>
                <w:lang w:val="bg-BG"/>
              </w:rPr>
              <w:t>понижение на серумния калий и натрий</w:t>
            </w:r>
          </w:p>
        </w:tc>
      </w:tr>
      <w:tr w:rsidR="00B311D9" w:rsidRPr="00BB6270" w14:paraId="3D58029C" w14:textId="77777777" w:rsidTr="000428F0">
        <w:tc>
          <w:tcPr>
            <w:tcW w:w="3162" w:type="dxa"/>
            <w:tcBorders>
              <w:top w:val="single" w:sz="4" w:space="0" w:color="auto"/>
              <w:left w:val="nil"/>
              <w:bottom w:val="single" w:sz="4" w:space="0" w:color="auto"/>
              <w:right w:val="nil"/>
            </w:tcBorders>
          </w:tcPr>
          <w:p w14:paraId="710764DD" w14:textId="77777777" w:rsidR="00B311D9" w:rsidRPr="00BB6270" w:rsidRDefault="00B311D9" w:rsidP="000428F0">
            <w:pPr>
              <w:autoSpaceDE w:val="0"/>
              <w:autoSpaceDN w:val="0"/>
              <w:adjustRightInd w:val="0"/>
              <w:rPr>
                <w:szCs w:val="22"/>
              </w:rPr>
            </w:pPr>
            <w:r w:rsidRPr="00BB6270">
              <w:rPr>
                <w:i/>
                <w:szCs w:val="22"/>
                <w:lang w:val="bg-BG"/>
              </w:rPr>
              <w:t>Сърдечни нарушения</w:t>
            </w:r>
            <w:r w:rsidRPr="00BB6270">
              <w:rPr>
                <w:i/>
                <w:szCs w:val="22"/>
              </w:rPr>
              <w:t>:</w:t>
            </w:r>
          </w:p>
        </w:tc>
        <w:tc>
          <w:tcPr>
            <w:tcW w:w="1501" w:type="dxa"/>
            <w:tcBorders>
              <w:top w:val="single" w:sz="4" w:space="0" w:color="auto"/>
              <w:left w:val="nil"/>
              <w:bottom w:val="single" w:sz="4" w:space="0" w:color="auto"/>
              <w:right w:val="nil"/>
            </w:tcBorders>
          </w:tcPr>
          <w:p w14:paraId="43B574BC" w14:textId="77777777" w:rsidR="00B311D9" w:rsidRPr="00BB6270" w:rsidRDefault="00B311D9" w:rsidP="000428F0">
            <w:pPr>
              <w:autoSpaceDE w:val="0"/>
              <w:autoSpaceDN w:val="0"/>
              <w:adjustRightInd w:val="0"/>
              <w:rPr>
                <w:szCs w:val="22"/>
              </w:rPr>
            </w:pPr>
            <w:r w:rsidRPr="00BB6270">
              <w:rPr>
                <w:szCs w:val="22"/>
                <w:lang w:val="bg-BG"/>
              </w:rPr>
              <w:t>Нечести</w:t>
            </w:r>
            <w:r w:rsidRPr="00BB6270">
              <w:rPr>
                <w:szCs w:val="22"/>
              </w:rPr>
              <w:t>:</w:t>
            </w:r>
          </w:p>
        </w:tc>
        <w:tc>
          <w:tcPr>
            <w:tcW w:w="3859" w:type="dxa"/>
            <w:tcBorders>
              <w:top w:val="single" w:sz="4" w:space="0" w:color="auto"/>
              <w:left w:val="nil"/>
              <w:bottom w:val="single" w:sz="4" w:space="0" w:color="auto"/>
              <w:right w:val="nil"/>
            </w:tcBorders>
          </w:tcPr>
          <w:p w14:paraId="234C3347" w14:textId="77777777" w:rsidR="00B311D9" w:rsidRPr="00BB6270" w:rsidRDefault="00B311D9" w:rsidP="000428F0">
            <w:pPr>
              <w:autoSpaceDE w:val="0"/>
              <w:autoSpaceDN w:val="0"/>
              <w:adjustRightInd w:val="0"/>
              <w:rPr>
                <w:szCs w:val="22"/>
              </w:rPr>
            </w:pPr>
            <w:r w:rsidRPr="00BB6270">
              <w:rPr>
                <w:szCs w:val="22"/>
                <w:lang w:val="bg-BG"/>
              </w:rPr>
              <w:t>синкоп, хипотония, тахикардия, оток</w:t>
            </w:r>
          </w:p>
        </w:tc>
      </w:tr>
      <w:tr w:rsidR="00B311D9" w:rsidRPr="00BB6270" w14:paraId="015C4DD0" w14:textId="77777777" w:rsidTr="000428F0">
        <w:tc>
          <w:tcPr>
            <w:tcW w:w="3162" w:type="dxa"/>
            <w:vMerge w:val="restart"/>
            <w:tcBorders>
              <w:top w:val="single" w:sz="4" w:space="0" w:color="auto"/>
              <w:left w:val="nil"/>
              <w:right w:val="nil"/>
            </w:tcBorders>
          </w:tcPr>
          <w:p w14:paraId="7468F003" w14:textId="77777777" w:rsidR="00B311D9" w:rsidRPr="00BB6270" w:rsidRDefault="00B311D9" w:rsidP="000428F0">
            <w:pPr>
              <w:autoSpaceDE w:val="0"/>
              <w:autoSpaceDN w:val="0"/>
              <w:adjustRightInd w:val="0"/>
              <w:rPr>
                <w:szCs w:val="22"/>
              </w:rPr>
            </w:pPr>
            <w:r w:rsidRPr="00BB6270">
              <w:rPr>
                <w:i/>
                <w:szCs w:val="22"/>
                <w:lang w:val="bg-BG"/>
              </w:rPr>
              <w:t>Нарушения на нервната система</w:t>
            </w:r>
            <w:r w:rsidRPr="00BB6270">
              <w:rPr>
                <w:i/>
                <w:szCs w:val="22"/>
              </w:rPr>
              <w:t>:</w:t>
            </w:r>
          </w:p>
        </w:tc>
        <w:tc>
          <w:tcPr>
            <w:tcW w:w="1501" w:type="dxa"/>
            <w:tcBorders>
              <w:top w:val="single" w:sz="4" w:space="0" w:color="auto"/>
              <w:left w:val="nil"/>
              <w:bottom w:val="nil"/>
              <w:right w:val="nil"/>
            </w:tcBorders>
          </w:tcPr>
          <w:p w14:paraId="78CC9F05" w14:textId="77777777" w:rsidR="00B311D9" w:rsidRPr="00BB6270" w:rsidRDefault="00B311D9" w:rsidP="000428F0">
            <w:pPr>
              <w:autoSpaceDE w:val="0"/>
              <w:autoSpaceDN w:val="0"/>
              <w:adjustRightInd w:val="0"/>
              <w:rPr>
                <w:szCs w:val="22"/>
              </w:rPr>
            </w:pPr>
            <w:r w:rsidRPr="00BB6270">
              <w:rPr>
                <w:szCs w:val="22"/>
                <w:lang w:val="bg-BG"/>
              </w:rPr>
              <w:t>Чести</w:t>
            </w:r>
            <w:r w:rsidRPr="00BB6270">
              <w:rPr>
                <w:szCs w:val="22"/>
              </w:rPr>
              <w:t>:</w:t>
            </w:r>
          </w:p>
        </w:tc>
        <w:tc>
          <w:tcPr>
            <w:tcW w:w="3859" w:type="dxa"/>
            <w:tcBorders>
              <w:top w:val="single" w:sz="4" w:space="0" w:color="auto"/>
              <w:left w:val="nil"/>
              <w:bottom w:val="nil"/>
              <w:right w:val="nil"/>
            </w:tcBorders>
          </w:tcPr>
          <w:p w14:paraId="5CFD6D70" w14:textId="77777777" w:rsidR="00B311D9" w:rsidRPr="00BB6270" w:rsidRDefault="00B311D9" w:rsidP="000428F0">
            <w:pPr>
              <w:autoSpaceDE w:val="0"/>
              <w:autoSpaceDN w:val="0"/>
              <w:adjustRightInd w:val="0"/>
              <w:rPr>
                <w:szCs w:val="22"/>
              </w:rPr>
            </w:pPr>
            <w:r w:rsidRPr="00BB6270">
              <w:rPr>
                <w:szCs w:val="22"/>
                <w:lang w:val="bg-BG"/>
              </w:rPr>
              <w:t>замаяност</w:t>
            </w:r>
          </w:p>
        </w:tc>
      </w:tr>
      <w:tr w:rsidR="00B311D9" w:rsidRPr="00BB6270" w14:paraId="07F94B2A" w14:textId="77777777" w:rsidTr="000428F0">
        <w:tc>
          <w:tcPr>
            <w:tcW w:w="3162" w:type="dxa"/>
            <w:vMerge/>
            <w:tcBorders>
              <w:left w:val="nil"/>
              <w:right w:val="nil"/>
            </w:tcBorders>
          </w:tcPr>
          <w:p w14:paraId="4D21DC29" w14:textId="77777777" w:rsidR="00B311D9" w:rsidRPr="00BB6270" w:rsidRDefault="00B311D9" w:rsidP="000428F0">
            <w:pPr>
              <w:autoSpaceDE w:val="0"/>
              <w:autoSpaceDN w:val="0"/>
              <w:adjustRightInd w:val="0"/>
              <w:rPr>
                <w:szCs w:val="22"/>
              </w:rPr>
            </w:pPr>
          </w:p>
        </w:tc>
        <w:tc>
          <w:tcPr>
            <w:tcW w:w="1501" w:type="dxa"/>
            <w:tcBorders>
              <w:top w:val="nil"/>
              <w:left w:val="nil"/>
              <w:bottom w:val="nil"/>
              <w:right w:val="nil"/>
            </w:tcBorders>
          </w:tcPr>
          <w:p w14:paraId="2707E232" w14:textId="77777777" w:rsidR="00B311D9" w:rsidRPr="00BB6270" w:rsidRDefault="00B311D9" w:rsidP="000428F0">
            <w:pPr>
              <w:autoSpaceDE w:val="0"/>
              <w:autoSpaceDN w:val="0"/>
              <w:adjustRightInd w:val="0"/>
              <w:rPr>
                <w:szCs w:val="22"/>
              </w:rPr>
            </w:pPr>
            <w:r w:rsidRPr="00BB6270">
              <w:rPr>
                <w:szCs w:val="22"/>
                <w:lang w:val="bg-BG"/>
              </w:rPr>
              <w:t>Нечести</w:t>
            </w:r>
            <w:r w:rsidRPr="00BB6270">
              <w:rPr>
                <w:szCs w:val="22"/>
              </w:rPr>
              <w:t>:</w:t>
            </w:r>
          </w:p>
        </w:tc>
        <w:tc>
          <w:tcPr>
            <w:tcW w:w="3859" w:type="dxa"/>
            <w:tcBorders>
              <w:top w:val="nil"/>
              <w:left w:val="nil"/>
              <w:bottom w:val="nil"/>
              <w:right w:val="nil"/>
            </w:tcBorders>
          </w:tcPr>
          <w:p w14:paraId="747D5A2C" w14:textId="77777777" w:rsidR="00B311D9" w:rsidRPr="00BB6270" w:rsidRDefault="00B311D9" w:rsidP="000428F0">
            <w:pPr>
              <w:autoSpaceDE w:val="0"/>
              <w:autoSpaceDN w:val="0"/>
              <w:adjustRightInd w:val="0"/>
              <w:rPr>
                <w:szCs w:val="22"/>
              </w:rPr>
            </w:pPr>
            <w:r w:rsidRPr="00BB6270">
              <w:rPr>
                <w:szCs w:val="22"/>
                <w:lang w:val="bg-BG"/>
              </w:rPr>
              <w:t>замаяност при изправяне</w:t>
            </w:r>
          </w:p>
        </w:tc>
      </w:tr>
      <w:tr w:rsidR="00B311D9" w:rsidRPr="00BB6270" w14:paraId="23DE36AE" w14:textId="77777777" w:rsidTr="000428F0">
        <w:tc>
          <w:tcPr>
            <w:tcW w:w="3162" w:type="dxa"/>
            <w:vMerge/>
            <w:tcBorders>
              <w:left w:val="nil"/>
              <w:bottom w:val="single" w:sz="4" w:space="0" w:color="auto"/>
              <w:right w:val="nil"/>
            </w:tcBorders>
          </w:tcPr>
          <w:p w14:paraId="01C5436F" w14:textId="77777777" w:rsidR="00B311D9" w:rsidRPr="00BB6270" w:rsidRDefault="00B311D9" w:rsidP="000428F0">
            <w:pPr>
              <w:autoSpaceDE w:val="0"/>
              <w:autoSpaceDN w:val="0"/>
              <w:adjustRightInd w:val="0"/>
              <w:rPr>
                <w:szCs w:val="22"/>
              </w:rPr>
            </w:pPr>
          </w:p>
        </w:tc>
        <w:tc>
          <w:tcPr>
            <w:tcW w:w="1501" w:type="dxa"/>
            <w:tcBorders>
              <w:top w:val="nil"/>
              <w:left w:val="nil"/>
              <w:bottom w:val="single" w:sz="4" w:space="0" w:color="auto"/>
              <w:right w:val="nil"/>
            </w:tcBorders>
          </w:tcPr>
          <w:p w14:paraId="07B89D25" w14:textId="77777777" w:rsidR="00B311D9" w:rsidRPr="00BB6270" w:rsidRDefault="00B311D9" w:rsidP="000428F0">
            <w:pPr>
              <w:pStyle w:val="EMEABodyText"/>
              <w:rPr>
                <w:szCs w:val="22"/>
              </w:rPr>
            </w:pPr>
            <w:r w:rsidRPr="00BB6270">
              <w:rPr>
                <w:szCs w:val="22"/>
                <w:lang w:val="bg-BG"/>
              </w:rPr>
              <w:t>С неизвестна честота</w:t>
            </w:r>
            <w:r w:rsidRPr="00BB6270">
              <w:rPr>
                <w:szCs w:val="22"/>
              </w:rPr>
              <w:t>:</w:t>
            </w:r>
          </w:p>
        </w:tc>
        <w:tc>
          <w:tcPr>
            <w:tcW w:w="3859" w:type="dxa"/>
            <w:tcBorders>
              <w:top w:val="nil"/>
              <w:left w:val="nil"/>
              <w:bottom w:val="single" w:sz="4" w:space="0" w:color="auto"/>
              <w:right w:val="nil"/>
            </w:tcBorders>
          </w:tcPr>
          <w:p w14:paraId="5071412D" w14:textId="77777777" w:rsidR="00B311D9" w:rsidRPr="00BB6270" w:rsidRDefault="00B311D9" w:rsidP="000428F0">
            <w:pPr>
              <w:pStyle w:val="EMEABodyText"/>
              <w:rPr>
                <w:i/>
                <w:szCs w:val="22"/>
                <w:u w:val="single"/>
              </w:rPr>
            </w:pPr>
            <w:r w:rsidRPr="00BB6270">
              <w:rPr>
                <w:szCs w:val="22"/>
                <w:lang w:val="bg-BG"/>
              </w:rPr>
              <w:t>главоболие</w:t>
            </w:r>
          </w:p>
        </w:tc>
      </w:tr>
      <w:tr w:rsidR="00B311D9" w:rsidRPr="00BB6270" w14:paraId="40A42545" w14:textId="77777777" w:rsidTr="000428F0">
        <w:tc>
          <w:tcPr>
            <w:tcW w:w="3162" w:type="dxa"/>
            <w:tcBorders>
              <w:top w:val="single" w:sz="4" w:space="0" w:color="auto"/>
              <w:left w:val="nil"/>
              <w:bottom w:val="single" w:sz="4" w:space="0" w:color="auto"/>
              <w:right w:val="nil"/>
            </w:tcBorders>
          </w:tcPr>
          <w:p w14:paraId="1EE46583" w14:textId="77777777" w:rsidR="00B311D9" w:rsidRPr="00BB6270" w:rsidRDefault="00B311D9" w:rsidP="000428F0">
            <w:pPr>
              <w:pStyle w:val="EMEABodyText"/>
              <w:tabs>
                <w:tab w:val="left" w:pos="720"/>
                <w:tab w:val="left" w:pos="1440"/>
              </w:tabs>
              <w:rPr>
                <w:i/>
                <w:szCs w:val="22"/>
                <w:lang w:val="ru-RU"/>
              </w:rPr>
            </w:pPr>
            <w:r w:rsidRPr="00BB6270">
              <w:rPr>
                <w:i/>
                <w:szCs w:val="22"/>
                <w:lang w:val="bg-BG"/>
              </w:rPr>
              <w:t>Нарушения на ухото и лабиринта</w:t>
            </w:r>
            <w:r w:rsidRPr="00BB6270">
              <w:rPr>
                <w:i/>
                <w:szCs w:val="22"/>
                <w:lang w:val="ru-RU"/>
              </w:rPr>
              <w:t>:</w:t>
            </w:r>
          </w:p>
        </w:tc>
        <w:tc>
          <w:tcPr>
            <w:tcW w:w="1501" w:type="dxa"/>
            <w:tcBorders>
              <w:top w:val="single" w:sz="4" w:space="0" w:color="auto"/>
              <w:left w:val="nil"/>
              <w:bottom w:val="single" w:sz="4" w:space="0" w:color="auto"/>
              <w:right w:val="nil"/>
            </w:tcBorders>
          </w:tcPr>
          <w:p w14:paraId="3B172430" w14:textId="77777777" w:rsidR="00B311D9" w:rsidRPr="00BB6270" w:rsidRDefault="00B311D9" w:rsidP="000428F0">
            <w:pPr>
              <w:pStyle w:val="EMEABodyText"/>
              <w:rPr>
                <w:szCs w:val="22"/>
              </w:rPr>
            </w:pPr>
            <w:r w:rsidRPr="00BB6270">
              <w:rPr>
                <w:szCs w:val="22"/>
                <w:lang w:val="bg-BG"/>
              </w:rPr>
              <w:t>С неизвестна честота</w:t>
            </w:r>
            <w:r w:rsidRPr="00BB6270">
              <w:rPr>
                <w:szCs w:val="22"/>
              </w:rPr>
              <w:t>:</w:t>
            </w:r>
          </w:p>
        </w:tc>
        <w:tc>
          <w:tcPr>
            <w:tcW w:w="3859" w:type="dxa"/>
            <w:tcBorders>
              <w:top w:val="single" w:sz="4" w:space="0" w:color="auto"/>
              <w:left w:val="nil"/>
              <w:bottom w:val="single" w:sz="4" w:space="0" w:color="auto"/>
              <w:right w:val="nil"/>
            </w:tcBorders>
          </w:tcPr>
          <w:p w14:paraId="01D417DD" w14:textId="77777777" w:rsidR="00B311D9" w:rsidRPr="00BB6270" w:rsidRDefault="00B311D9" w:rsidP="000428F0">
            <w:pPr>
              <w:pStyle w:val="EMEABodyText"/>
              <w:rPr>
                <w:szCs w:val="22"/>
              </w:rPr>
            </w:pPr>
            <w:r w:rsidRPr="00BB6270">
              <w:rPr>
                <w:szCs w:val="22"/>
                <w:lang w:val="bg-BG"/>
              </w:rPr>
              <w:t>шум в ушите</w:t>
            </w:r>
          </w:p>
        </w:tc>
      </w:tr>
      <w:tr w:rsidR="00B311D9" w:rsidRPr="00BB6270" w14:paraId="5DDC2A81" w14:textId="77777777" w:rsidTr="000428F0">
        <w:tc>
          <w:tcPr>
            <w:tcW w:w="3162" w:type="dxa"/>
            <w:tcBorders>
              <w:top w:val="single" w:sz="4" w:space="0" w:color="auto"/>
              <w:left w:val="nil"/>
              <w:bottom w:val="nil"/>
              <w:right w:val="nil"/>
            </w:tcBorders>
          </w:tcPr>
          <w:p w14:paraId="74369372" w14:textId="2A68789E" w:rsidR="00B311D9" w:rsidRPr="00BB6270" w:rsidRDefault="00B311D9" w:rsidP="000428F0">
            <w:pPr>
              <w:pStyle w:val="EMEABodyText"/>
              <w:outlineLvl w:val="0"/>
              <w:rPr>
                <w:i/>
                <w:szCs w:val="22"/>
                <w:lang w:val="ru-RU"/>
              </w:rPr>
            </w:pPr>
            <w:r w:rsidRPr="00BB6270">
              <w:rPr>
                <w:i/>
                <w:szCs w:val="22"/>
                <w:lang w:val="bg-BG"/>
              </w:rPr>
              <w:t>Респираторни, гръдни и медиастинални нарушения</w:t>
            </w:r>
            <w:r w:rsidRPr="00BB6270">
              <w:rPr>
                <w:i/>
                <w:szCs w:val="22"/>
                <w:lang w:val="ru-RU"/>
              </w:rPr>
              <w:t>:</w:t>
            </w:r>
            <w:r w:rsidR="002D6EF1">
              <w:rPr>
                <w:i/>
                <w:szCs w:val="22"/>
                <w:lang w:val="ru-RU"/>
              </w:rPr>
              <w:fldChar w:fldCharType="begin"/>
            </w:r>
            <w:r w:rsidR="002D6EF1">
              <w:rPr>
                <w:i/>
                <w:szCs w:val="22"/>
                <w:lang w:val="ru-RU"/>
              </w:rPr>
              <w:instrText xml:space="preserve"> DOCVARIABLE vault_nd_ad747cb3-e526-4b06-b16e-57099262f415 \* MERGEFORMAT </w:instrText>
            </w:r>
            <w:r w:rsidR="002D6EF1">
              <w:rPr>
                <w:i/>
                <w:szCs w:val="22"/>
                <w:lang w:val="ru-RU"/>
              </w:rPr>
              <w:fldChar w:fldCharType="separate"/>
            </w:r>
            <w:r w:rsidR="002D6EF1">
              <w:rPr>
                <w:i/>
                <w:szCs w:val="22"/>
                <w:lang w:val="ru-RU"/>
              </w:rPr>
              <w:t xml:space="preserve"> </w:t>
            </w:r>
            <w:r w:rsidR="002D6EF1">
              <w:rPr>
                <w:i/>
                <w:szCs w:val="22"/>
                <w:lang w:val="ru-RU"/>
              </w:rPr>
              <w:fldChar w:fldCharType="end"/>
            </w:r>
          </w:p>
        </w:tc>
        <w:tc>
          <w:tcPr>
            <w:tcW w:w="1501" w:type="dxa"/>
            <w:tcBorders>
              <w:top w:val="single" w:sz="4" w:space="0" w:color="auto"/>
              <w:left w:val="nil"/>
              <w:bottom w:val="nil"/>
              <w:right w:val="nil"/>
            </w:tcBorders>
          </w:tcPr>
          <w:p w14:paraId="6CC362EA" w14:textId="0C1EDA87" w:rsidR="00B311D9" w:rsidRPr="00BB6270" w:rsidRDefault="00B311D9" w:rsidP="000428F0">
            <w:pPr>
              <w:pStyle w:val="EMEABodyText"/>
              <w:outlineLvl w:val="0"/>
              <w:rPr>
                <w:szCs w:val="22"/>
              </w:rPr>
            </w:pPr>
            <w:r w:rsidRPr="00BB6270">
              <w:rPr>
                <w:szCs w:val="22"/>
                <w:lang w:val="bg-BG"/>
              </w:rPr>
              <w:t>С неизвестна честота</w:t>
            </w:r>
            <w:r w:rsidRPr="00BB6270">
              <w:rPr>
                <w:szCs w:val="22"/>
              </w:rPr>
              <w:t>:</w:t>
            </w:r>
            <w:r w:rsidR="002D6EF1">
              <w:rPr>
                <w:szCs w:val="22"/>
              </w:rPr>
              <w:fldChar w:fldCharType="begin"/>
            </w:r>
            <w:r w:rsidR="002D6EF1">
              <w:rPr>
                <w:szCs w:val="22"/>
              </w:rPr>
              <w:instrText xml:space="preserve"> DOCVARIABLE vault_nd_6dc0f071-811d-4882-a66c-06a0f8b33242 \* MERGEFORMAT </w:instrText>
            </w:r>
            <w:r w:rsidR="002D6EF1">
              <w:rPr>
                <w:szCs w:val="22"/>
              </w:rPr>
              <w:fldChar w:fldCharType="separate"/>
            </w:r>
            <w:r w:rsidR="002D6EF1">
              <w:rPr>
                <w:szCs w:val="22"/>
              </w:rPr>
              <w:t xml:space="preserve"> </w:t>
            </w:r>
            <w:r w:rsidR="002D6EF1">
              <w:rPr>
                <w:szCs w:val="22"/>
              </w:rPr>
              <w:fldChar w:fldCharType="end"/>
            </w:r>
          </w:p>
        </w:tc>
        <w:tc>
          <w:tcPr>
            <w:tcW w:w="3859" w:type="dxa"/>
            <w:tcBorders>
              <w:top w:val="single" w:sz="4" w:space="0" w:color="auto"/>
              <w:left w:val="nil"/>
              <w:bottom w:val="nil"/>
              <w:right w:val="nil"/>
            </w:tcBorders>
          </w:tcPr>
          <w:p w14:paraId="1EB6976E" w14:textId="5D82DCC8" w:rsidR="00B311D9" w:rsidRPr="00BB6270" w:rsidRDefault="00B311D9" w:rsidP="000428F0">
            <w:pPr>
              <w:pStyle w:val="EMEABodyText"/>
              <w:outlineLvl w:val="0"/>
              <w:rPr>
                <w:szCs w:val="22"/>
                <w:lang w:val="bg-BG"/>
              </w:rPr>
            </w:pPr>
            <w:r w:rsidRPr="00BB6270">
              <w:rPr>
                <w:szCs w:val="22"/>
                <w:lang w:val="bg-BG"/>
              </w:rPr>
              <w:t>кашлица</w:t>
            </w:r>
            <w:r w:rsidR="002D6EF1">
              <w:rPr>
                <w:szCs w:val="22"/>
                <w:lang w:val="bg-BG"/>
              </w:rPr>
              <w:fldChar w:fldCharType="begin"/>
            </w:r>
            <w:r w:rsidR="002D6EF1">
              <w:rPr>
                <w:szCs w:val="22"/>
                <w:lang w:val="bg-BG"/>
              </w:rPr>
              <w:instrText xml:space="preserve"> DOCVARIABLE vault_nd_f6b7fc0f-87d0-4c8b-96b0-498825be0e86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tc>
      </w:tr>
      <w:tr w:rsidR="00B311D9" w:rsidRPr="00BB6270" w14:paraId="6413F610" w14:textId="77777777" w:rsidTr="000428F0">
        <w:tc>
          <w:tcPr>
            <w:tcW w:w="3162" w:type="dxa"/>
            <w:vMerge w:val="restart"/>
            <w:tcBorders>
              <w:top w:val="single" w:sz="4" w:space="0" w:color="auto"/>
              <w:left w:val="nil"/>
              <w:right w:val="nil"/>
            </w:tcBorders>
          </w:tcPr>
          <w:p w14:paraId="62578502" w14:textId="77777777" w:rsidR="00B311D9" w:rsidRPr="00BB6270" w:rsidRDefault="00B311D9" w:rsidP="000428F0">
            <w:pPr>
              <w:pStyle w:val="EMEABodyText"/>
              <w:tabs>
                <w:tab w:val="left" w:pos="720"/>
                <w:tab w:val="left" w:pos="1440"/>
              </w:tabs>
              <w:rPr>
                <w:szCs w:val="22"/>
              </w:rPr>
            </w:pPr>
            <w:r w:rsidRPr="00BB6270">
              <w:rPr>
                <w:i/>
                <w:szCs w:val="22"/>
                <w:lang w:val="bg-BG"/>
              </w:rPr>
              <w:t>Стомашно-чревни нарушения</w:t>
            </w:r>
            <w:r w:rsidRPr="00BB6270">
              <w:rPr>
                <w:i/>
                <w:szCs w:val="22"/>
              </w:rPr>
              <w:t>:</w:t>
            </w:r>
          </w:p>
        </w:tc>
        <w:tc>
          <w:tcPr>
            <w:tcW w:w="1501" w:type="dxa"/>
            <w:tcBorders>
              <w:top w:val="single" w:sz="4" w:space="0" w:color="auto"/>
              <w:left w:val="nil"/>
              <w:bottom w:val="nil"/>
              <w:right w:val="nil"/>
            </w:tcBorders>
          </w:tcPr>
          <w:p w14:paraId="52967804" w14:textId="77777777" w:rsidR="00B311D9" w:rsidRPr="00BB6270" w:rsidRDefault="00B311D9" w:rsidP="000428F0">
            <w:pPr>
              <w:autoSpaceDE w:val="0"/>
              <w:autoSpaceDN w:val="0"/>
              <w:adjustRightInd w:val="0"/>
              <w:rPr>
                <w:szCs w:val="22"/>
              </w:rPr>
            </w:pPr>
            <w:r w:rsidRPr="00BB6270">
              <w:rPr>
                <w:szCs w:val="22"/>
                <w:lang w:val="bg-BG"/>
              </w:rPr>
              <w:t>Чести</w:t>
            </w:r>
            <w:r w:rsidRPr="00BB6270">
              <w:rPr>
                <w:szCs w:val="22"/>
              </w:rPr>
              <w:t>:</w:t>
            </w:r>
          </w:p>
        </w:tc>
        <w:tc>
          <w:tcPr>
            <w:tcW w:w="3859" w:type="dxa"/>
            <w:tcBorders>
              <w:top w:val="single" w:sz="4" w:space="0" w:color="auto"/>
              <w:left w:val="nil"/>
              <w:bottom w:val="nil"/>
              <w:right w:val="nil"/>
            </w:tcBorders>
          </w:tcPr>
          <w:p w14:paraId="71870692" w14:textId="77777777" w:rsidR="00B311D9" w:rsidRPr="00BB6270" w:rsidRDefault="00B311D9" w:rsidP="000428F0">
            <w:pPr>
              <w:autoSpaceDE w:val="0"/>
              <w:autoSpaceDN w:val="0"/>
              <w:adjustRightInd w:val="0"/>
              <w:rPr>
                <w:szCs w:val="22"/>
              </w:rPr>
            </w:pPr>
            <w:r w:rsidRPr="00BB6270">
              <w:rPr>
                <w:szCs w:val="22"/>
                <w:lang w:val="bg-BG"/>
              </w:rPr>
              <w:t>гадене/повръщане</w:t>
            </w:r>
          </w:p>
        </w:tc>
      </w:tr>
      <w:tr w:rsidR="00B311D9" w:rsidRPr="00BB6270" w14:paraId="0DCE1648" w14:textId="77777777" w:rsidTr="000428F0">
        <w:tc>
          <w:tcPr>
            <w:tcW w:w="3162" w:type="dxa"/>
            <w:vMerge/>
            <w:tcBorders>
              <w:left w:val="nil"/>
              <w:right w:val="nil"/>
            </w:tcBorders>
          </w:tcPr>
          <w:p w14:paraId="6CD3BAB9" w14:textId="77777777" w:rsidR="00B311D9" w:rsidRPr="00BB6270" w:rsidRDefault="00B311D9" w:rsidP="000428F0">
            <w:pPr>
              <w:autoSpaceDE w:val="0"/>
              <w:autoSpaceDN w:val="0"/>
              <w:adjustRightInd w:val="0"/>
              <w:rPr>
                <w:szCs w:val="22"/>
              </w:rPr>
            </w:pPr>
          </w:p>
        </w:tc>
        <w:tc>
          <w:tcPr>
            <w:tcW w:w="1501" w:type="dxa"/>
            <w:tcBorders>
              <w:top w:val="nil"/>
              <w:left w:val="nil"/>
              <w:bottom w:val="nil"/>
              <w:right w:val="nil"/>
            </w:tcBorders>
          </w:tcPr>
          <w:p w14:paraId="11AF2F2A" w14:textId="77777777" w:rsidR="00B311D9" w:rsidRPr="00BB6270" w:rsidRDefault="00B311D9" w:rsidP="000428F0">
            <w:pPr>
              <w:autoSpaceDE w:val="0"/>
              <w:autoSpaceDN w:val="0"/>
              <w:adjustRightInd w:val="0"/>
              <w:rPr>
                <w:szCs w:val="22"/>
              </w:rPr>
            </w:pPr>
            <w:r w:rsidRPr="00BB6270">
              <w:rPr>
                <w:szCs w:val="22"/>
                <w:lang w:val="bg-BG"/>
              </w:rPr>
              <w:t>Нечести</w:t>
            </w:r>
            <w:r w:rsidRPr="00BB6270">
              <w:rPr>
                <w:szCs w:val="22"/>
              </w:rPr>
              <w:t>:</w:t>
            </w:r>
          </w:p>
        </w:tc>
        <w:tc>
          <w:tcPr>
            <w:tcW w:w="3859" w:type="dxa"/>
            <w:tcBorders>
              <w:top w:val="nil"/>
              <w:left w:val="nil"/>
              <w:bottom w:val="nil"/>
              <w:right w:val="nil"/>
            </w:tcBorders>
          </w:tcPr>
          <w:p w14:paraId="08B11DBA" w14:textId="77777777" w:rsidR="00B311D9" w:rsidRPr="00BB6270" w:rsidRDefault="00B311D9" w:rsidP="000428F0">
            <w:pPr>
              <w:autoSpaceDE w:val="0"/>
              <w:autoSpaceDN w:val="0"/>
              <w:adjustRightInd w:val="0"/>
              <w:rPr>
                <w:szCs w:val="22"/>
              </w:rPr>
            </w:pPr>
            <w:r w:rsidRPr="00BB6270">
              <w:rPr>
                <w:szCs w:val="22"/>
                <w:lang w:val="bg-BG"/>
              </w:rPr>
              <w:t>диария</w:t>
            </w:r>
          </w:p>
        </w:tc>
      </w:tr>
      <w:tr w:rsidR="00B311D9" w:rsidRPr="00BB6270" w14:paraId="7C014114" w14:textId="77777777" w:rsidTr="000428F0">
        <w:tc>
          <w:tcPr>
            <w:tcW w:w="3162" w:type="dxa"/>
            <w:vMerge/>
            <w:tcBorders>
              <w:left w:val="nil"/>
              <w:bottom w:val="single" w:sz="4" w:space="0" w:color="auto"/>
              <w:right w:val="nil"/>
            </w:tcBorders>
          </w:tcPr>
          <w:p w14:paraId="363973FD" w14:textId="77777777" w:rsidR="00B311D9" w:rsidRPr="00BB6270" w:rsidRDefault="00B311D9" w:rsidP="000428F0">
            <w:pPr>
              <w:autoSpaceDE w:val="0"/>
              <w:autoSpaceDN w:val="0"/>
              <w:adjustRightInd w:val="0"/>
              <w:rPr>
                <w:szCs w:val="22"/>
              </w:rPr>
            </w:pPr>
          </w:p>
        </w:tc>
        <w:tc>
          <w:tcPr>
            <w:tcW w:w="1501" w:type="dxa"/>
            <w:tcBorders>
              <w:top w:val="nil"/>
              <w:left w:val="nil"/>
              <w:bottom w:val="single" w:sz="4" w:space="0" w:color="auto"/>
              <w:right w:val="nil"/>
            </w:tcBorders>
          </w:tcPr>
          <w:p w14:paraId="552394B7" w14:textId="13D4C70E" w:rsidR="00B311D9" w:rsidRPr="00BB6270" w:rsidRDefault="00B311D9" w:rsidP="000428F0">
            <w:pPr>
              <w:pStyle w:val="EMEABodyText"/>
              <w:outlineLvl w:val="0"/>
              <w:rPr>
                <w:szCs w:val="22"/>
              </w:rPr>
            </w:pPr>
            <w:r w:rsidRPr="00BB6270">
              <w:rPr>
                <w:szCs w:val="22"/>
                <w:lang w:val="bg-BG"/>
              </w:rPr>
              <w:t>С неизвестна честота</w:t>
            </w:r>
            <w:r w:rsidRPr="00BB6270">
              <w:rPr>
                <w:szCs w:val="22"/>
              </w:rPr>
              <w:t>:</w:t>
            </w:r>
            <w:r w:rsidR="002D6EF1">
              <w:rPr>
                <w:szCs w:val="22"/>
              </w:rPr>
              <w:fldChar w:fldCharType="begin"/>
            </w:r>
            <w:r w:rsidR="002D6EF1">
              <w:rPr>
                <w:szCs w:val="22"/>
              </w:rPr>
              <w:instrText xml:space="preserve"> DOCVARIABLE vault_nd_fa64d829-711f-4921-a3e1-ec9592cca9d1 \* MERGEFORMAT </w:instrText>
            </w:r>
            <w:r w:rsidR="002D6EF1">
              <w:rPr>
                <w:szCs w:val="22"/>
              </w:rPr>
              <w:fldChar w:fldCharType="separate"/>
            </w:r>
            <w:r w:rsidR="002D6EF1">
              <w:rPr>
                <w:szCs w:val="22"/>
              </w:rPr>
              <w:t xml:space="preserve"> </w:t>
            </w:r>
            <w:r w:rsidR="002D6EF1">
              <w:rPr>
                <w:szCs w:val="22"/>
              </w:rPr>
              <w:fldChar w:fldCharType="end"/>
            </w:r>
          </w:p>
        </w:tc>
        <w:tc>
          <w:tcPr>
            <w:tcW w:w="3859" w:type="dxa"/>
            <w:tcBorders>
              <w:top w:val="nil"/>
              <w:left w:val="nil"/>
              <w:bottom w:val="single" w:sz="4" w:space="0" w:color="auto"/>
              <w:right w:val="nil"/>
            </w:tcBorders>
          </w:tcPr>
          <w:p w14:paraId="510D0839" w14:textId="3D739EF6" w:rsidR="00B311D9" w:rsidRPr="00BB6270" w:rsidRDefault="00B311D9" w:rsidP="000428F0">
            <w:pPr>
              <w:pStyle w:val="EMEABodyText"/>
              <w:outlineLvl w:val="0"/>
              <w:rPr>
                <w:szCs w:val="22"/>
              </w:rPr>
            </w:pPr>
            <w:r w:rsidRPr="00BB6270">
              <w:rPr>
                <w:szCs w:val="22"/>
                <w:lang w:val="bg-BG"/>
              </w:rPr>
              <w:t>диспепсия</w:t>
            </w:r>
            <w:r w:rsidRPr="00BB6270">
              <w:rPr>
                <w:szCs w:val="22"/>
              </w:rPr>
              <w:t xml:space="preserve">, </w:t>
            </w:r>
            <w:r w:rsidRPr="00BB6270">
              <w:rPr>
                <w:szCs w:val="22"/>
                <w:lang w:val="bg-BG"/>
              </w:rPr>
              <w:t>нарушение на вкуса</w:t>
            </w:r>
            <w:r w:rsidR="002D6EF1">
              <w:rPr>
                <w:szCs w:val="22"/>
                <w:lang w:val="bg-BG"/>
              </w:rPr>
              <w:fldChar w:fldCharType="begin"/>
            </w:r>
            <w:r w:rsidR="002D6EF1">
              <w:rPr>
                <w:szCs w:val="22"/>
                <w:lang w:val="bg-BG"/>
              </w:rPr>
              <w:instrText xml:space="preserve"> DOCVARIABLE vault_nd_76eca687-f91e-4ad4-8fb1-9dc0d88c31c2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tc>
      </w:tr>
      <w:tr w:rsidR="00B311D9" w:rsidRPr="00BB6270" w14:paraId="52D5D36E" w14:textId="77777777" w:rsidTr="000428F0">
        <w:tc>
          <w:tcPr>
            <w:tcW w:w="3162" w:type="dxa"/>
            <w:vMerge w:val="restart"/>
            <w:tcBorders>
              <w:top w:val="single" w:sz="4" w:space="0" w:color="auto"/>
              <w:left w:val="nil"/>
              <w:right w:val="nil"/>
            </w:tcBorders>
          </w:tcPr>
          <w:p w14:paraId="572A9C51" w14:textId="77777777" w:rsidR="00B311D9" w:rsidRPr="00BB6270" w:rsidRDefault="00B311D9" w:rsidP="000428F0">
            <w:pPr>
              <w:pStyle w:val="EMEABodyText"/>
              <w:rPr>
                <w:szCs w:val="22"/>
                <w:lang w:val="ru-RU"/>
              </w:rPr>
            </w:pPr>
            <w:r w:rsidRPr="00BB6270">
              <w:rPr>
                <w:i/>
                <w:szCs w:val="22"/>
                <w:lang w:val="bg-BG"/>
              </w:rPr>
              <w:t>Нарушения на бъбреците и пикочните пътища</w:t>
            </w:r>
            <w:r w:rsidRPr="00BB6270">
              <w:rPr>
                <w:i/>
                <w:szCs w:val="22"/>
                <w:lang w:val="ru-RU"/>
              </w:rPr>
              <w:t>:</w:t>
            </w:r>
          </w:p>
        </w:tc>
        <w:tc>
          <w:tcPr>
            <w:tcW w:w="1501" w:type="dxa"/>
            <w:tcBorders>
              <w:top w:val="single" w:sz="4" w:space="0" w:color="auto"/>
              <w:left w:val="nil"/>
              <w:bottom w:val="nil"/>
              <w:right w:val="nil"/>
            </w:tcBorders>
          </w:tcPr>
          <w:p w14:paraId="18BBB99A" w14:textId="77777777" w:rsidR="00B311D9" w:rsidRPr="00BB6270" w:rsidRDefault="00B311D9" w:rsidP="000428F0">
            <w:pPr>
              <w:autoSpaceDE w:val="0"/>
              <w:autoSpaceDN w:val="0"/>
              <w:adjustRightInd w:val="0"/>
              <w:rPr>
                <w:szCs w:val="22"/>
              </w:rPr>
            </w:pPr>
            <w:r w:rsidRPr="00BB6270">
              <w:rPr>
                <w:szCs w:val="22"/>
                <w:lang w:val="bg-BG"/>
              </w:rPr>
              <w:t>Чести</w:t>
            </w:r>
            <w:r w:rsidRPr="00BB6270">
              <w:rPr>
                <w:szCs w:val="22"/>
              </w:rPr>
              <w:t>:</w:t>
            </w:r>
          </w:p>
        </w:tc>
        <w:tc>
          <w:tcPr>
            <w:tcW w:w="3859" w:type="dxa"/>
            <w:tcBorders>
              <w:top w:val="single" w:sz="4" w:space="0" w:color="auto"/>
              <w:left w:val="nil"/>
              <w:bottom w:val="nil"/>
              <w:right w:val="nil"/>
            </w:tcBorders>
          </w:tcPr>
          <w:p w14:paraId="74CC0B2E" w14:textId="77777777" w:rsidR="00B311D9" w:rsidRPr="00BB6270" w:rsidRDefault="00B311D9" w:rsidP="000428F0">
            <w:pPr>
              <w:autoSpaceDE w:val="0"/>
              <w:autoSpaceDN w:val="0"/>
              <w:adjustRightInd w:val="0"/>
              <w:rPr>
                <w:szCs w:val="22"/>
              </w:rPr>
            </w:pPr>
            <w:r w:rsidRPr="00BB6270">
              <w:rPr>
                <w:szCs w:val="22"/>
                <w:lang w:val="bg-BG"/>
              </w:rPr>
              <w:t>нарушено уриниране</w:t>
            </w:r>
          </w:p>
        </w:tc>
      </w:tr>
      <w:tr w:rsidR="00B311D9" w:rsidRPr="00BB6270" w14:paraId="02FF8182" w14:textId="77777777" w:rsidTr="000428F0">
        <w:tc>
          <w:tcPr>
            <w:tcW w:w="3162" w:type="dxa"/>
            <w:vMerge/>
            <w:tcBorders>
              <w:left w:val="nil"/>
              <w:bottom w:val="single" w:sz="4" w:space="0" w:color="auto"/>
              <w:right w:val="nil"/>
            </w:tcBorders>
          </w:tcPr>
          <w:p w14:paraId="701CF634" w14:textId="77777777" w:rsidR="00B311D9" w:rsidRPr="00BB6270" w:rsidRDefault="00B311D9" w:rsidP="000428F0">
            <w:pPr>
              <w:pStyle w:val="EMEABodyText"/>
              <w:rPr>
                <w:i/>
                <w:szCs w:val="22"/>
              </w:rPr>
            </w:pPr>
          </w:p>
        </w:tc>
        <w:tc>
          <w:tcPr>
            <w:tcW w:w="1501" w:type="dxa"/>
            <w:tcBorders>
              <w:top w:val="nil"/>
              <w:left w:val="nil"/>
              <w:bottom w:val="single" w:sz="4" w:space="0" w:color="auto"/>
              <w:right w:val="nil"/>
            </w:tcBorders>
          </w:tcPr>
          <w:p w14:paraId="221E2187" w14:textId="77777777" w:rsidR="00B311D9" w:rsidRPr="00BB6270" w:rsidRDefault="00B311D9" w:rsidP="000428F0">
            <w:pPr>
              <w:pStyle w:val="EMEABodyText"/>
              <w:rPr>
                <w:szCs w:val="22"/>
              </w:rPr>
            </w:pPr>
            <w:r w:rsidRPr="00BB6270">
              <w:rPr>
                <w:szCs w:val="22"/>
                <w:lang w:val="bg-BG"/>
              </w:rPr>
              <w:t>С неизвестна честота</w:t>
            </w:r>
            <w:r w:rsidRPr="00BB6270">
              <w:rPr>
                <w:szCs w:val="22"/>
              </w:rPr>
              <w:t>:</w:t>
            </w:r>
          </w:p>
        </w:tc>
        <w:tc>
          <w:tcPr>
            <w:tcW w:w="3859" w:type="dxa"/>
            <w:tcBorders>
              <w:top w:val="nil"/>
              <w:left w:val="nil"/>
              <w:bottom w:val="single" w:sz="4" w:space="0" w:color="auto"/>
              <w:right w:val="nil"/>
            </w:tcBorders>
          </w:tcPr>
          <w:p w14:paraId="78F8FC99" w14:textId="77777777" w:rsidR="00B311D9" w:rsidRPr="00BB6270" w:rsidRDefault="00B311D9" w:rsidP="000428F0">
            <w:pPr>
              <w:pStyle w:val="EMEABodyText"/>
              <w:rPr>
                <w:szCs w:val="22"/>
                <w:lang w:val="ru-RU"/>
              </w:rPr>
            </w:pPr>
            <w:r w:rsidRPr="00BB6270">
              <w:rPr>
                <w:szCs w:val="22"/>
                <w:lang w:val="bg-BG"/>
              </w:rPr>
              <w:t>увредена бъбречна функция, включително отделни случаи на бъбречна недостатъчност при пациенти с риск (вж. точка 4.4)</w:t>
            </w:r>
          </w:p>
        </w:tc>
      </w:tr>
      <w:tr w:rsidR="00B311D9" w:rsidRPr="00BB6270" w14:paraId="07485A82" w14:textId="77777777" w:rsidTr="000428F0">
        <w:tc>
          <w:tcPr>
            <w:tcW w:w="3162" w:type="dxa"/>
            <w:vMerge w:val="restart"/>
            <w:tcBorders>
              <w:top w:val="single" w:sz="4" w:space="0" w:color="auto"/>
              <w:left w:val="nil"/>
              <w:bottom w:val="single" w:sz="4" w:space="0" w:color="auto"/>
              <w:right w:val="nil"/>
            </w:tcBorders>
          </w:tcPr>
          <w:p w14:paraId="1F17F886" w14:textId="77777777" w:rsidR="00B311D9" w:rsidRPr="00BB6270" w:rsidRDefault="00B311D9" w:rsidP="000428F0">
            <w:pPr>
              <w:autoSpaceDE w:val="0"/>
              <w:autoSpaceDN w:val="0"/>
              <w:adjustRightInd w:val="0"/>
              <w:rPr>
                <w:szCs w:val="22"/>
                <w:lang w:val="ru-RU"/>
              </w:rPr>
            </w:pPr>
            <w:r w:rsidRPr="00BB6270">
              <w:rPr>
                <w:i/>
                <w:szCs w:val="22"/>
                <w:lang w:val="bg-BG"/>
              </w:rPr>
              <w:t>Нарушения на мускулно-скелетната система и съединителната тъкан</w:t>
            </w:r>
            <w:r w:rsidRPr="00BB6270">
              <w:rPr>
                <w:i/>
                <w:szCs w:val="22"/>
                <w:lang w:val="ru-RU"/>
              </w:rPr>
              <w:t>:</w:t>
            </w:r>
          </w:p>
        </w:tc>
        <w:tc>
          <w:tcPr>
            <w:tcW w:w="1501" w:type="dxa"/>
            <w:tcBorders>
              <w:top w:val="single" w:sz="4" w:space="0" w:color="auto"/>
              <w:left w:val="nil"/>
              <w:bottom w:val="nil"/>
              <w:right w:val="nil"/>
            </w:tcBorders>
          </w:tcPr>
          <w:p w14:paraId="75A5EB2B" w14:textId="77777777" w:rsidR="00B311D9" w:rsidRPr="00BB6270" w:rsidRDefault="00B311D9" w:rsidP="000428F0">
            <w:pPr>
              <w:autoSpaceDE w:val="0"/>
              <w:autoSpaceDN w:val="0"/>
              <w:adjustRightInd w:val="0"/>
              <w:rPr>
                <w:szCs w:val="22"/>
              </w:rPr>
            </w:pPr>
            <w:r w:rsidRPr="00BB6270">
              <w:rPr>
                <w:szCs w:val="22"/>
                <w:lang w:val="bg-BG"/>
              </w:rPr>
              <w:t>Нечести</w:t>
            </w:r>
            <w:r w:rsidRPr="00BB6270">
              <w:rPr>
                <w:szCs w:val="22"/>
              </w:rPr>
              <w:t>:</w:t>
            </w:r>
          </w:p>
        </w:tc>
        <w:tc>
          <w:tcPr>
            <w:tcW w:w="3859" w:type="dxa"/>
            <w:tcBorders>
              <w:top w:val="single" w:sz="4" w:space="0" w:color="auto"/>
              <w:left w:val="nil"/>
              <w:bottom w:val="nil"/>
              <w:right w:val="nil"/>
            </w:tcBorders>
          </w:tcPr>
          <w:p w14:paraId="793BD431" w14:textId="77777777" w:rsidR="00B311D9" w:rsidRPr="00BB6270" w:rsidRDefault="00B311D9" w:rsidP="000428F0">
            <w:pPr>
              <w:autoSpaceDE w:val="0"/>
              <w:autoSpaceDN w:val="0"/>
              <w:adjustRightInd w:val="0"/>
              <w:rPr>
                <w:szCs w:val="22"/>
              </w:rPr>
            </w:pPr>
            <w:r w:rsidRPr="00BB6270">
              <w:rPr>
                <w:szCs w:val="22"/>
                <w:lang w:val="bg-BG"/>
              </w:rPr>
              <w:t>оток на крайниците</w:t>
            </w:r>
          </w:p>
        </w:tc>
      </w:tr>
      <w:tr w:rsidR="00B311D9" w:rsidRPr="00BB6270" w14:paraId="46CD0F14" w14:textId="77777777" w:rsidTr="000428F0">
        <w:tc>
          <w:tcPr>
            <w:tcW w:w="0" w:type="auto"/>
            <w:vMerge/>
            <w:tcBorders>
              <w:top w:val="single" w:sz="4" w:space="0" w:color="auto"/>
              <w:left w:val="nil"/>
              <w:bottom w:val="single" w:sz="4" w:space="0" w:color="auto"/>
              <w:right w:val="nil"/>
            </w:tcBorders>
            <w:vAlign w:val="center"/>
          </w:tcPr>
          <w:p w14:paraId="7DC4E6B1" w14:textId="77777777" w:rsidR="00B311D9" w:rsidRPr="00BB6270" w:rsidRDefault="00B311D9" w:rsidP="000428F0">
            <w:pPr>
              <w:rPr>
                <w:szCs w:val="22"/>
              </w:rPr>
            </w:pPr>
          </w:p>
        </w:tc>
        <w:tc>
          <w:tcPr>
            <w:tcW w:w="1501" w:type="dxa"/>
            <w:tcBorders>
              <w:top w:val="nil"/>
              <w:left w:val="nil"/>
              <w:bottom w:val="single" w:sz="4" w:space="0" w:color="auto"/>
              <w:right w:val="nil"/>
            </w:tcBorders>
          </w:tcPr>
          <w:p w14:paraId="05D320B8" w14:textId="77777777" w:rsidR="00B311D9" w:rsidRPr="00BB6270" w:rsidRDefault="00B311D9" w:rsidP="000428F0">
            <w:pPr>
              <w:pStyle w:val="EMEABodyText"/>
              <w:rPr>
                <w:szCs w:val="22"/>
              </w:rPr>
            </w:pPr>
            <w:r w:rsidRPr="00BB6270">
              <w:rPr>
                <w:szCs w:val="22"/>
                <w:lang w:val="bg-BG"/>
              </w:rPr>
              <w:t>С неизвестна честота</w:t>
            </w:r>
            <w:r w:rsidRPr="00BB6270">
              <w:rPr>
                <w:szCs w:val="22"/>
              </w:rPr>
              <w:t>:</w:t>
            </w:r>
          </w:p>
        </w:tc>
        <w:tc>
          <w:tcPr>
            <w:tcW w:w="3859" w:type="dxa"/>
            <w:tcBorders>
              <w:top w:val="nil"/>
              <w:left w:val="nil"/>
              <w:bottom w:val="single" w:sz="4" w:space="0" w:color="auto"/>
              <w:right w:val="nil"/>
            </w:tcBorders>
          </w:tcPr>
          <w:p w14:paraId="0F9AF59C" w14:textId="77777777" w:rsidR="00B311D9" w:rsidRPr="00BB6270" w:rsidRDefault="00B311D9" w:rsidP="000428F0">
            <w:pPr>
              <w:pStyle w:val="EMEABodyText"/>
              <w:rPr>
                <w:szCs w:val="22"/>
              </w:rPr>
            </w:pPr>
            <w:r w:rsidRPr="00BB6270">
              <w:rPr>
                <w:szCs w:val="22"/>
                <w:lang w:val="bg-BG"/>
              </w:rPr>
              <w:t>атралгия, миалгия</w:t>
            </w:r>
          </w:p>
        </w:tc>
      </w:tr>
      <w:tr w:rsidR="00B311D9" w:rsidRPr="00BB6270" w14:paraId="2020B7E9" w14:textId="77777777" w:rsidTr="000428F0">
        <w:tc>
          <w:tcPr>
            <w:tcW w:w="3162" w:type="dxa"/>
            <w:tcBorders>
              <w:top w:val="nil"/>
              <w:left w:val="nil"/>
              <w:bottom w:val="single" w:sz="4" w:space="0" w:color="auto"/>
              <w:right w:val="nil"/>
            </w:tcBorders>
          </w:tcPr>
          <w:p w14:paraId="43C84EF4" w14:textId="0B27E77C" w:rsidR="00B311D9" w:rsidRPr="00BB6270" w:rsidRDefault="00B311D9" w:rsidP="000428F0">
            <w:pPr>
              <w:pStyle w:val="EMEABodyText"/>
              <w:outlineLvl w:val="0"/>
              <w:rPr>
                <w:i/>
                <w:szCs w:val="22"/>
                <w:lang w:val="ru-RU"/>
              </w:rPr>
            </w:pPr>
            <w:r w:rsidRPr="00BB6270">
              <w:rPr>
                <w:i/>
                <w:szCs w:val="22"/>
                <w:lang w:val="bg-BG"/>
              </w:rPr>
              <w:t>Нарушения на метаболизма и храненето</w:t>
            </w:r>
            <w:r w:rsidRPr="00BB6270">
              <w:rPr>
                <w:i/>
                <w:szCs w:val="22"/>
                <w:lang w:val="ru-RU"/>
              </w:rPr>
              <w:t>:</w:t>
            </w:r>
            <w:r w:rsidR="002D6EF1">
              <w:rPr>
                <w:i/>
                <w:szCs w:val="22"/>
                <w:lang w:val="ru-RU"/>
              </w:rPr>
              <w:fldChar w:fldCharType="begin"/>
            </w:r>
            <w:r w:rsidR="002D6EF1">
              <w:rPr>
                <w:i/>
                <w:szCs w:val="22"/>
                <w:lang w:val="ru-RU"/>
              </w:rPr>
              <w:instrText xml:space="preserve"> DOCVARIABLE vault_nd_ebcdf6e0-6255-4e01-9237-4fb55e8ad6d2 \* MERGEFORMAT </w:instrText>
            </w:r>
            <w:r w:rsidR="002D6EF1">
              <w:rPr>
                <w:i/>
                <w:szCs w:val="22"/>
                <w:lang w:val="ru-RU"/>
              </w:rPr>
              <w:fldChar w:fldCharType="separate"/>
            </w:r>
            <w:r w:rsidR="002D6EF1">
              <w:rPr>
                <w:i/>
                <w:szCs w:val="22"/>
                <w:lang w:val="ru-RU"/>
              </w:rPr>
              <w:t xml:space="preserve"> </w:t>
            </w:r>
            <w:r w:rsidR="002D6EF1">
              <w:rPr>
                <w:i/>
                <w:szCs w:val="22"/>
                <w:lang w:val="ru-RU"/>
              </w:rPr>
              <w:fldChar w:fldCharType="end"/>
            </w:r>
          </w:p>
        </w:tc>
        <w:tc>
          <w:tcPr>
            <w:tcW w:w="1501" w:type="dxa"/>
            <w:tcBorders>
              <w:top w:val="nil"/>
              <w:left w:val="nil"/>
              <w:bottom w:val="single" w:sz="4" w:space="0" w:color="auto"/>
              <w:right w:val="nil"/>
            </w:tcBorders>
          </w:tcPr>
          <w:p w14:paraId="7689B490" w14:textId="77777777" w:rsidR="00B311D9" w:rsidRPr="00BB6270" w:rsidRDefault="00B311D9" w:rsidP="000428F0">
            <w:pPr>
              <w:pStyle w:val="EMEABodyText"/>
              <w:rPr>
                <w:szCs w:val="22"/>
              </w:rPr>
            </w:pPr>
            <w:r w:rsidRPr="00BB6270">
              <w:rPr>
                <w:szCs w:val="22"/>
                <w:lang w:val="bg-BG"/>
              </w:rPr>
              <w:t>С неизвестна честота</w:t>
            </w:r>
            <w:r w:rsidRPr="00BB6270">
              <w:rPr>
                <w:szCs w:val="22"/>
              </w:rPr>
              <w:t>:</w:t>
            </w:r>
          </w:p>
        </w:tc>
        <w:tc>
          <w:tcPr>
            <w:tcW w:w="3859" w:type="dxa"/>
            <w:tcBorders>
              <w:top w:val="nil"/>
              <w:left w:val="nil"/>
              <w:bottom w:val="single" w:sz="4" w:space="0" w:color="auto"/>
              <w:right w:val="nil"/>
            </w:tcBorders>
          </w:tcPr>
          <w:p w14:paraId="1BE0F4EC" w14:textId="77777777" w:rsidR="00B311D9" w:rsidRPr="00BB6270" w:rsidRDefault="00B311D9" w:rsidP="000428F0">
            <w:pPr>
              <w:pStyle w:val="EMEABodyText"/>
              <w:rPr>
                <w:szCs w:val="22"/>
              </w:rPr>
            </w:pPr>
            <w:r w:rsidRPr="00BB6270">
              <w:rPr>
                <w:szCs w:val="22"/>
                <w:lang w:val="bg-BG"/>
              </w:rPr>
              <w:t>хиперкалиемия</w:t>
            </w:r>
          </w:p>
        </w:tc>
      </w:tr>
      <w:tr w:rsidR="00B311D9" w:rsidRPr="00BB6270" w14:paraId="444F4311" w14:textId="77777777" w:rsidTr="000428F0">
        <w:tc>
          <w:tcPr>
            <w:tcW w:w="3162" w:type="dxa"/>
            <w:tcBorders>
              <w:top w:val="single" w:sz="4" w:space="0" w:color="auto"/>
              <w:left w:val="nil"/>
              <w:bottom w:val="single" w:sz="4" w:space="0" w:color="auto"/>
              <w:right w:val="nil"/>
            </w:tcBorders>
          </w:tcPr>
          <w:p w14:paraId="223C25A3" w14:textId="7849734C" w:rsidR="00B311D9" w:rsidRPr="00BB6270" w:rsidRDefault="00B311D9" w:rsidP="000428F0">
            <w:pPr>
              <w:pStyle w:val="EMEABodyText"/>
              <w:tabs>
                <w:tab w:val="left" w:pos="720"/>
                <w:tab w:val="left" w:pos="1440"/>
              </w:tabs>
              <w:outlineLvl w:val="0"/>
              <w:rPr>
                <w:szCs w:val="22"/>
              </w:rPr>
            </w:pPr>
            <w:r w:rsidRPr="00BB6270">
              <w:rPr>
                <w:i/>
                <w:szCs w:val="22"/>
                <w:lang w:val="bg-BG"/>
              </w:rPr>
              <w:t>Съдови нарушения</w:t>
            </w:r>
            <w:r w:rsidRPr="00BB6270">
              <w:rPr>
                <w:i/>
                <w:szCs w:val="22"/>
              </w:rPr>
              <w:t>:</w:t>
            </w:r>
            <w:r w:rsidR="002D6EF1">
              <w:rPr>
                <w:i/>
                <w:szCs w:val="22"/>
              </w:rPr>
              <w:fldChar w:fldCharType="begin"/>
            </w:r>
            <w:r w:rsidR="002D6EF1">
              <w:rPr>
                <w:i/>
                <w:szCs w:val="22"/>
              </w:rPr>
              <w:instrText xml:space="preserve"> DOCVARIABLE vault_nd_df97fd3b-b745-4907-838c-77e0478b7155 \* MERGEFORMAT </w:instrText>
            </w:r>
            <w:r w:rsidR="002D6EF1">
              <w:rPr>
                <w:i/>
                <w:szCs w:val="22"/>
              </w:rPr>
              <w:fldChar w:fldCharType="separate"/>
            </w:r>
            <w:r w:rsidR="002D6EF1">
              <w:rPr>
                <w:i/>
                <w:szCs w:val="22"/>
              </w:rPr>
              <w:t xml:space="preserve"> </w:t>
            </w:r>
            <w:r w:rsidR="002D6EF1">
              <w:rPr>
                <w:i/>
                <w:szCs w:val="22"/>
              </w:rPr>
              <w:fldChar w:fldCharType="end"/>
            </w:r>
          </w:p>
        </w:tc>
        <w:tc>
          <w:tcPr>
            <w:tcW w:w="1501" w:type="dxa"/>
            <w:tcBorders>
              <w:top w:val="single" w:sz="4" w:space="0" w:color="auto"/>
              <w:left w:val="nil"/>
              <w:bottom w:val="single" w:sz="4" w:space="0" w:color="auto"/>
              <w:right w:val="nil"/>
            </w:tcBorders>
          </w:tcPr>
          <w:p w14:paraId="787C9655" w14:textId="77777777" w:rsidR="00B311D9" w:rsidRPr="00BB6270" w:rsidRDefault="00B311D9" w:rsidP="000428F0">
            <w:pPr>
              <w:autoSpaceDE w:val="0"/>
              <w:autoSpaceDN w:val="0"/>
              <w:adjustRightInd w:val="0"/>
              <w:rPr>
                <w:szCs w:val="22"/>
              </w:rPr>
            </w:pPr>
            <w:r w:rsidRPr="00BB6270">
              <w:rPr>
                <w:szCs w:val="22"/>
                <w:lang w:val="bg-BG"/>
              </w:rPr>
              <w:t>Нечести</w:t>
            </w:r>
            <w:r w:rsidRPr="00BB6270">
              <w:rPr>
                <w:szCs w:val="22"/>
              </w:rPr>
              <w:t>:</w:t>
            </w:r>
          </w:p>
        </w:tc>
        <w:tc>
          <w:tcPr>
            <w:tcW w:w="3859" w:type="dxa"/>
            <w:tcBorders>
              <w:top w:val="single" w:sz="4" w:space="0" w:color="auto"/>
              <w:left w:val="nil"/>
              <w:bottom w:val="single" w:sz="4" w:space="0" w:color="auto"/>
              <w:right w:val="nil"/>
            </w:tcBorders>
          </w:tcPr>
          <w:p w14:paraId="5EA03CF4" w14:textId="77777777" w:rsidR="00B311D9" w:rsidRPr="00BB6270" w:rsidRDefault="00B311D9" w:rsidP="000428F0">
            <w:pPr>
              <w:autoSpaceDE w:val="0"/>
              <w:autoSpaceDN w:val="0"/>
              <w:adjustRightInd w:val="0"/>
              <w:rPr>
                <w:szCs w:val="22"/>
              </w:rPr>
            </w:pPr>
            <w:r w:rsidRPr="00BB6270">
              <w:rPr>
                <w:szCs w:val="22"/>
                <w:lang w:val="bg-BG"/>
              </w:rPr>
              <w:t>зачервяване на лицето</w:t>
            </w:r>
          </w:p>
        </w:tc>
      </w:tr>
      <w:tr w:rsidR="00B311D9" w:rsidRPr="00BB6270" w14:paraId="32589C1C" w14:textId="77777777" w:rsidTr="000428F0">
        <w:tc>
          <w:tcPr>
            <w:tcW w:w="3162" w:type="dxa"/>
            <w:tcBorders>
              <w:top w:val="single" w:sz="4" w:space="0" w:color="auto"/>
              <w:left w:val="nil"/>
              <w:bottom w:val="single" w:sz="4" w:space="0" w:color="auto"/>
              <w:right w:val="nil"/>
            </w:tcBorders>
          </w:tcPr>
          <w:p w14:paraId="2FCCC8A1" w14:textId="109EE7C4" w:rsidR="00B311D9" w:rsidRPr="00BB6270" w:rsidRDefault="00B311D9" w:rsidP="000428F0">
            <w:pPr>
              <w:pStyle w:val="EMEABodyText"/>
              <w:tabs>
                <w:tab w:val="left" w:pos="720"/>
                <w:tab w:val="left" w:pos="1440"/>
              </w:tabs>
              <w:outlineLvl w:val="0"/>
              <w:rPr>
                <w:szCs w:val="22"/>
                <w:lang w:val="ru-RU"/>
              </w:rPr>
            </w:pPr>
            <w:r w:rsidRPr="00BB6270">
              <w:rPr>
                <w:i/>
                <w:szCs w:val="22"/>
                <w:lang w:val="bg-BG"/>
              </w:rPr>
              <w:t>Общи нарушения и ефекти на мястото на приложение</w:t>
            </w:r>
            <w:r w:rsidRPr="00BB6270">
              <w:rPr>
                <w:i/>
                <w:szCs w:val="22"/>
                <w:lang w:val="ru-RU"/>
              </w:rPr>
              <w:t>:</w:t>
            </w:r>
            <w:r w:rsidR="002D6EF1">
              <w:rPr>
                <w:i/>
                <w:szCs w:val="22"/>
                <w:lang w:val="ru-RU"/>
              </w:rPr>
              <w:fldChar w:fldCharType="begin"/>
            </w:r>
            <w:r w:rsidR="002D6EF1">
              <w:rPr>
                <w:i/>
                <w:szCs w:val="22"/>
                <w:lang w:val="ru-RU"/>
              </w:rPr>
              <w:instrText xml:space="preserve"> DOCVARIABLE vault_nd_2841f5af-25aa-4f99-b28b-cebb7f119cba \* MERGEFORMAT </w:instrText>
            </w:r>
            <w:r w:rsidR="002D6EF1">
              <w:rPr>
                <w:i/>
                <w:szCs w:val="22"/>
                <w:lang w:val="ru-RU"/>
              </w:rPr>
              <w:fldChar w:fldCharType="separate"/>
            </w:r>
            <w:r w:rsidR="002D6EF1">
              <w:rPr>
                <w:i/>
                <w:szCs w:val="22"/>
                <w:lang w:val="ru-RU"/>
              </w:rPr>
              <w:t xml:space="preserve"> </w:t>
            </w:r>
            <w:r w:rsidR="002D6EF1">
              <w:rPr>
                <w:i/>
                <w:szCs w:val="22"/>
                <w:lang w:val="ru-RU"/>
              </w:rPr>
              <w:fldChar w:fldCharType="end"/>
            </w:r>
          </w:p>
        </w:tc>
        <w:tc>
          <w:tcPr>
            <w:tcW w:w="1501" w:type="dxa"/>
            <w:tcBorders>
              <w:top w:val="single" w:sz="4" w:space="0" w:color="auto"/>
              <w:left w:val="nil"/>
              <w:bottom w:val="single" w:sz="4" w:space="0" w:color="auto"/>
              <w:right w:val="nil"/>
            </w:tcBorders>
          </w:tcPr>
          <w:p w14:paraId="5E39A014" w14:textId="77777777" w:rsidR="00B311D9" w:rsidRPr="00BB6270" w:rsidRDefault="00B311D9" w:rsidP="000428F0">
            <w:pPr>
              <w:autoSpaceDE w:val="0"/>
              <w:autoSpaceDN w:val="0"/>
              <w:adjustRightInd w:val="0"/>
              <w:rPr>
                <w:szCs w:val="22"/>
              </w:rPr>
            </w:pPr>
            <w:r w:rsidRPr="00BB6270">
              <w:rPr>
                <w:szCs w:val="22"/>
                <w:lang w:val="bg-BG"/>
              </w:rPr>
              <w:t>Чести</w:t>
            </w:r>
            <w:r w:rsidRPr="00BB6270">
              <w:rPr>
                <w:szCs w:val="22"/>
              </w:rPr>
              <w:t>:</w:t>
            </w:r>
          </w:p>
        </w:tc>
        <w:tc>
          <w:tcPr>
            <w:tcW w:w="3859" w:type="dxa"/>
            <w:tcBorders>
              <w:top w:val="single" w:sz="4" w:space="0" w:color="auto"/>
              <w:left w:val="nil"/>
              <w:bottom w:val="single" w:sz="4" w:space="0" w:color="auto"/>
              <w:right w:val="nil"/>
            </w:tcBorders>
          </w:tcPr>
          <w:p w14:paraId="63BF0611" w14:textId="77777777" w:rsidR="00B311D9" w:rsidRPr="00BB6270" w:rsidRDefault="00B311D9" w:rsidP="000428F0">
            <w:pPr>
              <w:autoSpaceDE w:val="0"/>
              <w:autoSpaceDN w:val="0"/>
              <w:adjustRightInd w:val="0"/>
              <w:rPr>
                <w:szCs w:val="22"/>
              </w:rPr>
            </w:pPr>
            <w:r w:rsidRPr="00BB6270">
              <w:rPr>
                <w:szCs w:val="22"/>
                <w:lang w:val="bg-BG"/>
              </w:rPr>
              <w:t>умора</w:t>
            </w:r>
          </w:p>
        </w:tc>
      </w:tr>
      <w:tr w:rsidR="00B311D9" w:rsidRPr="00BB6270" w14:paraId="0C8D9DD2" w14:textId="77777777" w:rsidTr="000428F0">
        <w:tc>
          <w:tcPr>
            <w:tcW w:w="3162" w:type="dxa"/>
            <w:tcBorders>
              <w:top w:val="single" w:sz="4" w:space="0" w:color="auto"/>
              <w:left w:val="nil"/>
              <w:bottom w:val="single" w:sz="4" w:space="0" w:color="auto"/>
              <w:right w:val="nil"/>
            </w:tcBorders>
          </w:tcPr>
          <w:p w14:paraId="0C69A129" w14:textId="0AAF3F1C" w:rsidR="00B311D9" w:rsidRPr="00BB6270" w:rsidRDefault="00B311D9" w:rsidP="000428F0">
            <w:pPr>
              <w:pStyle w:val="EMEABodyText"/>
              <w:outlineLvl w:val="0"/>
              <w:rPr>
                <w:i/>
                <w:szCs w:val="22"/>
              </w:rPr>
            </w:pPr>
            <w:r w:rsidRPr="00BB6270">
              <w:rPr>
                <w:i/>
                <w:szCs w:val="22"/>
                <w:lang w:val="bg-BG"/>
              </w:rPr>
              <w:t>Нарушения на имунната система</w:t>
            </w:r>
            <w:r w:rsidRPr="00BB6270">
              <w:rPr>
                <w:i/>
                <w:szCs w:val="22"/>
              </w:rPr>
              <w:t>:</w:t>
            </w:r>
            <w:r w:rsidR="002D6EF1">
              <w:rPr>
                <w:i/>
                <w:szCs w:val="22"/>
              </w:rPr>
              <w:fldChar w:fldCharType="begin"/>
            </w:r>
            <w:r w:rsidR="002D6EF1">
              <w:rPr>
                <w:i/>
                <w:szCs w:val="22"/>
              </w:rPr>
              <w:instrText xml:space="preserve"> DOCVARIABLE vault_nd_788c9744-045b-4d1d-a498-bea2817173cc \* MERGEFORMAT </w:instrText>
            </w:r>
            <w:r w:rsidR="002D6EF1">
              <w:rPr>
                <w:i/>
                <w:szCs w:val="22"/>
              </w:rPr>
              <w:fldChar w:fldCharType="separate"/>
            </w:r>
            <w:r w:rsidR="002D6EF1">
              <w:rPr>
                <w:i/>
                <w:szCs w:val="22"/>
              </w:rPr>
              <w:t xml:space="preserve"> </w:t>
            </w:r>
            <w:r w:rsidR="002D6EF1">
              <w:rPr>
                <w:i/>
                <w:szCs w:val="22"/>
              </w:rPr>
              <w:fldChar w:fldCharType="end"/>
            </w:r>
          </w:p>
        </w:tc>
        <w:tc>
          <w:tcPr>
            <w:tcW w:w="1501" w:type="dxa"/>
            <w:tcBorders>
              <w:top w:val="single" w:sz="4" w:space="0" w:color="auto"/>
              <w:left w:val="nil"/>
              <w:bottom w:val="single" w:sz="4" w:space="0" w:color="auto"/>
              <w:right w:val="nil"/>
            </w:tcBorders>
          </w:tcPr>
          <w:p w14:paraId="4B586435" w14:textId="77777777" w:rsidR="00B311D9" w:rsidRPr="00BB6270" w:rsidRDefault="00B311D9" w:rsidP="000428F0">
            <w:pPr>
              <w:pStyle w:val="EMEABodyText"/>
              <w:rPr>
                <w:szCs w:val="22"/>
              </w:rPr>
            </w:pPr>
            <w:r w:rsidRPr="00BB6270">
              <w:rPr>
                <w:szCs w:val="22"/>
                <w:lang w:val="bg-BG"/>
              </w:rPr>
              <w:t>С неизвестна честота</w:t>
            </w:r>
            <w:r w:rsidRPr="00BB6270">
              <w:rPr>
                <w:szCs w:val="22"/>
              </w:rPr>
              <w:t>:</w:t>
            </w:r>
          </w:p>
        </w:tc>
        <w:tc>
          <w:tcPr>
            <w:tcW w:w="3859" w:type="dxa"/>
            <w:tcBorders>
              <w:top w:val="single" w:sz="4" w:space="0" w:color="auto"/>
              <w:left w:val="nil"/>
              <w:bottom w:val="single" w:sz="4" w:space="0" w:color="auto"/>
              <w:right w:val="nil"/>
            </w:tcBorders>
          </w:tcPr>
          <w:p w14:paraId="19091594" w14:textId="77777777" w:rsidR="00B311D9" w:rsidRPr="00BB6270" w:rsidRDefault="00B311D9" w:rsidP="000428F0">
            <w:pPr>
              <w:pStyle w:val="EMEABodyText"/>
              <w:rPr>
                <w:szCs w:val="22"/>
                <w:lang w:val="ru-RU"/>
              </w:rPr>
            </w:pPr>
            <w:r w:rsidRPr="00BB6270">
              <w:rPr>
                <w:szCs w:val="22"/>
                <w:lang w:val="bg-BG"/>
              </w:rPr>
              <w:t>случаи на реакции на свръхчувствителност, като ангиоедем, обрив, уртикария</w:t>
            </w:r>
          </w:p>
        </w:tc>
      </w:tr>
      <w:tr w:rsidR="00B311D9" w:rsidRPr="00BB6270" w14:paraId="5F815924" w14:textId="77777777" w:rsidTr="000428F0">
        <w:tc>
          <w:tcPr>
            <w:tcW w:w="3162" w:type="dxa"/>
            <w:tcBorders>
              <w:top w:val="single" w:sz="4" w:space="0" w:color="auto"/>
              <w:left w:val="nil"/>
              <w:bottom w:val="single" w:sz="4" w:space="0" w:color="auto"/>
              <w:right w:val="nil"/>
            </w:tcBorders>
          </w:tcPr>
          <w:p w14:paraId="2FEC269B" w14:textId="66E398FE" w:rsidR="00B311D9" w:rsidRPr="00BB6270" w:rsidRDefault="00B311D9" w:rsidP="000428F0">
            <w:pPr>
              <w:pStyle w:val="EMEABodyText"/>
              <w:outlineLvl w:val="0"/>
              <w:rPr>
                <w:i/>
                <w:szCs w:val="22"/>
              </w:rPr>
            </w:pPr>
            <w:r w:rsidRPr="00BB6270">
              <w:rPr>
                <w:i/>
                <w:szCs w:val="22"/>
                <w:lang w:val="bg-BG"/>
              </w:rPr>
              <w:t>Хепатобилиарни нарушения</w:t>
            </w:r>
            <w:r w:rsidRPr="00BB6270">
              <w:rPr>
                <w:i/>
                <w:szCs w:val="22"/>
              </w:rPr>
              <w:t>:</w:t>
            </w:r>
            <w:r w:rsidR="002D6EF1">
              <w:rPr>
                <w:i/>
                <w:szCs w:val="22"/>
              </w:rPr>
              <w:fldChar w:fldCharType="begin"/>
            </w:r>
            <w:r w:rsidR="002D6EF1">
              <w:rPr>
                <w:i/>
                <w:szCs w:val="22"/>
              </w:rPr>
              <w:instrText xml:space="preserve"> DOCVARIABLE vault_nd_2fcc4bf2-0379-4a3e-aeee-b537a5b9084b \* MERGEFORMAT </w:instrText>
            </w:r>
            <w:r w:rsidR="002D6EF1">
              <w:rPr>
                <w:i/>
                <w:szCs w:val="22"/>
              </w:rPr>
              <w:fldChar w:fldCharType="separate"/>
            </w:r>
            <w:r w:rsidR="002D6EF1">
              <w:rPr>
                <w:i/>
                <w:szCs w:val="22"/>
              </w:rPr>
              <w:t xml:space="preserve"> </w:t>
            </w:r>
            <w:r w:rsidR="002D6EF1">
              <w:rPr>
                <w:i/>
                <w:szCs w:val="22"/>
              </w:rPr>
              <w:fldChar w:fldCharType="end"/>
            </w:r>
          </w:p>
        </w:tc>
        <w:tc>
          <w:tcPr>
            <w:tcW w:w="1501" w:type="dxa"/>
            <w:tcBorders>
              <w:top w:val="single" w:sz="4" w:space="0" w:color="auto"/>
              <w:left w:val="nil"/>
              <w:bottom w:val="single" w:sz="4" w:space="0" w:color="auto"/>
              <w:right w:val="nil"/>
            </w:tcBorders>
          </w:tcPr>
          <w:p w14:paraId="1191CD52" w14:textId="5C2C616A" w:rsidR="00B311D9" w:rsidRPr="00BB6270" w:rsidRDefault="00B311D9" w:rsidP="000428F0">
            <w:pPr>
              <w:pStyle w:val="EMEABodyText"/>
              <w:outlineLvl w:val="0"/>
              <w:rPr>
                <w:szCs w:val="22"/>
                <w:lang w:val="en-US"/>
              </w:rPr>
            </w:pPr>
            <w:r w:rsidRPr="00BB6270">
              <w:rPr>
                <w:szCs w:val="22"/>
                <w:lang w:val="bg-BG"/>
              </w:rPr>
              <w:t>Нечести</w:t>
            </w:r>
            <w:r w:rsidRPr="00BB6270">
              <w:rPr>
                <w:szCs w:val="22"/>
              </w:rPr>
              <w:t>:</w:t>
            </w:r>
            <w:r w:rsidR="002D6EF1">
              <w:rPr>
                <w:szCs w:val="22"/>
              </w:rPr>
              <w:fldChar w:fldCharType="begin"/>
            </w:r>
            <w:r w:rsidR="002D6EF1">
              <w:rPr>
                <w:szCs w:val="22"/>
              </w:rPr>
              <w:instrText xml:space="preserve"> DOCVARIABLE vault_nd_252f1148-1909-49f4-ab03-c3fe6128030a \* MERGEFORMAT </w:instrText>
            </w:r>
            <w:r w:rsidR="002D6EF1">
              <w:rPr>
                <w:szCs w:val="22"/>
              </w:rPr>
              <w:fldChar w:fldCharType="separate"/>
            </w:r>
            <w:r w:rsidR="002D6EF1">
              <w:rPr>
                <w:szCs w:val="22"/>
              </w:rPr>
              <w:t xml:space="preserve"> </w:t>
            </w:r>
            <w:r w:rsidR="002D6EF1">
              <w:rPr>
                <w:szCs w:val="22"/>
              </w:rPr>
              <w:fldChar w:fldCharType="end"/>
            </w:r>
          </w:p>
          <w:p w14:paraId="217E816E" w14:textId="020CCFEC" w:rsidR="00B311D9" w:rsidRPr="00BB6270" w:rsidRDefault="00B311D9" w:rsidP="000428F0">
            <w:pPr>
              <w:pStyle w:val="EMEABodyText"/>
              <w:outlineLvl w:val="0"/>
              <w:rPr>
                <w:szCs w:val="22"/>
              </w:rPr>
            </w:pPr>
            <w:r w:rsidRPr="00BB6270">
              <w:rPr>
                <w:szCs w:val="22"/>
                <w:lang w:val="bg-BG"/>
              </w:rPr>
              <w:t>С неизвестна честота</w:t>
            </w:r>
            <w:r w:rsidRPr="00BB6270">
              <w:rPr>
                <w:szCs w:val="22"/>
              </w:rPr>
              <w:t>:</w:t>
            </w:r>
            <w:r w:rsidR="002D6EF1">
              <w:rPr>
                <w:szCs w:val="22"/>
              </w:rPr>
              <w:fldChar w:fldCharType="begin"/>
            </w:r>
            <w:r w:rsidR="002D6EF1">
              <w:rPr>
                <w:szCs w:val="22"/>
              </w:rPr>
              <w:instrText xml:space="preserve"> DOCVARIABLE vault_nd_05667e0b-f62f-4124-a71d-4af05c8e2ded \* MERGEFORMAT </w:instrText>
            </w:r>
            <w:r w:rsidR="002D6EF1">
              <w:rPr>
                <w:szCs w:val="22"/>
              </w:rPr>
              <w:fldChar w:fldCharType="separate"/>
            </w:r>
            <w:r w:rsidR="002D6EF1">
              <w:rPr>
                <w:szCs w:val="22"/>
              </w:rPr>
              <w:t xml:space="preserve"> </w:t>
            </w:r>
            <w:r w:rsidR="002D6EF1">
              <w:rPr>
                <w:szCs w:val="22"/>
              </w:rPr>
              <w:fldChar w:fldCharType="end"/>
            </w:r>
          </w:p>
        </w:tc>
        <w:tc>
          <w:tcPr>
            <w:tcW w:w="3859" w:type="dxa"/>
            <w:tcBorders>
              <w:top w:val="single" w:sz="4" w:space="0" w:color="auto"/>
              <w:left w:val="nil"/>
              <w:bottom w:val="single" w:sz="4" w:space="0" w:color="auto"/>
              <w:right w:val="nil"/>
            </w:tcBorders>
          </w:tcPr>
          <w:p w14:paraId="0D382D1C" w14:textId="72420057" w:rsidR="00B311D9" w:rsidRPr="00BB6270" w:rsidRDefault="00B311D9" w:rsidP="000428F0">
            <w:pPr>
              <w:pStyle w:val="EMEABodyText"/>
              <w:outlineLvl w:val="0"/>
              <w:rPr>
                <w:szCs w:val="22"/>
                <w:lang w:val="bg-BG"/>
              </w:rPr>
            </w:pPr>
            <w:r w:rsidRPr="00BB6270">
              <w:rPr>
                <w:szCs w:val="22"/>
                <w:lang w:val="bg-BG"/>
              </w:rPr>
              <w:t>жълтеница</w:t>
            </w:r>
            <w:r w:rsidR="002D6EF1">
              <w:rPr>
                <w:szCs w:val="22"/>
                <w:lang w:val="bg-BG"/>
              </w:rPr>
              <w:fldChar w:fldCharType="begin"/>
            </w:r>
            <w:r w:rsidR="002D6EF1">
              <w:rPr>
                <w:szCs w:val="22"/>
                <w:lang w:val="bg-BG"/>
              </w:rPr>
              <w:instrText xml:space="preserve"> DOCVARIABLE vault_nd_528cacf8-467f-4d43-a9ac-3e8adb41cc87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3F273DF9" w14:textId="431FA765" w:rsidR="00B311D9" w:rsidRPr="00BB6270" w:rsidRDefault="00B311D9" w:rsidP="000428F0">
            <w:pPr>
              <w:pStyle w:val="EMEABodyText"/>
              <w:outlineLvl w:val="0"/>
              <w:rPr>
                <w:szCs w:val="22"/>
                <w:lang w:val="ru-RU"/>
              </w:rPr>
            </w:pPr>
            <w:r w:rsidRPr="00BB6270">
              <w:rPr>
                <w:szCs w:val="22"/>
                <w:lang w:val="bg-BG"/>
              </w:rPr>
              <w:t>хепатит, нарушена чернодробна функция</w:t>
            </w:r>
            <w:r w:rsidR="002D6EF1">
              <w:rPr>
                <w:szCs w:val="22"/>
                <w:lang w:val="bg-BG"/>
              </w:rPr>
              <w:fldChar w:fldCharType="begin"/>
            </w:r>
            <w:r w:rsidR="002D6EF1">
              <w:rPr>
                <w:szCs w:val="22"/>
                <w:lang w:val="bg-BG"/>
              </w:rPr>
              <w:instrText xml:space="preserve"> DOCVARIABLE vault_nd_233e14ab-d4f3-4051-873e-9cc5a79a184f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tc>
      </w:tr>
      <w:tr w:rsidR="00B311D9" w:rsidRPr="00BB6270" w14:paraId="55EE90E7" w14:textId="77777777" w:rsidTr="000428F0">
        <w:tc>
          <w:tcPr>
            <w:tcW w:w="3162" w:type="dxa"/>
            <w:tcBorders>
              <w:top w:val="single" w:sz="4" w:space="0" w:color="auto"/>
              <w:left w:val="nil"/>
              <w:bottom w:val="single" w:sz="4" w:space="0" w:color="auto"/>
              <w:right w:val="nil"/>
            </w:tcBorders>
          </w:tcPr>
          <w:p w14:paraId="00459233" w14:textId="4B39FCA0" w:rsidR="00B311D9" w:rsidRPr="00BB6270" w:rsidRDefault="00B311D9" w:rsidP="000428F0">
            <w:pPr>
              <w:pStyle w:val="EMEABodyText"/>
              <w:tabs>
                <w:tab w:val="left" w:pos="1440"/>
              </w:tabs>
              <w:outlineLvl w:val="0"/>
              <w:rPr>
                <w:szCs w:val="22"/>
                <w:lang w:val="ru-RU"/>
              </w:rPr>
            </w:pPr>
            <w:r w:rsidRPr="00BB6270">
              <w:rPr>
                <w:i/>
                <w:szCs w:val="22"/>
                <w:lang w:val="bg-BG"/>
              </w:rPr>
              <w:t>Нарушения на възпроизводителната система и гърдата</w:t>
            </w:r>
            <w:r w:rsidRPr="00BB6270">
              <w:rPr>
                <w:i/>
                <w:szCs w:val="22"/>
                <w:lang w:val="ru-RU"/>
              </w:rPr>
              <w:t>:</w:t>
            </w:r>
            <w:r w:rsidR="002D6EF1">
              <w:rPr>
                <w:i/>
                <w:szCs w:val="22"/>
                <w:lang w:val="ru-RU"/>
              </w:rPr>
              <w:fldChar w:fldCharType="begin"/>
            </w:r>
            <w:r w:rsidR="002D6EF1">
              <w:rPr>
                <w:i/>
                <w:szCs w:val="22"/>
                <w:lang w:val="ru-RU"/>
              </w:rPr>
              <w:instrText xml:space="preserve"> DOCVARIABLE vault_nd_e35499c8-ad26-47fc-ba8c-5d43532b534b \* MERGEFORMAT </w:instrText>
            </w:r>
            <w:r w:rsidR="002D6EF1">
              <w:rPr>
                <w:i/>
                <w:szCs w:val="22"/>
                <w:lang w:val="ru-RU"/>
              </w:rPr>
              <w:fldChar w:fldCharType="separate"/>
            </w:r>
            <w:r w:rsidR="002D6EF1">
              <w:rPr>
                <w:i/>
                <w:szCs w:val="22"/>
                <w:lang w:val="ru-RU"/>
              </w:rPr>
              <w:t xml:space="preserve"> </w:t>
            </w:r>
            <w:r w:rsidR="002D6EF1">
              <w:rPr>
                <w:i/>
                <w:szCs w:val="22"/>
                <w:lang w:val="ru-RU"/>
              </w:rPr>
              <w:fldChar w:fldCharType="end"/>
            </w:r>
          </w:p>
        </w:tc>
        <w:tc>
          <w:tcPr>
            <w:tcW w:w="1501" w:type="dxa"/>
            <w:tcBorders>
              <w:top w:val="single" w:sz="4" w:space="0" w:color="auto"/>
              <w:left w:val="nil"/>
              <w:bottom w:val="single" w:sz="4" w:space="0" w:color="auto"/>
              <w:right w:val="nil"/>
            </w:tcBorders>
          </w:tcPr>
          <w:p w14:paraId="08065305" w14:textId="77777777" w:rsidR="00B311D9" w:rsidRPr="00BB6270" w:rsidRDefault="00B311D9" w:rsidP="000428F0">
            <w:pPr>
              <w:autoSpaceDE w:val="0"/>
              <w:autoSpaceDN w:val="0"/>
              <w:adjustRightInd w:val="0"/>
              <w:rPr>
                <w:szCs w:val="22"/>
              </w:rPr>
            </w:pPr>
            <w:r w:rsidRPr="00BB6270">
              <w:rPr>
                <w:szCs w:val="22"/>
                <w:lang w:val="bg-BG"/>
              </w:rPr>
              <w:t>Нечести</w:t>
            </w:r>
            <w:r w:rsidRPr="00BB6270">
              <w:rPr>
                <w:szCs w:val="22"/>
              </w:rPr>
              <w:t>:</w:t>
            </w:r>
          </w:p>
        </w:tc>
        <w:tc>
          <w:tcPr>
            <w:tcW w:w="3859" w:type="dxa"/>
            <w:tcBorders>
              <w:top w:val="single" w:sz="4" w:space="0" w:color="auto"/>
              <w:left w:val="nil"/>
              <w:bottom w:val="single" w:sz="4" w:space="0" w:color="auto"/>
              <w:right w:val="nil"/>
            </w:tcBorders>
          </w:tcPr>
          <w:p w14:paraId="75ABABE6" w14:textId="77777777" w:rsidR="00B311D9" w:rsidRPr="00BB6270" w:rsidRDefault="00B311D9" w:rsidP="000428F0">
            <w:pPr>
              <w:autoSpaceDE w:val="0"/>
              <w:autoSpaceDN w:val="0"/>
              <w:adjustRightInd w:val="0"/>
              <w:rPr>
                <w:szCs w:val="22"/>
                <w:lang w:val="ru-RU"/>
              </w:rPr>
            </w:pPr>
            <w:r w:rsidRPr="00BB6270">
              <w:rPr>
                <w:szCs w:val="22"/>
                <w:lang w:val="bg-BG"/>
              </w:rPr>
              <w:t>сексуална дисфункция, промени в либидото</w:t>
            </w:r>
          </w:p>
        </w:tc>
      </w:tr>
    </w:tbl>
    <w:p w14:paraId="3C39D04D" w14:textId="77777777" w:rsidR="00B311D9" w:rsidRPr="00BB6270" w:rsidRDefault="00B311D9" w:rsidP="00B311D9">
      <w:pPr>
        <w:pStyle w:val="EMEABodyText"/>
        <w:rPr>
          <w:szCs w:val="22"/>
          <w:lang w:val="bg-BG"/>
        </w:rPr>
      </w:pPr>
    </w:p>
    <w:p w14:paraId="10F8E069" w14:textId="77777777" w:rsidR="00B311D9" w:rsidRPr="00BB6270" w:rsidRDefault="00B311D9" w:rsidP="00B311D9">
      <w:pPr>
        <w:pStyle w:val="EMEABodyText"/>
        <w:rPr>
          <w:szCs w:val="22"/>
          <w:lang w:val="bg-BG"/>
        </w:rPr>
      </w:pPr>
      <w:r w:rsidRPr="00BB6270">
        <w:rPr>
          <w:szCs w:val="22"/>
          <w:u w:val="single"/>
          <w:lang w:val="bg-BG"/>
        </w:rPr>
        <w:t>Допълнителна информация за отделните съставки:</w:t>
      </w:r>
      <w:r w:rsidRPr="00BB6270">
        <w:rPr>
          <w:szCs w:val="22"/>
          <w:lang w:val="bg-BG"/>
        </w:rPr>
        <w:t xml:space="preserve"> в допълнение към изброените по-горе нежелани реакции за комбинирания продукт, други нежелани реакции вече докладвани при една от отделните съставки, може да бъдат потенциални нежелани реакции и при CoAprovel. Таблици</w:t>
      </w:r>
      <w:r w:rsidRPr="00BB6270">
        <w:rPr>
          <w:szCs w:val="22"/>
        </w:rPr>
        <w:t> </w:t>
      </w:r>
      <w:r w:rsidRPr="00BB6270">
        <w:rPr>
          <w:szCs w:val="22"/>
          <w:lang w:val="ru-RU"/>
        </w:rPr>
        <w:t xml:space="preserve">2 </w:t>
      </w:r>
      <w:r w:rsidRPr="00BB6270">
        <w:rPr>
          <w:szCs w:val="22"/>
          <w:lang w:val="bg-BG"/>
        </w:rPr>
        <w:t>и</w:t>
      </w:r>
      <w:r w:rsidRPr="00BB6270">
        <w:rPr>
          <w:szCs w:val="22"/>
        </w:rPr>
        <w:t> </w:t>
      </w:r>
      <w:r w:rsidRPr="00BB6270">
        <w:rPr>
          <w:szCs w:val="22"/>
          <w:lang w:val="ru-RU"/>
        </w:rPr>
        <w:t xml:space="preserve">3 </w:t>
      </w:r>
      <w:r w:rsidRPr="00BB6270">
        <w:rPr>
          <w:szCs w:val="22"/>
          <w:lang w:val="bg-BG"/>
        </w:rPr>
        <w:t xml:space="preserve">по-долу представят нежеланите реакции, съобщени при отделните съставки на </w:t>
      </w:r>
      <w:r w:rsidRPr="00BB6270">
        <w:rPr>
          <w:szCs w:val="22"/>
          <w:lang w:val="ru-RU"/>
        </w:rPr>
        <w:t>CoAprovel.</w:t>
      </w:r>
    </w:p>
    <w:p w14:paraId="36C5C5BB" w14:textId="77777777" w:rsidR="00B311D9" w:rsidRPr="00BB6270" w:rsidRDefault="00B311D9" w:rsidP="00B311D9">
      <w:pPr>
        <w:pStyle w:val="EMEABodyText"/>
        <w:rPr>
          <w:szCs w:val="22"/>
          <w:lang w:val="ru-RU"/>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4"/>
        <w:gridCol w:w="1571"/>
        <w:gridCol w:w="3787"/>
      </w:tblGrid>
      <w:tr w:rsidR="00B311D9" w:rsidRPr="00785854" w14:paraId="07BF5A26" w14:textId="77777777" w:rsidTr="004C3541">
        <w:tc>
          <w:tcPr>
            <w:tcW w:w="8522" w:type="dxa"/>
            <w:gridSpan w:val="3"/>
            <w:tcBorders>
              <w:top w:val="single" w:sz="4" w:space="0" w:color="auto"/>
              <w:left w:val="nil"/>
              <w:bottom w:val="single" w:sz="4" w:space="0" w:color="auto"/>
              <w:right w:val="nil"/>
            </w:tcBorders>
          </w:tcPr>
          <w:p w14:paraId="5C3F6981" w14:textId="77777777" w:rsidR="00B311D9" w:rsidRPr="00BB6270" w:rsidRDefault="00B311D9" w:rsidP="000428F0">
            <w:pPr>
              <w:autoSpaceDE w:val="0"/>
              <w:autoSpaceDN w:val="0"/>
              <w:adjustRightInd w:val="0"/>
              <w:rPr>
                <w:szCs w:val="22"/>
                <w:lang w:val="ru-RU"/>
              </w:rPr>
            </w:pPr>
            <w:r w:rsidRPr="00BB6270">
              <w:rPr>
                <w:b/>
                <w:bCs/>
                <w:szCs w:val="22"/>
                <w:lang w:val="bg-BG"/>
              </w:rPr>
              <w:t>Таблица</w:t>
            </w:r>
            <w:r w:rsidRPr="00BB6270">
              <w:rPr>
                <w:b/>
                <w:bCs/>
                <w:szCs w:val="22"/>
              </w:rPr>
              <w:t> </w:t>
            </w:r>
            <w:r w:rsidRPr="00BB6270">
              <w:rPr>
                <w:b/>
                <w:bCs/>
                <w:szCs w:val="22"/>
                <w:lang w:val="ru-RU"/>
              </w:rPr>
              <w:t xml:space="preserve">2: </w:t>
            </w:r>
            <w:r w:rsidRPr="00BB6270">
              <w:rPr>
                <w:szCs w:val="22"/>
                <w:lang w:val="bg-BG"/>
              </w:rPr>
              <w:t xml:space="preserve">Нежелани реакции, съобщени при самостоятелна употреба на </w:t>
            </w:r>
            <w:r w:rsidRPr="00BB6270">
              <w:rPr>
                <w:b/>
                <w:szCs w:val="22"/>
                <w:lang w:val="bg-BG"/>
              </w:rPr>
              <w:t>ирбесартан</w:t>
            </w:r>
          </w:p>
        </w:tc>
      </w:tr>
      <w:tr w:rsidR="0023058F" w:rsidRPr="00BB6270" w14:paraId="58BD6A62" w14:textId="77777777" w:rsidTr="004C3541">
        <w:tc>
          <w:tcPr>
            <w:tcW w:w="3164" w:type="dxa"/>
            <w:tcBorders>
              <w:top w:val="single" w:sz="4" w:space="0" w:color="auto"/>
              <w:left w:val="nil"/>
              <w:bottom w:val="single" w:sz="4" w:space="0" w:color="auto"/>
              <w:right w:val="nil"/>
            </w:tcBorders>
          </w:tcPr>
          <w:p w14:paraId="52F226F1" w14:textId="54579411" w:rsidR="0023058F" w:rsidRPr="00BB6270" w:rsidRDefault="0023058F" w:rsidP="000428F0">
            <w:pPr>
              <w:pStyle w:val="EMEABodyText"/>
              <w:outlineLvl w:val="0"/>
              <w:rPr>
                <w:i/>
                <w:szCs w:val="22"/>
                <w:lang w:val="bg-BG"/>
              </w:rPr>
            </w:pPr>
            <w:r w:rsidRPr="00BB6270">
              <w:rPr>
                <w:i/>
                <w:szCs w:val="22"/>
                <w:lang w:val="bg-BG"/>
              </w:rPr>
              <w:t>Нарушения на кръвта и лимфната система:</w:t>
            </w:r>
            <w:r w:rsidR="002D6EF1">
              <w:rPr>
                <w:i/>
                <w:szCs w:val="22"/>
                <w:lang w:val="bg-BG"/>
              </w:rPr>
              <w:fldChar w:fldCharType="begin"/>
            </w:r>
            <w:r w:rsidR="002D6EF1">
              <w:rPr>
                <w:i/>
                <w:szCs w:val="22"/>
                <w:lang w:val="bg-BG"/>
              </w:rPr>
              <w:instrText xml:space="preserve"> DOCVARIABLE vault_nd_f1593482-7898-4185-b8f8-9418d206fc4e \* MERGEFORMAT </w:instrText>
            </w:r>
            <w:r w:rsidR="002D6EF1">
              <w:rPr>
                <w:i/>
                <w:szCs w:val="22"/>
                <w:lang w:val="bg-BG"/>
              </w:rPr>
              <w:fldChar w:fldCharType="separate"/>
            </w:r>
            <w:r w:rsidR="002D6EF1">
              <w:rPr>
                <w:i/>
                <w:szCs w:val="22"/>
                <w:lang w:val="bg-BG"/>
              </w:rPr>
              <w:t xml:space="preserve"> </w:t>
            </w:r>
            <w:r w:rsidR="002D6EF1">
              <w:rPr>
                <w:i/>
                <w:szCs w:val="22"/>
                <w:lang w:val="bg-BG"/>
              </w:rPr>
              <w:fldChar w:fldCharType="end"/>
            </w:r>
          </w:p>
        </w:tc>
        <w:tc>
          <w:tcPr>
            <w:tcW w:w="1571" w:type="dxa"/>
            <w:tcBorders>
              <w:top w:val="single" w:sz="4" w:space="0" w:color="auto"/>
              <w:left w:val="nil"/>
              <w:bottom w:val="single" w:sz="4" w:space="0" w:color="auto"/>
              <w:right w:val="nil"/>
            </w:tcBorders>
          </w:tcPr>
          <w:p w14:paraId="2ECCBBCD" w14:textId="77777777" w:rsidR="0023058F" w:rsidRPr="00BB6270" w:rsidRDefault="0023058F" w:rsidP="000428F0">
            <w:pPr>
              <w:pStyle w:val="EMEABodyText"/>
              <w:tabs>
                <w:tab w:val="left" w:pos="720"/>
                <w:tab w:val="left" w:pos="1440"/>
              </w:tabs>
              <w:rPr>
                <w:szCs w:val="22"/>
                <w:lang w:val="bg-BG"/>
              </w:rPr>
            </w:pPr>
            <w:r w:rsidRPr="00BB6270">
              <w:rPr>
                <w:szCs w:val="22"/>
                <w:lang w:val="bg-BG"/>
              </w:rPr>
              <w:t>С неизвестна честота</w:t>
            </w:r>
            <w:r w:rsidR="00DF1B38" w:rsidRPr="00BB6270">
              <w:rPr>
                <w:szCs w:val="22"/>
                <w:lang w:val="bg-BG"/>
              </w:rPr>
              <w:t>:</w:t>
            </w:r>
          </w:p>
        </w:tc>
        <w:tc>
          <w:tcPr>
            <w:tcW w:w="3787" w:type="dxa"/>
            <w:tcBorders>
              <w:top w:val="single" w:sz="4" w:space="0" w:color="auto"/>
              <w:left w:val="nil"/>
              <w:bottom w:val="single" w:sz="4" w:space="0" w:color="auto"/>
              <w:right w:val="nil"/>
            </w:tcBorders>
          </w:tcPr>
          <w:p w14:paraId="7F4D6F8D" w14:textId="77777777" w:rsidR="0023058F" w:rsidRPr="00BB6270" w:rsidRDefault="008F24F8" w:rsidP="000428F0">
            <w:pPr>
              <w:autoSpaceDE w:val="0"/>
              <w:autoSpaceDN w:val="0"/>
              <w:adjustRightInd w:val="0"/>
              <w:rPr>
                <w:szCs w:val="22"/>
                <w:lang w:val="bg-BG"/>
              </w:rPr>
            </w:pPr>
            <w:r w:rsidRPr="00BB6270">
              <w:rPr>
                <w:szCs w:val="22"/>
                <w:lang w:val="bg-BG"/>
              </w:rPr>
              <w:t xml:space="preserve">анемия, </w:t>
            </w:r>
            <w:r w:rsidR="0023058F" w:rsidRPr="00BB6270">
              <w:rPr>
                <w:szCs w:val="22"/>
                <w:lang w:val="bg-BG"/>
              </w:rPr>
              <w:t>тромбоцитопения</w:t>
            </w:r>
          </w:p>
        </w:tc>
      </w:tr>
      <w:tr w:rsidR="00B311D9" w:rsidRPr="00BB6270" w14:paraId="5413CB71" w14:textId="77777777" w:rsidTr="004C3541">
        <w:tc>
          <w:tcPr>
            <w:tcW w:w="3164" w:type="dxa"/>
            <w:tcBorders>
              <w:top w:val="single" w:sz="4" w:space="0" w:color="auto"/>
              <w:left w:val="nil"/>
              <w:bottom w:val="single" w:sz="4" w:space="0" w:color="auto"/>
              <w:right w:val="nil"/>
            </w:tcBorders>
          </w:tcPr>
          <w:p w14:paraId="75A71CAC" w14:textId="5F6247DB" w:rsidR="00B311D9" w:rsidRPr="00BB6270" w:rsidRDefault="00B311D9" w:rsidP="000428F0">
            <w:pPr>
              <w:pStyle w:val="EMEABodyText"/>
              <w:outlineLvl w:val="0"/>
              <w:rPr>
                <w:i/>
                <w:szCs w:val="22"/>
                <w:lang w:val="ru-RU"/>
              </w:rPr>
            </w:pPr>
            <w:r w:rsidRPr="00BB6270">
              <w:rPr>
                <w:i/>
                <w:szCs w:val="22"/>
                <w:lang w:val="bg-BG"/>
              </w:rPr>
              <w:t>Общи нарушения и ефекти на мястото на приложение</w:t>
            </w:r>
            <w:r w:rsidRPr="00BB6270">
              <w:rPr>
                <w:i/>
                <w:szCs w:val="22"/>
                <w:lang w:val="ru-RU"/>
              </w:rPr>
              <w:t>:</w:t>
            </w:r>
            <w:r w:rsidR="002D6EF1">
              <w:rPr>
                <w:i/>
                <w:szCs w:val="22"/>
                <w:lang w:val="ru-RU"/>
              </w:rPr>
              <w:fldChar w:fldCharType="begin"/>
            </w:r>
            <w:r w:rsidR="002D6EF1">
              <w:rPr>
                <w:i/>
                <w:szCs w:val="22"/>
                <w:lang w:val="ru-RU"/>
              </w:rPr>
              <w:instrText xml:space="preserve"> DOCVARIABLE vault_nd_e55e7d23-dec3-4f95-952c-a4175b4387a1 \* MERGEFORMAT </w:instrText>
            </w:r>
            <w:r w:rsidR="002D6EF1">
              <w:rPr>
                <w:i/>
                <w:szCs w:val="22"/>
                <w:lang w:val="ru-RU"/>
              </w:rPr>
              <w:fldChar w:fldCharType="separate"/>
            </w:r>
            <w:r w:rsidR="002D6EF1">
              <w:rPr>
                <w:i/>
                <w:szCs w:val="22"/>
                <w:lang w:val="ru-RU"/>
              </w:rPr>
              <w:t xml:space="preserve"> </w:t>
            </w:r>
            <w:r w:rsidR="002D6EF1">
              <w:rPr>
                <w:i/>
                <w:szCs w:val="22"/>
                <w:lang w:val="ru-RU"/>
              </w:rPr>
              <w:fldChar w:fldCharType="end"/>
            </w:r>
          </w:p>
        </w:tc>
        <w:tc>
          <w:tcPr>
            <w:tcW w:w="1571" w:type="dxa"/>
            <w:tcBorders>
              <w:top w:val="single" w:sz="4" w:space="0" w:color="auto"/>
              <w:left w:val="nil"/>
              <w:bottom w:val="single" w:sz="4" w:space="0" w:color="auto"/>
              <w:right w:val="nil"/>
            </w:tcBorders>
          </w:tcPr>
          <w:p w14:paraId="2703E1FB" w14:textId="77777777" w:rsidR="00B311D9" w:rsidRPr="00BB6270" w:rsidRDefault="00B311D9" w:rsidP="000428F0">
            <w:pPr>
              <w:pStyle w:val="EMEABodyText"/>
              <w:tabs>
                <w:tab w:val="left" w:pos="720"/>
                <w:tab w:val="left" w:pos="1440"/>
              </w:tabs>
              <w:rPr>
                <w:szCs w:val="22"/>
              </w:rPr>
            </w:pPr>
            <w:r w:rsidRPr="00BB6270">
              <w:rPr>
                <w:szCs w:val="22"/>
                <w:lang w:val="bg-BG"/>
              </w:rPr>
              <w:t>Нечести</w:t>
            </w:r>
            <w:r w:rsidRPr="00BB6270">
              <w:rPr>
                <w:szCs w:val="22"/>
              </w:rPr>
              <w:t>:</w:t>
            </w:r>
          </w:p>
        </w:tc>
        <w:tc>
          <w:tcPr>
            <w:tcW w:w="3787" w:type="dxa"/>
            <w:tcBorders>
              <w:top w:val="single" w:sz="4" w:space="0" w:color="auto"/>
              <w:left w:val="nil"/>
              <w:bottom w:val="single" w:sz="4" w:space="0" w:color="auto"/>
              <w:right w:val="nil"/>
            </w:tcBorders>
          </w:tcPr>
          <w:p w14:paraId="5B011873" w14:textId="77777777" w:rsidR="00B311D9" w:rsidRPr="00BB6270" w:rsidRDefault="00B311D9" w:rsidP="000428F0">
            <w:pPr>
              <w:autoSpaceDE w:val="0"/>
              <w:autoSpaceDN w:val="0"/>
              <w:adjustRightInd w:val="0"/>
              <w:rPr>
                <w:szCs w:val="22"/>
              </w:rPr>
            </w:pPr>
            <w:r w:rsidRPr="00BB6270">
              <w:rPr>
                <w:szCs w:val="22"/>
                <w:lang w:val="bg-BG"/>
              </w:rPr>
              <w:t>гръдна болка</w:t>
            </w:r>
          </w:p>
        </w:tc>
      </w:tr>
      <w:tr w:rsidR="004C3541" w:rsidRPr="00785854" w14:paraId="4EC15910" w14:textId="77777777" w:rsidTr="004C3541">
        <w:tc>
          <w:tcPr>
            <w:tcW w:w="3164" w:type="dxa"/>
            <w:tcBorders>
              <w:top w:val="single" w:sz="4" w:space="0" w:color="auto"/>
              <w:left w:val="nil"/>
              <w:bottom w:val="single" w:sz="4" w:space="0" w:color="auto"/>
              <w:right w:val="nil"/>
            </w:tcBorders>
          </w:tcPr>
          <w:p w14:paraId="16709BD3" w14:textId="02770216" w:rsidR="004C3541" w:rsidRPr="00BB6270" w:rsidRDefault="004C3541" w:rsidP="004C3541">
            <w:pPr>
              <w:pStyle w:val="EMEABodyText"/>
              <w:outlineLvl w:val="0"/>
              <w:rPr>
                <w:i/>
                <w:szCs w:val="22"/>
                <w:lang w:val="bg-BG"/>
              </w:rPr>
            </w:pPr>
            <w:r w:rsidRPr="00BB6270">
              <w:rPr>
                <w:i/>
                <w:szCs w:val="22"/>
                <w:lang w:val="bg-BG"/>
              </w:rPr>
              <w:t>Нарушения на имунната система:</w:t>
            </w:r>
            <w:r w:rsidR="002D6EF1">
              <w:rPr>
                <w:i/>
                <w:szCs w:val="22"/>
                <w:lang w:val="bg-BG"/>
              </w:rPr>
              <w:fldChar w:fldCharType="begin"/>
            </w:r>
            <w:r w:rsidR="002D6EF1">
              <w:rPr>
                <w:i/>
                <w:szCs w:val="22"/>
                <w:lang w:val="bg-BG"/>
              </w:rPr>
              <w:instrText xml:space="preserve"> DOCVARIABLE vault_nd_e1d0d45d-a05e-4faf-b03d-f934953322dd \* MERGEFORMAT </w:instrText>
            </w:r>
            <w:r w:rsidR="002D6EF1">
              <w:rPr>
                <w:i/>
                <w:szCs w:val="22"/>
                <w:lang w:val="bg-BG"/>
              </w:rPr>
              <w:fldChar w:fldCharType="separate"/>
            </w:r>
            <w:r w:rsidR="002D6EF1">
              <w:rPr>
                <w:i/>
                <w:szCs w:val="22"/>
                <w:lang w:val="bg-BG"/>
              </w:rPr>
              <w:t xml:space="preserve"> </w:t>
            </w:r>
            <w:r w:rsidR="002D6EF1">
              <w:rPr>
                <w:i/>
                <w:szCs w:val="22"/>
                <w:lang w:val="bg-BG"/>
              </w:rPr>
              <w:fldChar w:fldCharType="end"/>
            </w:r>
          </w:p>
        </w:tc>
        <w:tc>
          <w:tcPr>
            <w:tcW w:w="1571" w:type="dxa"/>
            <w:tcBorders>
              <w:top w:val="single" w:sz="4" w:space="0" w:color="auto"/>
              <w:left w:val="nil"/>
              <w:bottom w:val="single" w:sz="4" w:space="0" w:color="auto"/>
              <w:right w:val="nil"/>
            </w:tcBorders>
          </w:tcPr>
          <w:p w14:paraId="7916A519" w14:textId="425E3736" w:rsidR="004C3541" w:rsidRPr="00BB6270" w:rsidRDefault="004C3541" w:rsidP="004C3541">
            <w:pPr>
              <w:pStyle w:val="EMEABodyText"/>
              <w:tabs>
                <w:tab w:val="left" w:pos="720"/>
                <w:tab w:val="left" w:pos="1440"/>
              </w:tabs>
              <w:rPr>
                <w:szCs w:val="22"/>
                <w:lang w:val="bg-BG"/>
              </w:rPr>
            </w:pPr>
            <w:r w:rsidRPr="00BB6270">
              <w:rPr>
                <w:szCs w:val="22"/>
                <w:lang w:val="bg-BG"/>
              </w:rPr>
              <w:t>С неизвестна честота</w:t>
            </w:r>
            <w:r w:rsidR="00A63A0E">
              <w:rPr>
                <w:szCs w:val="22"/>
                <w:lang w:val="bg-BG"/>
              </w:rPr>
              <w:t>:</w:t>
            </w:r>
          </w:p>
        </w:tc>
        <w:tc>
          <w:tcPr>
            <w:tcW w:w="3787" w:type="dxa"/>
            <w:tcBorders>
              <w:top w:val="single" w:sz="4" w:space="0" w:color="auto"/>
              <w:left w:val="nil"/>
              <w:bottom w:val="single" w:sz="4" w:space="0" w:color="auto"/>
              <w:right w:val="nil"/>
            </w:tcBorders>
          </w:tcPr>
          <w:p w14:paraId="74C899CE" w14:textId="77777777" w:rsidR="004C3541" w:rsidRPr="00BB6270" w:rsidRDefault="004C3541" w:rsidP="004C3541">
            <w:pPr>
              <w:autoSpaceDE w:val="0"/>
              <w:autoSpaceDN w:val="0"/>
              <w:adjustRightInd w:val="0"/>
              <w:rPr>
                <w:szCs w:val="22"/>
                <w:lang w:val="bg-BG"/>
              </w:rPr>
            </w:pPr>
            <w:r w:rsidRPr="00BB6270">
              <w:rPr>
                <w:szCs w:val="22"/>
                <w:lang w:val="bg-BG"/>
              </w:rPr>
              <w:t>анафилактична реакция, включително анафилактичен шок</w:t>
            </w:r>
          </w:p>
        </w:tc>
      </w:tr>
      <w:tr w:rsidR="00845B54" w:rsidRPr="00BB6270" w14:paraId="69518439" w14:textId="77777777" w:rsidTr="004C3541">
        <w:tc>
          <w:tcPr>
            <w:tcW w:w="3164" w:type="dxa"/>
            <w:tcBorders>
              <w:top w:val="single" w:sz="4" w:space="0" w:color="auto"/>
              <w:left w:val="nil"/>
              <w:bottom w:val="single" w:sz="4" w:space="0" w:color="auto"/>
              <w:right w:val="nil"/>
            </w:tcBorders>
          </w:tcPr>
          <w:p w14:paraId="6A82A3EF" w14:textId="67875028" w:rsidR="00845B54" w:rsidRPr="00BB6270" w:rsidRDefault="00845B54" w:rsidP="00845B54">
            <w:pPr>
              <w:pStyle w:val="EMEABodyText"/>
              <w:outlineLvl w:val="0"/>
              <w:rPr>
                <w:i/>
                <w:szCs w:val="22"/>
                <w:lang w:val="bg-BG"/>
              </w:rPr>
            </w:pPr>
            <w:r w:rsidRPr="00BB6270">
              <w:rPr>
                <w:rFonts w:eastAsia="Calibri"/>
                <w:i/>
                <w:szCs w:val="22"/>
                <w:lang w:val="bg-BG"/>
              </w:rPr>
              <w:t>Нарушения на метаболизма и храненето:</w:t>
            </w:r>
            <w:r w:rsidR="002D6EF1">
              <w:rPr>
                <w:rFonts w:eastAsia="Calibri"/>
                <w:i/>
                <w:szCs w:val="22"/>
                <w:lang w:val="bg-BG"/>
              </w:rPr>
              <w:fldChar w:fldCharType="begin"/>
            </w:r>
            <w:r w:rsidR="002D6EF1">
              <w:rPr>
                <w:rFonts w:eastAsia="Calibri"/>
                <w:i/>
                <w:szCs w:val="22"/>
                <w:lang w:val="bg-BG"/>
              </w:rPr>
              <w:instrText xml:space="preserve"> DOCVARIABLE vault_nd_702b69e7-1081-418c-8d14-e8392dc88de5 \* MERGEFORMAT </w:instrText>
            </w:r>
            <w:r w:rsidR="002D6EF1">
              <w:rPr>
                <w:rFonts w:eastAsia="Calibri"/>
                <w:i/>
                <w:szCs w:val="22"/>
                <w:lang w:val="bg-BG"/>
              </w:rPr>
              <w:fldChar w:fldCharType="separate"/>
            </w:r>
            <w:r w:rsidR="002D6EF1">
              <w:rPr>
                <w:rFonts w:eastAsia="Calibri"/>
                <w:i/>
                <w:szCs w:val="22"/>
                <w:lang w:val="bg-BG"/>
              </w:rPr>
              <w:t xml:space="preserve"> </w:t>
            </w:r>
            <w:r w:rsidR="002D6EF1">
              <w:rPr>
                <w:rFonts w:eastAsia="Calibri"/>
                <w:i/>
                <w:szCs w:val="22"/>
                <w:lang w:val="bg-BG"/>
              </w:rPr>
              <w:fldChar w:fldCharType="end"/>
            </w:r>
          </w:p>
        </w:tc>
        <w:tc>
          <w:tcPr>
            <w:tcW w:w="1571" w:type="dxa"/>
            <w:tcBorders>
              <w:top w:val="single" w:sz="4" w:space="0" w:color="auto"/>
              <w:left w:val="nil"/>
              <w:bottom w:val="single" w:sz="4" w:space="0" w:color="auto"/>
              <w:right w:val="nil"/>
            </w:tcBorders>
          </w:tcPr>
          <w:p w14:paraId="30D801F5" w14:textId="01D0B970" w:rsidR="00845B54" w:rsidRPr="00BB6270" w:rsidRDefault="00845B54" w:rsidP="00845B54">
            <w:pPr>
              <w:pStyle w:val="EMEABodyText"/>
              <w:tabs>
                <w:tab w:val="left" w:pos="720"/>
                <w:tab w:val="left" w:pos="1440"/>
              </w:tabs>
              <w:rPr>
                <w:szCs w:val="22"/>
                <w:lang w:val="bg-BG"/>
              </w:rPr>
            </w:pPr>
            <w:r w:rsidRPr="00BB6270">
              <w:rPr>
                <w:szCs w:val="22"/>
                <w:lang w:val="bg-BG"/>
              </w:rPr>
              <w:t>С неизвестна честота</w:t>
            </w:r>
            <w:r w:rsidR="00A63A0E">
              <w:rPr>
                <w:szCs w:val="22"/>
                <w:lang w:val="bg-BG"/>
              </w:rPr>
              <w:t>:</w:t>
            </w:r>
          </w:p>
        </w:tc>
        <w:tc>
          <w:tcPr>
            <w:tcW w:w="3787" w:type="dxa"/>
            <w:tcBorders>
              <w:top w:val="single" w:sz="4" w:space="0" w:color="auto"/>
              <w:left w:val="nil"/>
              <w:bottom w:val="single" w:sz="4" w:space="0" w:color="auto"/>
              <w:right w:val="nil"/>
            </w:tcBorders>
          </w:tcPr>
          <w:p w14:paraId="69CFF0B0" w14:textId="77777777" w:rsidR="00845B54" w:rsidRPr="00BB6270" w:rsidRDefault="00845B54" w:rsidP="00845B54">
            <w:pPr>
              <w:autoSpaceDE w:val="0"/>
              <w:autoSpaceDN w:val="0"/>
              <w:adjustRightInd w:val="0"/>
              <w:rPr>
                <w:szCs w:val="22"/>
                <w:lang w:val="bg-BG"/>
              </w:rPr>
            </w:pPr>
            <w:r w:rsidRPr="00BB6270">
              <w:rPr>
                <w:szCs w:val="22"/>
                <w:lang w:val="bg-BG"/>
              </w:rPr>
              <w:t>хипогликемия</w:t>
            </w:r>
          </w:p>
        </w:tc>
      </w:tr>
      <w:tr w:rsidR="00A63A0E" w:rsidRPr="00BB6270" w14:paraId="2744591E" w14:textId="77777777" w:rsidTr="004C3541">
        <w:tc>
          <w:tcPr>
            <w:tcW w:w="3164" w:type="dxa"/>
            <w:tcBorders>
              <w:top w:val="single" w:sz="4" w:space="0" w:color="auto"/>
              <w:left w:val="nil"/>
              <w:bottom w:val="single" w:sz="4" w:space="0" w:color="auto"/>
              <w:right w:val="nil"/>
            </w:tcBorders>
          </w:tcPr>
          <w:p w14:paraId="4BE43E9D" w14:textId="4FDD2F15" w:rsidR="00A63A0E" w:rsidRPr="00BB6270" w:rsidRDefault="00A63A0E" w:rsidP="00845B54">
            <w:pPr>
              <w:pStyle w:val="EMEABodyText"/>
              <w:outlineLvl w:val="0"/>
              <w:rPr>
                <w:rFonts w:eastAsia="Calibri"/>
                <w:i/>
                <w:szCs w:val="22"/>
                <w:lang w:val="bg-BG"/>
              </w:rPr>
            </w:pPr>
            <w:r>
              <w:rPr>
                <w:rFonts w:eastAsia="Calibri"/>
                <w:i/>
                <w:szCs w:val="22"/>
                <w:lang w:val="bg-BG"/>
              </w:rPr>
              <w:t>Стомашно-чревни нарушения</w:t>
            </w:r>
            <w:r w:rsidR="007C4982">
              <w:rPr>
                <w:rFonts w:eastAsia="Calibri"/>
                <w:i/>
                <w:szCs w:val="22"/>
                <w:lang w:val="bg-BG"/>
              </w:rPr>
              <w:fldChar w:fldCharType="begin"/>
            </w:r>
            <w:r w:rsidR="007C4982">
              <w:rPr>
                <w:rFonts w:eastAsia="Calibri"/>
                <w:i/>
                <w:szCs w:val="22"/>
                <w:lang w:val="bg-BG"/>
              </w:rPr>
              <w:instrText xml:space="preserve"> DOCVARIABLE vault_nd_54da75e2-b09c-4b64-8049-6c90e3ad8780 \* MERGEFORMAT </w:instrText>
            </w:r>
            <w:r w:rsidR="007C4982">
              <w:rPr>
                <w:rFonts w:eastAsia="Calibri"/>
                <w:i/>
                <w:szCs w:val="22"/>
                <w:lang w:val="bg-BG"/>
              </w:rPr>
              <w:fldChar w:fldCharType="separate"/>
            </w:r>
            <w:r w:rsidR="007C4982">
              <w:rPr>
                <w:rFonts w:eastAsia="Calibri"/>
                <w:i/>
                <w:szCs w:val="22"/>
                <w:lang w:val="bg-BG"/>
              </w:rPr>
              <w:t xml:space="preserve"> </w:t>
            </w:r>
            <w:r w:rsidR="007C4982">
              <w:rPr>
                <w:rFonts w:eastAsia="Calibri"/>
                <w:i/>
                <w:szCs w:val="22"/>
                <w:lang w:val="bg-BG"/>
              </w:rPr>
              <w:fldChar w:fldCharType="end"/>
            </w:r>
          </w:p>
        </w:tc>
        <w:tc>
          <w:tcPr>
            <w:tcW w:w="1571" w:type="dxa"/>
            <w:tcBorders>
              <w:top w:val="single" w:sz="4" w:space="0" w:color="auto"/>
              <w:left w:val="nil"/>
              <w:bottom w:val="single" w:sz="4" w:space="0" w:color="auto"/>
              <w:right w:val="nil"/>
            </w:tcBorders>
          </w:tcPr>
          <w:p w14:paraId="0E42F198" w14:textId="14DCEE81" w:rsidR="00A63A0E" w:rsidRPr="00BB6270" w:rsidRDefault="00A63A0E" w:rsidP="00845B54">
            <w:pPr>
              <w:pStyle w:val="EMEABodyText"/>
              <w:tabs>
                <w:tab w:val="left" w:pos="720"/>
                <w:tab w:val="left" w:pos="1440"/>
              </w:tabs>
              <w:rPr>
                <w:szCs w:val="22"/>
                <w:lang w:val="bg-BG"/>
              </w:rPr>
            </w:pPr>
            <w:r>
              <w:rPr>
                <w:szCs w:val="22"/>
                <w:lang w:val="bg-BG"/>
              </w:rPr>
              <w:t>Редки:</w:t>
            </w:r>
          </w:p>
        </w:tc>
        <w:tc>
          <w:tcPr>
            <w:tcW w:w="3787" w:type="dxa"/>
            <w:tcBorders>
              <w:top w:val="single" w:sz="4" w:space="0" w:color="auto"/>
              <w:left w:val="nil"/>
              <w:bottom w:val="single" w:sz="4" w:space="0" w:color="auto"/>
              <w:right w:val="nil"/>
            </w:tcBorders>
          </w:tcPr>
          <w:p w14:paraId="393AFE8E" w14:textId="4E1C7106" w:rsidR="00A63A0E" w:rsidRPr="00BB6270" w:rsidRDefault="00A63A0E" w:rsidP="00845B54">
            <w:pPr>
              <w:autoSpaceDE w:val="0"/>
              <w:autoSpaceDN w:val="0"/>
              <w:adjustRightInd w:val="0"/>
              <w:rPr>
                <w:szCs w:val="22"/>
                <w:lang w:val="bg-BG"/>
              </w:rPr>
            </w:pPr>
            <w:r>
              <w:rPr>
                <w:szCs w:val="22"/>
                <w:lang w:val="bg-BG"/>
              </w:rPr>
              <w:t>интестинален ангиоедем</w:t>
            </w:r>
          </w:p>
        </w:tc>
      </w:tr>
    </w:tbl>
    <w:p w14:paraId="774A7B4F" w14:textId="77777777" w:rsidR="00B311D9" w:rsidRPr="00BB6270" w:rsidRDefault="00B311D9" w:rsidP="00B311D9">
      <w:pPr>
        <w:pStyle w:val="EMEABodyText"/>
        <w:rPr>
          <w:szCs w:val="2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4"/>
        <w:gridCol w:w="1689"/>
        <w:gridCol w:w="3739"/>
      </w:tblGrid>
      <w:tr w:rsidR="00B311D9" w:rsidRPr="00BB6270" w14:paraId="0EA75C37" w14:textId="77777777" w:rsidTr="000428F0">
        <w:tc>
          <w:tcPr>
            <w:tcW w:w="8522" w:type="dxa"/>
            <w:gridSpan w:val="3"/>
            <w:tcBorders>
              <w:top w:val="single" w:sz="4" w:space="0" w:color="auto"/>
              <w:left w:val="nil"/>
              <w:bottom w:val="single" w:sz="4" w:space="0" w:color="auto"/>
              <w:right w:val="nil"/>
            </w:tcBorders>
          </w:tcPr>
          <w:p w14:paraId="7F698885" w14:textId="77777777" w:rsidR="00B311D9" w:rsidRPr="00BB6270" w:rsidRDefault="00B311D9" w:rsidP="000428F0">
            <w:pPr>
              <w:autoSpaceDE w:val="0"/>
              <w:autoSpaceDN w:val="0"/>
              <w:adjustRightInd w:val="0"/>
              <w:rPr>
                <w:szCs w:val="22"/>
                <w:lang w:val="ru-RU"/>
              </w:rPr>
            </w:pPr>
            <w:r w:rsidRPr="00BB6270">
              <w:rPr>
                <w:b/>
                <w:bCs/>
                <w:szCs w:val="22"/>
                <w:lang w:val="bg-BG"/>
              </w:rPr>
              <w:t>Таблица</w:t>
            </w:r>
            <w:r w:rsidRPr="00BB6270">
              <w:rPr>
                <w:b/>
                <w:bCs/>
                <w:szCs w:val="22"/>
              </w:rPr>
              <w:t> </w:t>
            </w:r>
            <w:r w:rsidRPr="00BB6270">
              <w:rPr>
                <w:b/>
                <w:szCs w:val="22"/>
                <w:lang w:val="ru-RU"/>
              </w:rPr>
              <w:t xml:space="preserve"> 3:</w:t>
            </w:r>
            <w:r w:rsidRPr="00BB6270">
              <w:rPr>
                <w:szCs w:val="22"/>
                <w:lang w:val="ru-RU"/>
              </w:rPr>
              <w:t xml:space="preserve"> </w:t>
            </w:r>
            <w:r w:rsidRPr="00BB6270">
              <w:rPr>
                <w:szCs w:val="22"/>
                <w:lang w:val="bg-BG"/>
              </w:rPr>
              <w:t xml:space="preserve">Нежелани реакции, съобщени при самостоятелна употреба на </w:t>
            </w:r>
            <w:r w:rsidRPr="00BB6270">
              <w:rPr>
                <w:b/>
                <w:szCs w:val="22"/>
                <w:lang w:val="bg-BG"/>
              </w:rPr>
              <w:t>хидрохлоротиазид</w:t>
            </w:r>
          </w:p>
        </w:tc>
      </w:tr>
      <w:tr w:rsidR="00B311D9" w:rsidRPr="00BB6270" w14:paraId="70EDB486" w14:textId="77777777" w:rsidTr="000428F0">
        <w:tc>
          <w:tcPr>
            <w:tcW w:w="3094" w:type="dxa"/>
            <w:tcBorders>
              <w:top w:val="single" w:sz="4" w:space="0" w:color="auto"/>
              <w:left w:val="nil"/>
              <w:bottom w:val="single" w:sz="4" w:space="0" w:color="auto"/>
              <w:right w:val="nil"/>
            </w:tcBorders>
          </w:tcPr>
          <w:p w14:paraId="4589743C" w14:textId="77777777" w:rsidR="00B311D9" w:rsidRPr="00BB6270" w:rsidRDefault="00B311D9" w:rsidP="000428F0">
            <w:pPr>
              <w:pStyle w:val="EMEABodyText"/>
              <w:rPr>
                <w:i/>
                <w:szCs w:val="22"/>
                <w:lang w:val="en-US"/>
              </w:rPr>
            </w:pPr>
            <w:r w:rsidRPr="00BB6270">
              <w:rPr>
                <w:i/>
                <w:szCs w:val="22"/>
                <w:lang w:val="bg-BG"/>
              </w:rPr>
              <w:t>Изследвания</w:t>
            </w:r>
            <w:r w:rsidRPr="00BB6270">
              <w:rPr>
                <w:i/>
                <w:szCs w:val="22"/>
              </w:rPr>
              <w:t>:</w:t>
            </w:r>
          </w:p>
        </w:tc>
        <w:tc>
          <w:tcPr>
            <w:tcW w:w="1689" w:type="dxa"/>
            <w:tcBorders>
              <w:top w:val="single" w:sz="4" w:space="0" w:color="auto"/>
              <w:left w:val="nil"/>
              <w:bottom w:val="single" w:sz="4" w:space="0" w:color="auto"/>
              <w:right w:val="nil"/>
            </w:tcBorders>
          </w:tcPr>
          <w:p w14:paraId="453CFBDC" w14:textId="77777777" w:rsidR="00B311D9" w:rsidRPr="00BB6270" w:rsidRDefault="00B311D9" w:rsidP="000428F0">
            <w:pPr>
              <w:pStyle w:val="EMEABodyText"/>
              <w:rPr>
                <w:i/>
                <w:szCs w:val="22"/>
                <w:lang w:val="en-US"/>
              </w:rPr>
            </w:pPr>
            <w:r w:rsidRPr="00BB6270">
              <w:rPr>
                <w:szCs w:val="22"/>
                <w:lang w:val="bg-BG"/>
              </w:rPr>
              <w:t>С неизвестна честота:</w:t>
            </w:r>
          </w:p>
        </w:tc>
        <w:tc>
          <w:tcPr>
            <w:tcW w:w="3739" w:type="dxa"/>
            <w:tcBorders>
              <w:top w:val="single" w:sz="4" w:space="0" w:color="auto"/>
              <w:left w:val="nil"/>
              <w:bottom w:val="single" w:sz="4" w:space="0" w:color="auto"/>
              <w:right w:val="nil"/>
            </w:tcBorders>
          </w:tcPr>
          <w:p w14:paraId="4F970D80" w14:textId="77777777" w:rsidR="00B311D9" w:rsidRPr="00BB6270" w:rsidRDefault="00B311D9" w:rsidP="000428F0">
            <w:pPr>
              <w:pStyle w:val="EMEABodyText"/>
              <w:rPr>
                <w:szCs w:val="22"/>
                <w:lang w:val="ru-RU"/>
              </w:rPr>
            </w:pPr>
            <w:r w:rsidRPr="00BB6270">
              <w:rPr>
                <w:szCs w:val="22"/>
                <w:lang w:val="bg-BG"/>
              </w:rPr>
              <w:t xml:space="preserve">нарушение на електролитния баланс </w:t>
            </w:r>
            <w:r w:rsidRPr="00BB6270">
              <w:rPr>
                <w:szCs w:val="22"/>
                <w:lang w:val="ru-RU"/>
              </w:rPr>
              <w:t>(</w:t>
            </w:r>
            <w:r w:rsidRPr="00BB6270">
              <w:rPr>
                <w:szCs w:val="22"/>
                <w:lang w:val="bg-BG"/>
              </w:rPr>
              <w:t>включително хипокалиемия и хипонатриемия</w:t>
            </w:r>
            <w:r w:rsidRPr="00BB6270">
              <w:rPr>
                <w:szCs w:val="22"/>
                <w:lang w:val="ru-RU"/>
              </w:rPr>
              <w:t>,</w:t>
            </w:r>
            <w:r w:rsidRPr="00BB6270">
              <w:rPr>
                <w:szCs w:val="22"/>
                <w:lang w:val="bg-BG"/>
              </w:rPr>
              <w:t xml:space="preserve"> вж. точка</w:t>
            </w:r>
            <w:r w:rsidRPr="00BB6270">
              <w:rPr>
                <w:szCs w:val="22"/>
              </w:rPr>
              <w:t> </w:t>
            </w:r>
            <w:r w:rsidRPr="00BB6270">
              <w:rPr>
                <w:szCs w:val="22"/>
                <w:lang w:val="ru-RU"/>
              </w:rPr>
              <w:t xml:space="preserve">4.4), </w:t>
            </w:r>
            <w:r w:rsidRPr="00BB6270">
              <w:rPr>
                <w:szCs w:val="22"/>
                <w:lang w:val="bg-BG"/>
              </w:rPr>
              <w:t>хиперурикемия</w:t>
            </w:r>
            <w:r w:rsidRPr="00BB6270">
              <w:rPr>
                <w:szCs w:val="22"/>
                <w:lang w:val="ru-RU"/>
              </w:rPr>
              <w:t xml:space="preserve">, </w:t>
            </w:r>
            <w:r w:rsidRPr="00BB6270">
              <w:rPr>
                <w:szCs w:val="22"/>
                <w:lang w:val="bg-BG"/>
              </w:rPr>
              <w:t>глюкозурия</w:t>
            </w:r>
            <w:r w:rsidRPr="00BB6270">
              <w:rPr>
                <w:szCs w:val="22"/>
                <w:lang w:val="ru-RU"/>
              </w:rPr>
              <w:t xml:space="preserve">, </w:t>
            </w:r>
            <w:r w:rsidRPr="00BB6270">
              <w:rPr>
                <w:szCs w:val="22"/>
                <w:lang w:val="bg-BG"/>
              </w:rPr>
              <w:t>хипергликемия, повишение на холестерола и триглицеридите</w:t>
            </w:r>
          </w:p>
        </w:tc>
      </w:tr>
      <w:tr w:rsidR="00B311D9" w:rsidRPr="00BB6270" w14:paraId="7A6FB584" w14:textId="77777777" w:rsidTr="000428F0">
        <w:tc>
          <w:tcPr>
            <w:tcW w:w="3094" w:type="dxa"/>
            <w:tcBorders>
              <w:top w:val="single" w:sz="4" w:space="0" w:color="auto"/>
              <w:left w:val="nil"/>
              <w:bottom w:val="single" w:sz="4" w:space="0" w:color="auto"/>
              <w:right w:val="nil"/>
            </w:tcBorders>
          </w:tcPr>
          <w:p w14:paraId="6A336E64" w14:textId="77777777" w:rsidR="00B311D9" w:rsidRPr="00BB6270" w:rsidRDefault="00B311D9" w:rsidP="000428F0">
            <w:pPr>
              <w:pStyle w:val="EMEABodyText"/>
              <w:tabs>
                <w:tab w:val="left" w:pos="720"/>
                <w:tab w:val="left" w:pos="1440"/>
              </w:tabs>
              <w:ind w:left="1440" w:hanging="1440"/>
              <w:rPr>
                <w:i/>
                <w:szCs w:val="22"/>
              </w:rPr>
            </w:pPr>
            <w:r w:rsidRPr="00BB6270">
              <w:rPr>
                <w:i/>
                <w:szCs w:val="22"/>
                <w:lang w:val="bg-BG"/>
              </w:rPr>
              <w:t>Сърдечни нарушения</w:t>
            </w:r>
            <w:r w:rsidRPr="00BB6270">
              <w:rPr>
                <w:i/>
                <w:szCs w:val="22"/>
              </w:rPr>
              <w:t>:</w:t>
            </w:r>
          </w:p>
        </w:tc>
        <w:tc>
          <w:tcPr>
            <w:tcW w:w="1689" w:type="dxa"/>
            <w:tcBorders>
              <w:top w:val="single" w:sz="4" w:space="0" w:color="auto"/>
              <w:left w:val="nil"/>
              <w:bottom w:val="single" w:sz="4" w:space="0" w:color="auto"/>
              <w:right w:val="nil"/>
            </w:tcBorders>
          </w:tcPr>
          <w:p w14:paraId="521ED9F4" w14:textId="77777777" w:rsidR="00B311D9" w:rsidRPr="00BB6270" w:rsidRDefault="00B311D9" w:rsidP="000428F0">
            <w:pPr>
              <w:pStyle w:val="EMEABodyText"/>
              <w:tabs>
                <w:tab w:val="left" w:pos="720"/>
                <w:tab w:val="left" w:pos="1440"/>
              </w:tabs>
              <w:rPr>
                <w:i/>
                <w:szCs w:val="22"/>
              </w:rPr>
            </w:pPr>
            <w:r w:rsidRPr="00BB6270">
              <w:rPr>
                <w:szCs w:val="22"/>
                <w:lang w:val="bg-BG"/>
              </w:rPr>
              <w:t>С неизвестна честота:</w:t>
            </w:r>
          </w:p>
        </w:tc>
        <w:tc>
          <w:tcPr>
            <w:tcW w:w="3739" w:type="dxa"/>
            <w:tcBorders>
              <w:top w:val="single" w:sz="4" w:space="0" w:color="auto"/>
              <w:left w:val="nil"/>
              <w:bottom w:val="single" w:sz="4" w:space="0" w:color="auto"/>
              <w:right w:val="nil"/>
            </w:tcBorders>
          </w:tcPr>
          <w:p w14:paraId="049C4780" w14:textId="06539382" w:rsidR="00B311D9" w:rsidRPr="00BB6270" w:rsidRDefault="00B311D9" w:rsidP="000428F0">
            <w:pPr>
              <w:pStyle w:val="EMEABodyText"/>
              <w:outlineLvl w:val="0"/>
              <w:rPr>
                <w:szCs w:val="22"/>
              </w:rPr>
            </w:pPr>
            <w:r w:rsidRPr="00BB6270">
              <w:rPr>
                <w:szCs w:val="22"/>
                <w:lang w:val="bg-BG"/>
              </w:rPr>
              <w:t>сърдечни аритмии</w:t>
            </w:r>
            <w:r w:rsidR="002D6EF1">
              <w:rPr>
                <w:szCs w:val="22"/>
                <w:lang w:val="bg-BG"/>
              </w:rPr>
              <w:fldChar w:fldCharType="begin"/>
            </w:r>
            <w:r w:rsidR="002D6EF1">
              <w:rPr>
                <w:szCs w:val="22"/>
                <w:lang w:val="bg-BG"/>
              </w:rPr>
              <w:instrText xml:space="preserve"> DOCVARIABLE vault_nd_534fece7-f302-4929-b4be-ce473d76a35f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tc>
      </w:tr>
      <w:tr w:rsidR="00B311D9" w:rsidRPr="00785854" w14:paraId="03F90505" w14:textId="77777777" w:rsidTr="000428F0">
        <w:tc>
          <w:tcPr>
            <w:tcW w:w="3094" w:type="dxa"/>
            <w:tcBorders>
              <w:top w:val="single" w:sz="4" w:space="0" w:color="auto"/>
              <w:left w:val="nil"/>
              <w:bottom w:val="single" w:sz="4" w:space="0" w:color="auto"/>
              <w:right w:val="nil"/>
            </w:tcBorders>
          </w:tcPr>
          <w:p w14:paraId="2A9375C0" w14:textId="77777777" w:rsidR="00B311D9" w:rsidRPr="00BB6270" w:rsidRDefault="00B311D9" w:rsidP="000428F0">
            <w:pPr>
              <w:pStyle w:val="EMEABodyText"/>
              <w:tabs>
                <w:tab w:val="left" w:pos="0"/>
                <w:tab w:val="left" w:pos="720"/>
              </w:tabs>
              <w:rPr>
                <w:szCs w:val="22"/>
                <w:lang w:val="ru-RU"/>
              </w:rPr>
            </w:pPr>
            <w:r w:rsidRPr="00BB6270">
              <w:rPr>
                <w:i/>
                <w:szCs w:val="22"/>
                <w:lang w:val="bg-BG"/>
              </w:rPr>
              <w:t>Нарушения на кръвта и лимфната сист</w:t>
            </w:r>
            <w:r w:rsidR="005240A7" w:rsidRPr="00BB6270">
              <w:rPr>
                <w:i/>
                <w:szCs w:val="22"/>
                <w:lang w:val="bg-BG"/>
              </w:rPr>
              <w:t>ема</w:t>
            </w:r>
            <w:r w:rsidRPr="00BB6270">
              <w:rPr>
                <w:i/>
                <w:szCs w:val="22"/>
                <w:lang w:val="ru-RU"/>
              </w:rPr>
              <w:t>:</w:t>
            </w:r>
          </w:p>
        </w:tc>
        <w:tc>
          <w:tcPr>
            <w:tcW w:w="1689" w:type="dxa"/>
            <w:tcBorders>
              <w:top w:val="single" w:sz="4" w:space="0" w:color="auto"/>
              <w:left w:val="nil"/>
              <w:bottom w:val="single" w:sz="4" w:space="0" w:color="auto"/>
              <w:right w:val="nil"/>
            </w:tcBorders>
          </w:tcPr>
          <w:p w14:paraId="761916B2" w14:textId="77777777" w:rsidR="00B311D9" w:rsidRPr="00BB6270" w:rsidRDefault="00B311D9" w:rsidP="000428F0">
            <w:pPr>
              <w:pStyle w:val="EMEABodyText"/>
              <w:tabs>
                <w:tab w:val="left" w:pos="0"/>
                <w:tab w:val="left" w:pos="720"/>
              </w:tabs>
              <w:rPr>
                <w:szCs w:val="22"/>
                <w:lang w:val="bg-BG"/>
              </w:rPr>
            </w:pPr>
            <w:r w:rsidRPr="00BB6270">
              <w:rPr>
                <w:szCs w:val="22"/>
                <w:lang w:val="bg-BG"/>
              </w:rPr>
              <w:t>С неизвестна честота:</w:t>
            </w:r>
          </w:p>
        </w:tc>
        <w:tc>
          <w:tcPr>
            <w:tcW w:w="3739" w:type="dxa"/>
            <w:tcBorders>
              <w:top w:val="single" w:sz="4" w:space="0" w:color="auto"/>
              <w:left w:val="nil"/>
              <w:bottom w:val="single" w:sz="4" w:space="0" w:color="auto"/>
              <w:right w:val="nil"/>
            </w:tcBorders>
          </w:tcPr>
          <w:p w14:paraId="3B88A399" w14:textId="77777777" w:rsidR="00B311D9" w:rsidRPr="00BB6270" w:rsidRDefault="00B311D9" w:rsidP="000428F0">
            <w:pPr>
              <w:autoSpaceDE w:val="0"/>
              <w:autoSpaceDN w:val="0"/>
              <w:adjustRightInd w:val="0"/>
              <w:rPr>
                <w:szCs w:val="22"/>
                <w:lang w:val="ru-RU"/>
              </w:rPr>
            </w:pPr>
            <w:r w:rsidRPr="00BB6270">
              <w:rPr>
                <w:szCs w:val="22"/>
                <w:lang w:val="bg-BG"/>
              </w:rPr>
              <w:t>апластична анемия, подтискане на костния мозък, неутропения/агранулоцитоза, хемолитична анемия, левкопения, тромбоцитопения</w:t>
            </w:r>
          </w:p>
        </w:tc>
      </w:tr>
      <w:tr w:rsidR="00B311D9" w:rsidRPr="00BB6270" w14:paraId="77C39857" w14:textId="77777777" w:rsidTr="000428F0">
        <w:tc>
          <w:tcPr>
            <w:tcW w:w="3094" w:type="dxa"/>
            <w:tcBorders>
              <w:top w:val="single" w:sz="4" w:space="0" w:color="auto"/>
              <w:left w:val="nil"/>
              <w:bottom w:val="single" w:sz="4" w:space="0" w:color="auto"/>
              <w:right w:val="nil"/>
            </w:tcBorders>
          </w:tcPr>
          <w:p w14:paraId="03423B88" w14:textId="77777777" w:rsidR="00B311D9" w:rsidRPr="00BB6270" w:rsidRDefault="00B311D9" w:rsidP="000428F0">
            <w:pPr>
              <w:pStyle w:val="EMEABodyText"/>
              <w:rPr>
                <w:i/>
                <w:szCs w:val="22"/>
                <w:lang w:val="bg-BG"/>
              </w:rPr>
            </w:pPr>
            <w:r w:rsidRPr="00BB6270">
              <w:rPr>
                <w:i/>
                <w:szCs w:val="22"/>
                <w:lang w:val="bg-BG"/>
              </w:rPr>
              <w:t>Нарушения на нервната система</w:t>
            </w:r>
            <w:r w:rsidRPr="00BB6270">
              <w:rPr>
                <w:i/>
                <w:szCs w:val="22"/>
              </w:rPr>
              <w:t>:</w:t>
            </w:r>
          </w:p>
        </w:tc>
        <w:tc>
          <w:tcPr>
            <w:tcW w:w="1689" w:type="dxa"/>
            <w:tcBorders>
              <w:top w:val="single" w:sz="4" w:space="0" w:color="auto"/>
              <w:left w:val="nil"/>
              <w:bottom w:val="single" w:sz="4" w:space="0" w:color="auto"/>
              <w:right w:val="nil"/>
            </w:tcBorders>
          </w:tcPr>
          <w:p w14:paraId="1EF2720D" w14:textId="77777777" w:rsidR="00B311D9" w:rsidRPr="00BB6270" w:rsidRDefault="00B311D9" w:rsidP="000428F0">
            <w:pPr>
              <w:pStyle w:val="EMEABodyText"/>
              <w:rPr>
                <w:i/>
                <w:szCs w:val="22"/>
                <w:lang w:val="bg-BG"/>
              </w:rPr>
            </w:pPr>
            <w:r w:rsidRPr="00BB6270">
              <w:rPr>
                <w:szCs w:val="22"/>
                <w:lang w:val="bg-BG"/>
              </w:rPr>
              <w:t>С неизвестна честота:</w:t>
            </w:r>
          </w:p>
        </w:tc>
        <w:tc>
          <w:tcPr>
            <w:tcW w:w="3739" w:type="dxa"/>
            <w:tcBorders>
              <w:top w:val="single" w:sz="4" w:space="0" w:color="auto"/>
              <w:left w:val="nil"/>
              <w:bottom w:val="single" w:sz="4" w:space="0" w:color="auto"/>
              <w:right w:val="nil"/>
            </w:tcBorders>
          </w:tcPr>
          <w:p w14:paraId="560E258E" w14:textId="77777777" w:rsidR="00B311D9" w:rsidRPr="00BB6270" w:rsidRDefault="00B311D9" w:rsidP="000428F0">
            <w:pPr>
              <w:autoSpaceDE w:val="0"/>
              <w:autoSpaceDN w:val="0"/>
              <w:adjustRightInd w:val="0"/>
              <w:rPr>
                <w:szCs w:val="22"/>
              </w:rPr>
            </w:pPr>
            <w:r w:rsidRPr="00BB6270">
              <w:rPr>
                <w:szCs w:val="22"/>
                <w:lang w:val="bg-BG"/>
              </w:rPr>
              <w:t>вертиго, парестезия, замаяност, безпокойство</w:t>
            </w:r>
          </w:p>
        </w:tc>
      </w:tr>
      <w:tr w:rsidR="00B311D9" w:rsidRPr="00BB6270" w14:paraId="4CF194BA" w14:textId="77777777" w:rsidTr="000428F0">
        <w:tc>
          <w:tcPr>
            <w:tcW w:w="3094" w:type="dxa"/>
            <w:tcBorders>
              <w:top w:val="single" w:sz="4" w:space="0" w:color="auto"/>
              <w:left w:val="nil"/>
              <w:bottom w:val="single" w:sz="4" w:space="0" w:color="auto"/>
              <w:right w:val="nil"/>
            </w:tcBorders>
          </w:tcPr>
          <w:p w14:paraId="25B8470E" w14:textId="77777777" w:rsidR="00B311D9" w:rsidRPr="00BB6270" w:rsidRDefault="00B311D9" w:rsidP="000428F0">
            <w:pPr>
              <w:autoSpaceDE w:val="0"/>
              <w:autoSpaceDN w:val="0"/>
              <w:adjustRightInd w:val="0"/>
              <w:rPr>
                <w:szCs w:val="22"/>
              </w:rPr>
            </w:pPr>
            <w:r w:rsidRPr="00BB6270">
              <w:rPr>
                <w:i/>
                <w:szCs w:val="22"/>
                <w:lang w:val="bg-BG"/>
              </w:rPr>
              <w:t>Нарушения на очите</w:t>
            </w:r>
            <w:r w:rsidRPr="00BB6270">
              <w:rPr>
                <w:i/>
                <w:szCs w:val="22"/>
              </w:rPr>
              <w:t>:</w:t>
            </w:r>
          </w:p>
        </w:tc>
        <w:tc>
          <w:tcPr>
            <w:tcW w:w="1689" w:type="dxa"/>
            <w:tcBorders>
              <w:top w:val="single" w:sz="4" w:space="0" w:color="auto"/>
              <w:left w:val="nil"/>
              <w:bottom w:val="single" w:sz="4" w:space="0" w:color="auto"/>
              <w:right w:val="nil"/>
            </w:tcBorders>
          </w:tcPr>
          <w:p w14:paraId="298AAAE5" w14:textId="77777777" w:rsidR="00B311D9" w:rsidRPr="00BB6270" w:rsidRDefault="00B311D9" w:rsidP="000428F0">
            <w:pPr>
              <w:autoSpaceDE w:val="0"/>
              <w:autoSpaceDN w:val="0"/>
              <w:adjustRightInd w:val="0"/>
              <w:rPr>
                <w:szCs w:val="22"/>
              </w:rPr>
            </w:pPr>
            <w:r w:rsidRPr="00BB6270">
              <w:rPr>
                <w:szCs w:val="22"/>
                <w:lang w:val="bg-BG"/>
              </w:rPr>
              <w:t>С неизвестна честота:</w:t>
            </w:r>
          </w:p>
        </w:tc>
        <w:tc>
          <w:tcPr>
            <w:tcW w:w="3739" w:type="dxa"/>
            <w:tcBorders>
              <w:top w:val="single" w:sz="4" w:space="0" w:color="auto"/>
              <w:left w:val="nil"/>
              <w:bottom w:val="single" w:sz="4" w:space="0" w:color="auto"/>
              <w:right w:val="nil"/>
            </w:tcBorders>
          </w:tcPr>
          <w:p w14:paraId="47CADF9E" w14:textId="77777777" w:rsidR="00B311D9" w:rsidRPr="00BB6270" w:rsidRDefault="00B311D9" w:rsidP="000428F0">
            <w:pPr>
              <w:autoSpaceDE w:val="0"/>
              <w:autoSpaceDN w:val="0"/>
              <w:adjustRightInd w:val="0"/>
              <w:rPr>
                <w:szCs w:val="22"/>
                <w:lang w:val="ru-RU"/>
              </w:rPr>
            </w:pPr>
            <w:r w:rsidRPr="00BB6270">
              <w:rPr>
                <w:szCs w:val="22"/>
                <w:lang w:val="bg-BG"/>
              </w:rPr>
              <w:t>преходно замъглено виждане, ксантопсия, остра миопия и вторична остра закритоъгълна глаукома</w:t>
            </w:r>
            <w:r w:rsidR="000279AA" w:rsidRPr="00BB6270">
              <w:rPr>
                <w:szCs w:val="22"/>
                <w:lang w:val="bg-BG"/>
              </w:rPr>
              <w:t>, хороидален излив</w:t>
            </w:r>
          </w:p>
        </w:tc>
      </w:tr>
      <w:tr w:rsidR="00B311D9" w:rsidRPr="00785854" w14:paraId="2A1CC02A" w14:textId="77777777" w:rsidTr="000428F0">
        <w:tc>
          <w:tcPr>
            <w:tcW w:w="3094" w:type="dxa"/>
            <w:tcBorders>
              <w:top w:val="single" w:sz="4" w:space="0" w:color="auto"/>
              <w:left w:val="nil"/>
              <w:bottom w:val="single" w:sz="4" w:space="0" w:color="auto"/>
              <w:right w:val="nil"/>
            </w:tcBorders>
          </w:tcPr>
          <w:p w14:paraId="6AE385B9" w14:textId="76C48EEC" w:rsidR="00B311D9" w:rsidRPr="00BB6270" w:rsidRDefault="00B311D9" w:rsidP="000428F0">
            <w:pPr>
              <w:pStyle w:val="EMEABodyText"/>
              <w:outlineLvl w:val="0"/>
              <w:rPr>
                <w:i/>
                <w:szCs w:val="22"/>
                <w:lang w:val="ru-RU"/>
              </w:rPr>
            </w:pPr>
            <w:r w:rsidRPr="00BB6270">
              <w:rPr>
                <w:i/>
                <w:szCs w:val="22"/>
                <w:lang w:val="bg-BG"/>
              </w:rPr>
              <w:t>Респираторни, гръдни и медиастинални нарушения</w:t>
            </w:r>
            <w:r w:rsidRPr="00BB6270">
              <w:rPr>
                <w:i/>
                <w:szCs w:val="22"/>
                <w:lang w:val="ru-RU"/>
              </w:rPr>
              <w:t>:</w:t>
            </w:r>
            <w:r w:rsidR="002D6EF1">
              <w:rPr>
                <w:i/>
                <w:szCs w:val="22"/>
                <w:lang w:val="ru-RU"/>
              </w:rPr>
              <w:fldChar w:fldCharType="begin"/>
            </w:r>
            <w:r w:rsidR="002D6EF1">
              <w:rPr>
                <w:i/>
                <w:szCs w:val="22"/>
                <w:lang w:val="ru-RU"/>
              </w:rPr>
              <w:instrText xml:space="preserve"> DOCVARIABLE vault_nd_bccb6de2-6376-4073-883a-26ea1761eb8d \* MERGEFORMAT </w:instrText>
            </w:r>
            <w:r w:rsidR="002D6EF1">
              <w:rPr>
                <w:i/>
                <w:szCs w:val="22"/>
                <w:lang w:val="ru-RU"/>
              </w:rPr>
              <w:fldChar w:fldCharType="separate"/>
            </w:r>
            <w:r w:rsidR="002D6EF1">
              <w:rPr>
                <w:i/>
                <w:szCs w:val="22"/>
                <w:lang w:val="ru-RU"/>
              </w:rPr>
              <w:t xml:space="preserve"> </w:t>
            </w:r>
            <w:r w:rsidR="002D6EF1">
              <w:rPr>
                <w:i/>
                <w:szCs w:val="22"/>
                <w:lang w:val="ru-RU"/>
              </w:rPr>
              <w:fldChar w:fldCharType="end"/>
            </w:r>
          </w:p>
        </w:tc>
        <w:tc>
          <w:tcPr>
            <w:tcW w:w="1689" w:type="dxa"/>
            <w:tcBorders>
              <w:top w:val="single" w:sz="4" w:space="0" w:color="auto"/>
              <w:left w:val="nil"/>
              <w:bottom w:val="single" w:sz="4" w:space="0" w:color="auto"/>
              <w:right w:val="nil"/>
            </w:tcBorders>
          </w:tcPr>
          <w:p w14:paraId="358E0876" w14:textId="569332FB" w:rsidR="000B6A73" w:rsidRPr="00BB6270" w:rsidRDefault="000B6A73" w:rsidP="000428F0">
            <w:pPr>
              <w:pStyle w:val="EMEABodyText"/>
              <w:outlineLvl w:val="0"/>
              <w:rPr>
                <w:szCs w:val="22"/>
                <w:lang w:val="bg-BG"/>
              </w:rPr>
            </w:pPr>
            <w:r w:rsidRPr="00BB6270">
              <w:rPr>
                <w:szCs w:val="22"/>
                <w:lang w:val="bg-BG"/>
              </w:rPr>
              <w:t>Много редки:</w:t>
            </w:r>
            <w:r w:rsidR="002D6EF1">
              <w:rPr>
                <w:szCs w:val="22"/>
                <w:lang w:val="bg-BG"/>
              </w:rPr>
              <w:fldChar w:fldCharType="begin"/>
            </w:r>
            <w:r w:rsidR="002D6EF1">
              <w:rPr>
                <w:szCs w:val="22"/>
                <w:lang w:val="bg-BG"/>
              </w:rPr>
              <w:instrText xml:space="preserve"> DOCVARIABLE vault_nd_67b4ccef-60a0-4d5f-89ee-09b2bd0622a8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24E77341" w14:textId="77777777" w:rsidR="000B6A73" w:rsidRPr="00BB6270" w:rsidRDefault="000B6A73" w:rsidP="000428F0">
            <w:pPr>
              <w:pStyle w:val="EMEABodyText"/>
              <w:outlineLvl w:val="0"/>
              <w:rPr>
                <w:szCs w:val="22"/>
                <w:lang w:val="bg-BG"/>
              </w:rPr>
            </w:pPr>
          </w:p>
          <w:p w14:paraId="5E3D5D07" w14:textId="10099C36" w:rsidR="00B311D9" w:rsidRPr="00BB6270" w:rsidRDefault="00B311D9" w:rsidP="000428F0">
            <w:pPr>
              <w:pStyle w:val="EMEABodyText"/>
              <w:outlineLvl w:val="0"/>
              <w:rPr>
                <w:i/>
                <w:szCs w:val="22"/>
                <w:lang w:val="ru-RU"/>
              </w:rPr>
            </w:pPr>
            <w:r w:rsidRPr="00BB6270">
              <w:rPr>
                <w:szCs w:val="22"/>
                <w:lang w:val="bg-BG"/>
              </w:rPr>
              <w:t>С неизвестна честота:</w:t>
            </w:r>
            <w:r w:rsidR="002D6EF1">
              <w:rPr>
                <w:szCs w:val="22"/>
                <w:lang w:val="bg-BG"/>
              </w:rPr>
              <w:fldChar w:fldCharType="begin"/>
            </w:r>
            <w:r w:rsidR="002D6EF1">
              <w:rPr>
                <w:szCs w:val="22"/>
                <w:lang w:val="bg-BG"/>
              </w:rPr>
              <w:instrText xml:space="preserve"> DOCVARIABLE vault_nd_d8ceaa5f-74f2-46a2-81a9-ffe0613272e9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tc>
        <w:tc>
          <w:tcPr>
            <w:tcW w:w="3739" w:type="dxa"/>
            <w:tcBorders>
              <w:top w:val="single" w:sz="4" w:space="0" w:color="auto"/>
              <w:left w:val="nil"/>
              <w:bottom w:val="single" w:sz="4" w:space="0" w:color="auto"/>
              <w:right w:val="nil"/>
            </w:tcBorders>
          </w:tcPr>
          <w:p w14:paraId="7326BC44" w14:textId="77777777" w:rsidR="000B6A73" w:rsidRPr="00BB6270" w:rsidRDefault="000B6A73" w:rsidP="000428F0">
            <w:pPr>
              <w:pStyle w:val="EMEABodyText"/>
              <w:rPr>
                <w:szCs w:val="22"/>
                <w:lang w:val="bg-BG"/>
              </w:rPr>
            </w:pPr>
            <w:r w:rsidRPr="00BB6270">
              <w:rPr>
                <w:szCs w:val="22"/>
                <w:lang w:val="bg-BG"/>
              </w:rPr>
              <w:t>остър респираторен дистрес синдром (ОРДС) (вж. точка 4.4)</w:t>
            </w:r>
          </w:p>
          <w:p w14:paraId="30117E08" w14:textId="77777777" w:rsidR="00B311D9" w:rsidRPr="00BB6270" w:rsidRDefault="00B311D9" w:rsidP="000428F0">
            <w:pPr>
              <w:pStyle w:val="EMEABodyText"/>
              <w:rPr>
                <w:szCs w:val="22"/>
                <w:lang w:val="ru-RU"/>
              </w:rPr>
            </w:pPr>
            <w:r w:rsidRPr="00BB6270">
              <w:rPr>
                <w:szCs w:val="22"/>
                <w:lang w:val="bg-BG"/>
              </w:rPr>
              <w:t>респираторен дистрес (включително пневмонит и белодробен оток)</w:t>
            </w:r>
          </w:p>
        </w:tc>
      </w:tr>
      <w:tr w:rsidR="00B311D9" w:rsidRPr="00785854" w14:paraId="4E36921F" w14:textId="77777777" w:rsidTr="000428F0">
        <w:tc>
          <w:tcPr>
            <w:tcW w:w="3094" w:type="dxa"/>
            <w:tcBorders>
              <w:top w:val="single" w:sz="4" w:space="0" w:color="auto"/>
              <w:left w:val="nil"/>
              <w:bottom w:val="single" w:sz="4" w:space="0" w:color="auto"/>
              <w:right w:val="nil"/>
            </w:tcBorders>
          </w:tcPr>
          <w:p w14:paraId="2C04DB22" w14:textId="77777777" w:rsidR="00B311D9" w:rsidRPr="00BB6270" w:rsidRDefault="00B311D9" w:rsidP="000428F0">
            <w:pPr>
              <w:pStyle w:val="EMEABodyText"/>
              <w:rPr>
                <w:i/>
                <w:szCs w:val="22"/>
              </w:rPr>
            </w:pPr>
            <w:r w:rsidRPr="00BB6270">
              <w:rPr>
                <w:i/>
                <w:szCs w:val="22"/>
                <w:lang w:val="bg-BG"/>
              </w:rPr>
              <w:t>Стомашно-чревни нарушения</w:t>
            </w:r>
            <w:r w:rsidRPr="00BB6270">
              <w:rPr>
                <w:i/>
                <w:szCs w:val="22"/>
              </w:rPr>
              <w:t>:</w:t>
            </w:r>
          </w:p>
        </w:tc>
        <w:tc>
          <w:tcPr>
            <w:tcW w:w="1689" w:type="dxa"/>
            <w:tcBorders>
              <w:top w:val="single" w:sz="4" w:space="0" w:color="auto"/>
              <w:left w:val="nil"/>
              <w:bottom w:val="single" w:sz="4" w:space="0" w:color="auto"/>
              <w:right w:val="nil"/>
            </w:tcBorders>
          </w:tcPr>
          <w:p w14:paraId="515772F4" w14:textId="77777777" w:rsidR="00B311D9" w:rsidRPr="00BB6270" w:rsidRDefault="00B311D9" w:rsidP="000428F0">
            <w:pPr>
              <w:pStyle w:val="EMEABodyText"/>
              <w:rPr>
                <w:szCs w:val="22"/>
                <w:lang w:val="bg-BG"/>
              </w:rPr>
            </w:pPr>
            <w:r w:rsidRPr="00BB6270">
              <w:rPr>
                <w:szCs w:val="22"/>
                <w:lang w:val="bg-BG"/>
              </w:rPr>
              <w:t>С неизвестна честота:</w:t>
            </w:r>
          </w:p>
        </w:tc>
        <w:tc>
          <w:tcPr>
            <w:tcW w:w="3739" w:type="dxa"/>
            <w:tcBorders>
              <w:top w:val="single" w:sz="4" w:space="0" w:color="auto"/>
              <w:left w:val="nil"/>
              <w:bottom w:val="single" w:sz="4" w:space="0" w:color="auto"/>
              <w:right w:val="nil"/>
            </w:tcBorders>
          </w:tcPr>
          <w:p w14:paraId="22E1DF0C" w14:textId="77777777" w:rsidR="00B311D9" w:rsidRPr="00BB6270" w:rsidRDefault="00B311D9" w:rsidP="000428F0">
            <w:pPr>
              <w:autoSpaceDE w:val="0"/>
              <w:autoSpaceDN w:val="0"/>
              <w:adjustRightInd w:val="0"/>
              <w:rPr>
                <w:szCs w:val="22"/>
                <w:lang w:val="ru-RU"/>
              </w:rPr>
            </w:pPr>
            <w:r w:rsidRPr="00BB6270">
              <w:rPr>
                <w:szCs w:val="22"/>
                <w:lang w:val="bg-BG"/>
              </w:rPr>
              <w:t>панкреатит, анорексия, диария, запек, стомашно дразнене, сиалоаденит, загуба на апетит</w:t>
            </w:r>
          </w:p>
        </w:tc>
      </w:tr>
      <w:tr w:rsidR="00B311D9" w:rsidRPr="00BB6270" w14:paraId="0764D8B0" w14:textId="77777777" w:rsidTr="000428F0">
        <w:tc>
          <w:tcPr>
            <w:tcW w:w="3094" w:type="dxa"/>
            <w:tcBorders>
              <w:top w:val="single" w:sz="4" w:space="0" w:color="auto"/>
              <w:left w:val="nil"/>
              <w:bottom w:val="single" w:sz="4" w:space="0" w:color="auto"/>
              <w:right w:val="nil"/>
            </w:tcBorders>
          </w:tcPr>
          <w:p w14:paraId="1E908309" w14:textId="77777777" w:rsidR="00B311D9" w:rsidRPr="00BB6270" w:rsidRDefault="00B311D9" w:rsidP="000428F0">
            <w:pPr>
              <w:pStyle w:val="EMEABodyText"/>
              <w:rPr>
                <w:szCs w:val="22"/>
                <w:lang w:val="ru-RU"/>
              </w:rPr>
            </w:pPr>
            <w:r w:rsidRPr="00BB6270">
              <w:rPr>
                <w:i/>
                <w:szCs w:val="22"/>
                <w:lang w:val="bg-BG"/>
              </w:rPr>
              <w:t>Нарушения на бъбреците и пикочните пътища</w:t>
            </w:r>
            <w:r w:rsidRPr="00BB6270">
              <w:rPr>
                <w:i/>
                <w:szCs w:val="22"/>
                <w:lang w:val="ru-RU"/>
              </w:rPr>
              <w:t>:</w:t>
            </w:r>
          </w:p>
        </w:tc>
        <w:tc>
          <w:tcPr>
            <w:tcW w:w="1689" w:type="dxa"/>
            <w:tcBorders>
              <w:top w:val="single" w:sz="4" w:space="0" w:color="auto"/>
              <w:left w:val="nil"/>
              <w:bottom w:val="single" w:sz="4" w:space="0" w:color="auto"/>
              <w:right w:val="nil"/>
            </w:tcBorders>
          </w:tcPr>
          <w:p w14:paraId="28FFA698" w14:textId="77777777" w:rsidR="00B311D9" w:rsidRPr="00BB6270" w:rsidRDefault="00B311D9" w:rsidP="000428F0">
            <w:pPr>
              <w:pStyle w:val="EMEABodyText"/>
              <w:rPr>
                <w:szCs w:val="22"/>
                <w:lang w:val="ru-RU"/>
              </w:rPr>
            </w:pPr>
            <w:r w:rsidRPr="00BB6270">
              <w:rPr>
                <w:szCs w:val="22"/>
                <w:lang w:val="bg-BG"/>
              </w:rPr>
              <w:t>С неизвестна честота:</w:t>
            </w:r>
          </w:p>
        </w:tc>
        <w:tc>
          <w:tcPr>
            <w:tcW w:w="3739" w:type="dxa"/>
            <w:tcBorders>
              <w:top w:val="single" w:sz="4" w:space="0" w:color="auto"/>
              <w:left w:val="nil"/>
              <w:bottom w:val="single" w:sz="4" w:space="0" w:color="auto"/>
              <w:right w:val="nil"/>
            </w:tcBorders>
          </w:tcPr>
          <w:p w14:paraId="72A6E324" w14:textId="77777777" w:rsidR="00B311D9" w:rsidRPr="00BB6270" w:rsidRDefault="00B311D9" w:rsidP="000428F0">
            <w:pPr>
              <w:autoSpaceDE w:val="0"/>
              <w:autoSpaceDN w:val="0"/>
              <w:adjustRightInd w:val="0"/>
              <w:rPr>
                <w:szCs w:val="22"/>
              </w:rPr>
            </w:pPr>
            <w:r w:rsidRPr="00BB6270">
              <w:rPr>
                <w:szCs w:val="22"/>
                <w:lang w:val="bg-BG"/>
              </w:rPr>
              <w:t>интерстициален нефрит, бъбречна дисфункция</w:t>
            </w:r>
          </w:p>
        </w:tc>
      </w:tr>
      <w:tr w:rsidR="00B311D9" w:rsidRPr="00785854" w14:paraId="70710BF8" w14:textId="77777777" w:rsidTr="000428F0">
        <w:tc>
          <w:tcPr>
            <w:tcW w:w="3094" w:type="dxa"/>
            <w:tcBorders>
              <w:top w:val="single" w:sz="4" w:space="0" w:color="auto"/>
              <w:left w:val="nil"/>
              <w:bottom w:val="single" w:sz="4" w:space="0" w:color="auto"/>
              <w:right w:val="nil"/>
            </w:tcBorders>
          </w:tcPr>
          <w:p w14:paraId="42D98E1C" w14:textId="77777777" w:rsidR="00B311D9" w:rsidRPr="00BB6270" w:rsidRDefault="00B311D9" w:rsidP="000428F0">
            <w:pPr>
              <w:pStyle w:val="EMEABodyText"/>
              <w:tabs>
                <w:tab w:val="left" w:pos="720"/>
              </w:tabs>
              <w:rPr>
                <w:i/>
                <w:szCs w:val="22"/>
                <w:lang w:val="ru-RU"/>
              </w:rPr>
            </w:pPr>
            <w:r w:rsidRPr="00BB6270">
              <w:rPr>
                <w:i/>
                <w:szCs w:val="22"/>
                <w:lang w:val="bg-BG"/>
              </w:rPr>
              <w:t>Нарушения на кожата и подкожната тъкан</w:t>
            </w:r>
            <w:r w:rsidRPr="00BB6270">
              <w:rPr>
                <w:i/>
                <w:szCs w:val="22"/>
                <w:lang w:val="ru-RU"/>
              </w:rPr>
              <w:t>:</w:t>
            </w:r>
          </w:p>
        </w:tc>
        <w:tc>
          <w:tcPr>
            <w:tcW w:w="1689" w:type="dxa"/>
            <w:tcBorders>
              <w:top w:val="single" w:sz="4" w:space="0" w:color="auto"/>
              <w:left w:val="nil"/>
              <w:bottom w:val="single" w:sz="4" w:space="0" w:color="auto"/>
              <w:right w:val="nil"/>
            </w:tcBorders>
          </w:tcPr>
          <w:p w14:paraId="2F2DAE86" w14:textId="77777777" w:rsidR="00B311D9" w:rsidRPr="00BB6270" w:rsidRDefault="00B311D9" w:rsidP="000428F0">
            <w:pPr>
              <w:pStyle w:val="EMEABodyText"/>
              <w:tabs>
                <w:tab w:val="left" w:pos="720"/>
              </w:tabs>
              <w:rPr>
                <w:i/>
                <w:szCs w:val="22"/>
                <w:lang w:val="ru-RU"/>
              </w:rPr>
            </w:pPr>
            <w:r w:rsidRPr="00BB6270">
              <w:rPr>
                <w:szCs w:val="22"/>
                <w:lang w:val="bg-BG"/>
              </w:rPr>
              <w:t>С неизвестна честота:</w:t>
            </w:r>
          </w:p>
        </w:tc>
        <w:tc>
          <w:tcPr>
            <w:tcW w:w="3739" w:type="dxa"/>
            <w:tcBorders>
              <w:top w:val="single" w:sz="4" w:space="0" w:color="auto"/>
              <w:left w:val="nil"/>
              <w:bottom w:val="single" w:sz="4" w:space="0" w:color="auto"/>
              <w:right w:val="nil"/>
            </w:tcBorders>
          </w:tcPr>
          <w:p w14:paraId="068D292B" w14:textId="77777777" w:rsidR="00B311D9" w:rsidRPr="00BB6270" w:rsidRDefault="00B311D9" w:rsidP="000428F0">
            <w:pPr>
              <w:pStyle w:val="EMEABodyText"/>
              <w:rPr>
                <w:szCs w:val="22"/>
                <w:lang w:val="ru-RU"/>
              </w:rPr>
            </w:pPr>
            <w:r w:rsidRPr="00BB6270">
              <w:rPr>
                <w:szCs w:val="22"/>
                <w:lang w:val="bg-BG"/>
              </w:rPr>
              <w:t>анафилактични реакции, токсична епидермална некролиза, некротизиращ ангиит (васкулит, кожен васкулит), кожни лупус еритематодес-подобни реакции, реактивиране на кожен лупус еритематодес, фоточувствителни реакции, обрив, уртикария</w:t>
            </w:r>
          </w:p>
        </w:tc>
      </w:tr>
      <w:tr w:rsidR="00B311D9" w:rsidRPr="00BB6270" w14:paraId="23490E3A" w14:textId="77777777" w:rsidTr="000428F0">
        <w:tc>
          <w:tcPr>
            <w:tcW w:w="3094" w:type="dxa"/>
            <w:tcBorders>
              <w:top w:val="single" w:sz="4" w:space="0" w:color="auto"/>
              <w:left w:val="nil"/>
              <w:bottom w:val="single" w:sz="4" w:space="0" w:color="auto"/>
              <w:right w:val="nil"/>
            </w:tcBorders>
          </w:tcPr>
          <w:p w14:paraId="3BE50F85" w14:textId="77777777" w:rsidR="00B311D9" w:rsidRPr="00BB6270" w:rsidRDefault="00B311D9" w:rsidP="000428F0">
            <w:pPr>
              <w:pStyle w:val="EMEABodyText"/>
              <w:tabs>
                <w:tab w:val="left" w:pos="0"/>
                <w:tab w:val="left" w:pos="720"/>
              </w:tabs>
              <w:rPr>
                <w:i/>
                <w:szCs w:val="22"/>
                <w:lang w:val="ru-RU"/>
              </w:rPr>
            </w:pPr>
            <w:r w:rsidRPr="00BB6270">
              <w:rPr>
                <w:i/>
                <w:szCs w:val="22"/>
                <w:lang w:val="bg-BG"/>
              </w:rPr>
              <w:t>Нарушения на мускулно-скелетната система и съединителната тъкан</w:t>
            </w:r>
            <w:r w:rsidRPr="00BB6270">
              <w:rPr>
                <w:i/>
                <w:szCs w:val="22"/>
                <w:lang w:val="ru-RU"/>
              </w:rPr>
              <w:t>:</w:t>
            </w:r>
          </w:p>
        </w:tc>
        <w:tc>
          <w:tcPr>
            <w:tcW w:w="1689" w:type="dxa"/>
            <w:tcBorders>
              <w:top w:val="single" w:sz="4" w:space="0" w:color="auto"/>
              <w:left w:val="nil"/>
              <w:bottom w:val="single" w:sz="4" w:space="0" w:color="auto"/>
              <w:right w:val="nil"/>
            </w:tcBorders>
          </w:tcPr>
          <w:p w14:paraId="5D9146D8" w14:textId="77777777" w:rsidR="00B311D9" w:rsidRPr="00BB6270" w:rsidRDefault="00B311D9" w:rsidP="000428F0">
            <w:pPr>
              <w:pStyle w:val="EMEABodyText"/>
              <w:tabs>
                <w:tab w:val="left" w:pos="0"/>
                <w:tab w:val="left" w:pos="720"/>
              </w:tabs>
              <w:rPr>
                <w:i/>
                <w:szCs w:val="22"/>
                <w:lang w:val="ru-RU"/>
              </w:rPr>
            </w:pPr>
            <w:r w:rsidRPr="00BB6270">
              <w:rPr>
                <w:szCs w:val="22"/>
                <w:lang w:val="bg-BG"/>
              </w:rPr>
              <w:t>С неизвестна честота:</w:t>
            </w:r>
          </w:p>
        </w:tc>
        <w:tc>
          <w:tcPr>
            <w:tcW w:w="3739" w:type="dxa"/>
            <w:tcBorders>
              <w:top w:val="single" w:sz="4" w:space="0" w:color="auto"/>
              <w:left w:val="nil"/>
              <w:bottom w:val="single" w:sz="4" w:space="0" w:color="auto"/>
              <w:right w:val="nil"/>
            </w:tcBorders>
          </w:tcPr>
          <w:p w14:paraId="2957AB08" w14:textId="7B713DAD" w:rsidR="00B311D9" w:rsidRPr="00BB6270" w:rsidRDefault="00B311D9" w:rsidP="000428F0">
            <w:pPr>
              <w:pStyle w:val="EMEABodyText"/>
              <w:outlineLvl w:val="0"/>
              <w:rPr>
                <w:szCs w:val="22"/>
              </w:rPr>
            </w:pPr>
            <w:r w:rsidRPr="00BB6270">
              <w:rPr>
                <w:szCs w:val="22"/>
                <w:lang w:val="bg-BG"/>
              </w:rPr>
              <w:t>слабост, мускулен спазъм</w:t>
            </w:r>
            <w:r w:rsidR="002D6EF1">
              <w:rPr>
                <w:szCs w:val="22"/>
                <w:lang w:val="bg-BG"/>
              </w:rPr>
              <w:fldChar w:fldCharType="begin"/>
            </w:r>
            <w:r w:rsidR="002D6EF1">
              <w:rPr>
                <w:szCs w:val="22"/>
                <w:lang w:val="bg-BG"/>
              </w:rPr>
              <w:instrText xml:space="preserve"> DOCVARIABLE vault_nd_a67f5c5f-de18-448c-b51a-02b8c75967eb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tc>
      </w:tr>
      <w:tr w:rsidR="00B311D9" w:rsidRPr="00BB6270" w14:paraId="6B7F673F" w14:textId="77777777" w:rsidTr="000428F0">
        <w:tc>
          <w:tcPr>
            <w:tcW w:w="3094" w:type="dxa"/>
            <w:tcBorders>
              <w:top w:val="single" w:sz="4" w:space="0" w:color="auto"/>
              <w:left w:val="nil"/>
              <w:bottom w:val="single" w:sz="4" w:space="0" w:color="auto"/>
              <w:right w:val="nil"/>
            </w:tcBorders>
          </w:tcPr>
          <w:p w14:paraId="44B38303" w14:textId="77777777" w:rsidR="00B311D9" w:rsidRPr="00BB6270" w:rsidRDefault="00B311D9" w:rsidP="000428F0">
            <w:pPr>
              <w:pStyle w:val="EMEABodyText"/>
              <w:tabs>
                <w:tab w:val="left" w:pos="720"/>
                <w:tab w:val="left" w:pos="1440"/>
              </w:tabs>
              <w:ind w:left="1440" w:hanging="1440"/>
              <w:rPr>
                <w:szCs w:val="22"/>
              </w:rPr>
            </w:pPr>
            <w:r w:rsidRPr="00BB6270">
              <w:rPr>
                <w:i/>
                <w:szCs w:val="22"/>
                <w:lang w:val="bg-BG"/>
              </w:rPr>
              <w:t>Съдови нарушения</w:t>
            </w:r>
            <w:r w:rsidRPr="00BB6270">
              <w:rPr>
                <w:i/>
                <w:szCs w:val="22"/>
              </w:rPr>
              <w:t>:</w:t>
            </w:r>
          </w:p>
        </w:tc>
        <w:tc>
          <w:tcPr>
            <w:tcW w:w="1689" w:type="dxa"/>
            <w:tcBorders>
              <w:top w:val="single" w:sz="4" w:space="0" w:color="auto"/>
              <w:left w:val="nil"/>
              <w:bottom w:val="single" w:sz="4" w:space="0" w:color="auto"/>
              <w:right w:val="nil"/>
            </w:tcBorders>
          </w:tcPr>
          <w:p w14:paraId="35B5EFEB" w14:textId="77777777" w:rsidR="00B311D9" w:rsidRPr="00BB6270" w:rsidRDefault="00B311D9" w:rsidP="000428F0">
            <w:pPr>
              <w:pStyle w:val="EMEABodyText"/>
              <w:tabs>
                <w:tab w:val="left" w:pos="720"/>
                <w:tab w:val="left" w:pos="1440"/>
              </w:tabs>
              <w:rPr>
                <w:szCs w:val="22"/>
              </w:rPr>
            </w:pPr>
            <w:r w:rsidRPr="00BB6270">
              <w:rPr>
                <w:szCs w:val="22"/>
                <w:lang w:val="bg-BG"/>
              </w:rPr>
              <w:t>С неизвестна честота:</w:t>
            </w:r>
          </w:p>
        </w:tc>
        <w:tc>
          <w:tcPr>
            <w:tcW w:w="3739" w:type="dxa"/>
            <w:tcBorders>
              <w:top w:val="single" w:sz="4" w:space="0" w:color="auto"/>
              <w:left w:val="nil"/>
              <w:bottom w:val="single" w:sz="4" w:space="0" w:color="auto"/>
              <w:right w:val="nil"/>
            </w:tcBorders>
          </w:tcPr>
          <w:p w14:paraId="1FC1DE71" w14:textId="77777777" w:rsidR="00B311D9" w:rsidRPr="00BB6270" w:rsidRDefault="00B311D9" w:rsidP="000428F0">
            <w:pPr>
              <w:autoSpaceDE w:val="0"/>
              <w:autoSpaceDN w:val="0"/>
              <w:adjustRightInd w:val="0"/>
              <w:rPr>
                <w:szCs w:val="22"/>
              </w:rPr>
            </w:pPr>
            <w:r w:rsidRPr="00BB6270">
              <w:rPr>
                <w:szCs w:val="22"/>
                <w:lang w:val="bg-BG"/>
              </w:rPr>
              <w:t xml:space="preserve">постурална хипотония </w:t>
            </w:r>
          </w:p>
        </w:tc>
      </w:tr>
      <w:tr w:rsidR="00B311D9" w:rsidRPr="00BB6270" w14:paraId="3365C334" w14:textId="77777777" w:rsidTr="000428F0">
        <w:tc>
          <w:tcPr>
            <w:tcW w:w="3094" w:type="dxa"/>
            <w:tcBorders>
              <w:top w:val="single" w:sz="4" w:space="0" w:color="auto"/>
              <w:left w:val="nil"/>
              <w:bottom w:val="single" w:sz="4" w:space="0" w:color="auto"/>
              <w:right w:val="nil"/>
            </w:tcBorders>
          </w:tcPr>
          <w:p w14:paraId="11A8BFB2" w14:textId="77777777" w:rsidR="00B311D9" w:rsidRPr="00BB6270" w:rsidRDefault="00B311D9" w:rsidP="000428F0">
            <w:pPr>
              <w:pStyle w:val="EMEABodyText"/>
              <w:tabs>
                <w:tab w:val="left" w:pos="0"/>
                <w:tab w:val="left" w:pos="720"/>
              </w:tabs>
              <w:rPr>
                <w:i/>
                <w:szCs w:val="22"/>
                <w:lang w:val="ru-RU"/>
              </w:rPr>
            </w:pPr>
            <w:r w:rsidRPr="00BB6270">
              <w:rPr>
                <w:i/>
                <w:szCs w:val="22"/>
                <w:lang w:val="bg-BG"/>
              </w:rPr>
              <w:t>Общи нарушения и ефекти на мястото на приложение</w:t>
            </w:r>
            <w:r w:rsidRPr="00BB6270">
              <w:rPr>
                <w:i/>
                <w:szCs w:val="22"/>
                <w:lang w:val="ru-RU"/>
              </w:rPr>
              <w:t>:</w:t>
            </w:r>
          </w:p>
        </w:tc>
        <w:tc>
          <w:tcPr>
            <w:tcW w:w="1689" w:type="dxa"/>
            <w:tcBorders>
              <w:top w:val="single" w:sz="4" w:space="0" w:color="auto"/>
              <w:left w:val="nil"/>
              <w:bottom w:val="single" w:sz="4" w:space="0" w:color="auto"/>
              <w:right w:val="nil"/>
            </w:tcBorders>
          </w:tcPr>
          <w:p w14:paraId="11CEC10C" w14:textId="77777777" w:rsidR="00B311D9" w:rsidRPr="00BB6270" w:rsidRDefault="00B311D9" w:rsidP="000428F0">
            <w:pPr>
              <w:pStyle w:val="EMEABodyText"/>
              <w:tabs>
                <w:tab w:val="left" w:pos="0"/>
                <w:tab w:val="left" w:pos="720"/>
              </w:tabs>
              <w:rPr>
                <w:i/>
                <w:szCs w:val="22"/>
                <w:lang w:val="ru-RU"/>
              </w:rPr>
            </w:pPr>
            <w:r w:rsidRPr="00BB6270">
              <w:rPr>
                <w:szCs w:val="22"/>
                <w:lang w:val="bg-BG"/>
              </w:rPr>
              <w:t>С неизвестна честота:</w:t>
            </w:r>
          </w:p>
        </w:tc>
        <w:tc>
          <w:tcPr>
            <w:tcW w:w="3739" w:type="dxa"/>
            <w:tcBorders>
              <w:top w:val="single" w:sz="4" w:space="0" w:color="auto"/>
              <w:left w:val="nil"/>
              <w:bottom w:val="single" w:sz="4" w:space="0" w:color="auto"/>
              <w:right w:val="nil"/>
            </w:tcBorders>
          </w:tcPr>
          <w:p w14:paraId="43D0915F" w14:textId="77777777" w:rsidR="00B311D9" w:rsidRPr="00BB6270" w:rsidRDefault="00B311D9" w:rsidP="000428F0">
            <w:pPr>
              <w:autoSpaceDE w:val="0"/>
              <w:autoSpaceDN w:val="0"/>
              <w:adjustRightInd w:val="0"/>
              <w:rPr>
                <w:szCs w:val="22"/>
              </w:rPr>
            </w:pPr>
            <w:r w:rsidRPr="00BB6270">
              <w:rPr>
                <w:szCs w:val="22"/>
                <w:lang w:val="bg-BG"/>
              </w:rPr>
              <w:t>треска</w:t>
            </w:r>
          </w:p>
        </w:tc>
      </w:tr>
      <w:tr w:rsidR="00B311D9" w:rsidRPr="00BB6270" w14:paraId="03005297" w14:textId="77777777" w:rsidTr="000428F0">
        <w:tc>
          <w:tcPr>
            <w:tcW w:w="3094" w:type="dxa"/>
            <w:tcBorders>
              <w:top w:val="single" w:sz="4" w:space="0" w:color="auto"/>
              <w:left w:val="nil"/>
              <w:bottom w:val="single" w:sz="4" w:space="0" w:color="auto"/>
              <w:right w:val="nil"/>
            </w:tcBorders>
          </w:tcPr>
          <w:p w14:paraId="61FE65A0" w14:textId="62DD2FAD" w:rsidR="00B311D9" w:rsidRPr="00BB6270" w:rsidRDefault="00B311D9" w:rsidP="000428F0">
            <w:pPr>
              <w:pStyle w:val="EMEABodyText"/>
              <w:outlineLvl w:val="0"/>
              <w:rPr>
                <w:i/>
                <w:szCs w:val="22"/>
              </w:rPr>
            </w:pPr>
            <w:r w:rsidRPr="00BB6270">
              <w:rPr>
                <w:i/>
                <w:szCs w:val="22"/>
                <w:lang w:val="bg-BG"/>
              </w:rPr>
              <w:t>Хепатобилиарни нарушения</w:t>
            </w:r>
            <w:r w:rsidRPr="00BB6270">
              <w:rPr>
                <w:i/>
                <w:szCs w:val="22"/>
              </w:rPr>
              <w:t>:</w:t>
            </w:r>
            <w:r w:rsidR="002D6EF1">
              <w:rPr>
                <w:i/>
                <w:szCs w:val="22"/>
              </w:rPr>
              <w:fldChar w:fldCharType="begin"/>
            </w:r>
            <w:r w:rsidR="002D6EF1">
              <w:rPr>
                <w:i/>
                <w:szCs w:val="22"/>
              </w:rPr>
              <w:instrText xml:space="preserve"> DOCVARIABLE vault_nd_afa85e08-acc6-43da-be10-5e29abfc8568 \* MERGEFORMAT </w:instrText>
            </w:r>
            <w:r w:rsidR="002D6EF1">
              <w:rPr>
                <w:i/>
                <w:szCs w:val="22"/>
              </w:rPr>
              <w:fldChar w:fldCharType="separate"/>
            </w:r>
            <w:r w:rsidR="002D6EF1">
              <w:rPr>
                <w:i/>
                <w:szCs w:val="22"/>
              </w:rPr>
              <w:t xml:space="preserve"> </w:t>
            </w:r>
            <w:r w:rsidR="002D6EF1">
              <w:rPr>
                <w:i/>
                <w:szCs w:val="22"/>
              </w:rPr>
              <w:fldChar w:fldCharType="end"/>
            </w:r>
          </w:p>
        </w:tc>
        <w:tc>
          <w:tcPr>
            <w:tcW w:w="1689" w:type="dxa"/>
            <w:tcBorders>
              <w:top w:val="single" w:sz="4" w:space="0" w:color="auto"/>
              <w:left w:val="nil"/>
              <w:bottom w:val="single" w:sz="4" w:space="0" w:color="auto"/>
              <w:right w:val="nil"/>
            </w:tcBorders>
          </w:tcPr>
          <w:p w14:paraId="778D8CC1" w14:textId="683A7CD5" w:rsidR="00B311D9" w:rsidRPr="00BB6270" w:rsidRDefault="00B311D9" w:rsidP="000428F0">
            <w:pPr>
              <w:pStyle w:val="EMEABodyText"/>
              <w:outlineLvl w:val="0"/>
              <w:rPr>
                <w:i/>
                <w:szCs w:val="22"/>
              </w:rPr>
            </w:pPr>
            <w:r w:rsidRPr="00BB6270">
              <w:rPr>
                <w:szCs w:val="22"/>
                <w:lang w:val="bg-BG"/>
              </w:rPr>
              <w:t>С неизвестна честота:</w:t>
            </w:r>
            <w:r w:rsidR="002D6EF1">
              <w:rPr>
                <w:szCs w:val="22"/>
                <w:lang w:val="bg-BG"/>
              </w:rPr>
              <w:fldChar w:fldCharType="begin"/>
            </w:r>
            <w:r w:rsidR="002D6EF1">
              <w:rPr>
                <w:szCs w:val="22"/>
                <w:lang w:val="bg-BG"/>
              </w:rPr>
              <w:instrText xml:space="preserve"> DOCVARIABLE vault_nd_8ed90886-5830-48be-92ff-4cb8ee5b45eb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tc>
        <w:tc>
          <w:tcPr>
            <w:tcW w:w="3739" w:type="dxa"/>
            <w:tcBorders>
              <w:top w:val="single" w:sz="4" w:space="0" w:color="auto"/>
              <w:left w:val="nil"/>
              <w:bottom w:val="single" w:sz="4" w:space="0" w:color="auto"/>
              <w:right w:val="nil"/>
            </w:tcBorders>
          </w:tcPr>
          <w:p w14:paraId="0C5DBBF5" w14:textId="77777777" w:rsidR="00B311D9" w:rsidRPr="00BB6270" w:rsidRDefault="00B311D9" w:rsidP="000428F0">
            <w:pPr>
              <w:autoSpaceDE w:val="0"/>
              <w:autoSpaceDN w:val="0"/>
              <w:adjustRightInd w:val="0"/>
              <w:rPr>
                <w:szCs w:val="22"/>
              </w:rPr>
            </w:pPr>
            <w:r w:rsidRPr="00BB6270">
              <w:rPr>
                <w:szCs w:val="22"/>
                <w:lang w:val="bg-BG"/>
              </w:rPr>
              <w:t>жълтеница (интрахепатална холестатична жълтеница)</w:t>
            </w:r>
          </w:p>
        </w:tc>
      </w:tr>
      <w:tr w:rsidR="00B311D9" w:rsidRPr="00BB6270" w14:paraId="4E22EB8A" w14:textId="77777777" w:rsidTr="000428F0">
        <w:tc>
          <w:tcPr>
            <w:tcW w:w="3094" w:type="dxa"/>
            <w:tcBorders>
              <w:top w:val="single" w:sz="4" w:space="0" w:color="auto"/>
              <w:left w:val="nil"/>
              <w:bottom w:val="single" w:sz="4" w:space="0" w:color="auto"/>
              <w:right w:val="nil"/>
            </w:tcBorders>
          </w:tcPr>
          <w:p w14:paraId="3E6D2141" w14:textId="37A4D2AF" w:rsidR="00B311D9" w:rsidRPr="00BB6270" w:rsidRDefault="00B311D9" w:rsidP="000428F0">
            <w:pPr>
              <w:pStyle w:val="EMEABodyText"/>
              <w:outlineLvl w:val="0"/>
              <w:rPr>
                <w:i/>
                <w:szCs w:val="22"/>
              </w:rPr>
            </w:pPr>
            <w:r w:rsidRPr="00BB6270">
              <w:rPr>
                <w:i/>
                <w:szCs w:val="22"/>
                <w:lang w:val="bg-BG"/>
              </w:rPr>
              <w:t>Психични нарушения</w:t>
            </w:r>
            <w:r w:rsidRPr="00BB6270">
              <w:rPr>
                <w:i/>
                <w:szCs w:val="22"/>
              </w:rPr>
              <w:t>:</w:t>
            </w:r>
            <w:r w:rsidR="002D6EF1">
              <w:rPr>
                <w:i/>
                <w:szCs w:val="22"/>
              </w:rPr>
              <w:fldChar w:fldCharType="begin"/>
            </w:r>
            <w:r w:rsidR="002D6EF1">
              <w:rPr>
                <w:i/>
                <w:szCs w:val="22"/>
              </w:rPr>
              <w:instrText xml:space="preserve"> DOCVARIABLE vault_nd_ce1546c6-ff03-4941-92f3-f2f33b13927e \* MERGEFORMAT </w:instrText>
            </w:r>
            <w:r w:rsidR="002D6EF1">
              <w:rPr>
                <w:i/>
                <w:szCs w:val="22"/>
              </w:rPr>
              <w:fldChar w:fldCharType="separate"/>
            </w:r>
            <w:r w:rsidR="002D6EF1">
              <w:rPr>
                <w:i/>
                <w:szCs w:val="22"/>
              </w:rPr>
              <w:t xml:space="preserve"> </w:t>
            </w:r>
            <w:r w:rsidR="002D6EF1">
              <w:rPr>
                <w:i/>
                <w:szCs w:val="22"/>
              </w:rPr>
              <w:fldChar w:fldCharType="end"/>
            </w:r>
          </w:p>
        </w:tc>
        <w:tc>
          <w:tcPr>
            <w:tcW w:w="1689" w:type="dxa"/>
            <w:tcBorders>
              <w:top w:val="single" w:sz="4" w:space="0" w:color="auto"/>
              <w:left w:val="nil"/>
              <w:bottom w:val="single" w:sz="4" w:space="0" w:color="auto"/>
              <w:right w:val="nil"/>
            </w:tcBorders>
          </w:tcPr>
          <w:p w14:paraId="7BA18F82" w14:textId="0ABB15CB" w:rsidR="00B311D9" w:rsidRPr="00BB6270" w:rsidRDefault="00B311D9" w:rsidP="000428F0">
            <w:pPr>
              <w:pStyle w:val="EMEABodyText"/>
              <w:outlineLvl w:val="0"/>
              <w:rPr>
                <w:i/>
                <w:szCs w:val="22"/>
              </w:rPr>
            </w:pPr>
            <w:r w:rsidRPr="00BB6270">
              <w:rPr>
                <w:szCs w:val="22"/>
                <w:lang w:val="bg-BG"/>
              </w:rPr>
              <w:t>С неизвестна честота:</w:t>
            </w:r>
            <w:r w:rsidR="002D6EF1">
              <w:rPr>
                <w:szCs w:val="22"/>
                <w:lang w:val="bg-BG"/>
              </w:rPr>
              <w:fldChar w:fldCharType="begin"/>
            </w:r>
            <w:r w:rsidR="002D6EF1">
              <w:rPr>
                <w:szCs w:val="22"/>
                <w:lang w:val="bg-BG"/>
              </w:rPr>
              <w:instrText xml:space="preserve"> DOCVARIABLE vault_nd_4403bee0-a7ce-43ad-823a-aca7a1e81504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tc>
        <w:tc>
          <w:tcPr>
            <w:tcW w:w="3739" w:type="dxa"/>
            <w:tcBorders>
              <w:top w:val="single" w:sz="4" w:space="0" w:color="auto"/>
              <w:left w:val="nil"/>
              <w:bottom w:val="single" w:sz="4" w:space="0" w:color="auto"/>
              <w:right w:val="nil"/>
            </w:tcBorders>
          </w:tcPr>
          <w:p w14:paraId="000B575B" w14:textId="77777777" w:rsidR="00B311D9" w:rsidRPr="00BB6270" w:rsidRDefault="00B311D9" w:rsidP="000428F0">
            <w:pPr>
              <w:pStyle w:val="EMEABodyText"/>
              <w:tabs>
                <w:tab w:val="left" w:pos="720"/>
                <w:tab w:val="left" w:pos="1440"/>
              </w:tabs>
              <w:rPr>
                <w:szCs w:val="22"/>
              </w:rPr>
            </w:pPr>
            <w:r w:rsidRPr="00BB6270">
              <w:rPr>
                <w:szCs w:val="22"/>
                <w:lang w:val="bg-BG"/>
              </w:rPr>
              <w:t>депресия, нарушения на съня</w:t>
            </w:r>
          </w:p>
        </w:tc>
      </w:tr>
      <w:tr w:rsidR="00922F57" w:rsidRPr="00785854" w14:paraId="1B759921" w14:textId="77777777" w:rsidTr="000428F0">
        <w:tc>
          <w:tcPr>
            <w:tcW w:w="3094" w:type="dxa"/>
            <w:tcBorders>
              <w:top w:val="single" w:sz="4" w:space="0" w:color="auto"/>
              <w:left w:val="nil"/>
              <w:bottom w:val="single" w:sz="4" w:space="0" w:color="auto"/>
              <w:right w:val="nil"/>
            </w:tcBorders>
          </w:tcPr>
          <w:p w14:paraId="2CB2F0CA" w14:textId="28E80A61" w:rsidR="00922F57" w:rsidRPr="00BB6270" w:rsidRDefault="00922F57" w:rsidP="00922F57">
            <w:pPr>
              <w:pStyle w:val="EMEABodyText"/>
              <w:outlineLvl w:val="0"/>
              <w:rPr>
                <w:i/>
                <w:szCs w:val="22"/>
                <w:lang w:val="bg-BG"/>
              </w:rPr>
            </w:pPr>
            <w:proofErr w:type="spellStart"/>
            <w:r w:rsidRPr="00BB6270">
              <w:rPr>
                <w:i/>
                <w:szCs w:val="22"/>
                <w:lang w:val="en-US"/>
              </w:rPr>
              <w:t>Неоплазми</w:t>
            </w:r>
            <w:proofErr w:type="spellEnd"/>
            <w:r w:rsidRPr="00BB6270">
              <w:rPr>
                <w:i/>
                <w:szCs w:val="22"/>
                <w:lang w:val="en-US"/>
              </w:rPr>
              <w:t xml:space="preserve"> — </w:t>
            </w:r>
            <w:proofErr w:type="spellStart"/>
            <w:r w:rsidRPr="00BB6270">
              <w:rPr>
                <w:i/>
                <w:szCs w:val="22"/>
                <w:lang w:val="en-US"/>
              </w:rPr>
              <w:t>доброкачествени</w:t>
            </w:r>
            <w:proofErr w:type="spellEnd"/>
            <w:r w:rsidRPr="00BB6270">
              <w:rPr>
                <w:i/>
                <w:szCs w:val="22"/>
                <w:lang w:val="en-US"/>
              </w:rPr>
              <w:t xml:space="preserve">, </w:t>
            </w:r>
            <w:proofErr w:type="spellStart"/>
            <w:r w:rsidRPr="00BB6270">
              <w:rPr>
                <w:i/>
                <w:szCs w:val="22"/>
                <w:lang w:val="en-US"/>
              </w:rPr>
              <w:t>злокачествени</w:t>
            </w:r>
            <w:proofErr w:type="spellEnd"/>
            <w:r w:rsidRPr="00BB6270">
              <w:rPr>
                <w:i/>
                <w:szCs w:val="22"/>
                <w:lang w:val="en-US"/>
              </w:rPr>
              <w:t xml:space="preserve"> и </w:t>
            </w:r>
            <w:proofErr w:type="spellStart"/>
            <w:r w:rsidRPr="00BB6270">
              <w:rPr>
                <w:i/>
                <w:szCs w:val="22"/>
                <w:lang w:val="en-US"/>
              </w:rPr>
              <w:t>неопределени</w:t>
            </w:r>
            <w:proofErr w:type="spellEnd"/>
            <w:r w:rsidRPr="00BB6270">
              <w:rPr>
                <w:i/>
                <w:szCs w:val="22"/>
                <w:lang w:val="en-US"/>
              </w:rPr>
              <w:t xml:space="preserve"> (</w:t>
            </w:r>
            <w:proofErr w:type="spellStart"/>
            <w:r w:rsidRPr="00BB6270">
              <w:rPr>
                <w:i/>
                <w:szCs w:val="22"/>
                <w:lang w:val="en-US"/>
              </w:rPr>
              <w:t>вкл</w:t>
            </w:r>
            <w:proofErr w:type="spellEnd"/>
            <w:r w:rsidRPr="00BB6270">
              <w:rPr>
                <w:i/>
                <w:szCs w:val="22"/>
                <w:lang w:val="en-US"/>
              </w:rPr>
              <w:t xml:space="preserve">. </w:t>
            </w:r>
            <w:proofErr w:type="spellStart"/>
            <w:r w:rsidRPr="00BB6270">
              <w:rPr>
                <w:i/>
                <w:szCs w:val="22"/>
                <w:lang w:val="en-US"/>
              </w:rPr>
              <w:t>кисти</w:t>
            </w:r>
            <w:proofErr w:type="spellEnd"/>
            <w:r w:rsidRPr="00BB6270">
              <w:rPr>
                <w:i/>
                <w:szCs w:val="22"/>
                <w:lang w:val="en-US"/>
              </w:rPr>
              <w:t xml:space="preserve"> и </w:t>
            </w:r>
            <w:proofErr w:type="spellStart"/>
            <w:r w:rsidRPr="00BB6270">
              <w:rPr>
                <w:i/>
                <w:szCs w:val="22"/>
                <w:lang w:val="en-US"/>
              </w:rPr>
              <w:t>полипи</w:t>
            </w:r>
            <w:proofErr w:type="spellEnd"/>
            <w:r w:rsidRPr="00BB6270">
              <w:rPr>
                <w:i/>
                <w:szCs w:val="22"/>
                <w:lang w:val="en-US"/>
              </w:rPr>
              <w:t>)</w:t>
            </w:r>
            <w:r w:rsidR="002D6EF1">
              <w:rPr>
                <w:i/>
                <w:szCs w:val="22"/>
                <w:lang w:val="en-US"/>
              </w:rPr>
              <w:fldChar w:fldCharType="begin"/>
            </w:r>
            <w:r w:rsidR="002D6EF1">
              <w:rPr>
                <w:i/>
                <w:szCs w:val="22"/>
                <w:lang w:val="en-US"/>
              </w:rPr>
              <w:instrText xml:space="preserve"> DOCVARIABLE vault_nd_46496050-5a91-420e-a0a8-78b0de1819c1 \* MERGEFORMAT </w:instrText>
            </w:r>
            <w:r w:rsidR="002D6EF1">
              <w:rPr>
                <w:i/>
                <w:szCs w:val="22"/>
                <w:lang w:val="en-US"/>
              </w:rPr>
              <w:fldChar w:fldCharType="separate"/>
            </w:r>
            <w:r w:rsidR="002D6EF1">
              <w:rPr>
                <w:i/>
                <w:szCs w:val="22"/>
                <w:lang w:val="en-US"/>
              </w:rPr>
              <w:t xml:space="preserve"> </w:t>
            </w:r>
            <w:r w:rsidR="002D6EF1">
              <w:rPr>
                <w:i/>
                <w:szCs w:val="22"/>
                <w:lang w:val="en-US"/>
              </w:rPr>
              <w:fldChar w:fldCharType="end"/>
            </w:r>
          </w:p>
        </w:tc>
        <w:tc>
          <w:tcPr>
            <w:tcW w:w="1689" w:type="dxa"/>
            <w:tcBorders>
              <w:top w:val="single" w:sz="4" w:space="0" w:color="auto"/>
              <w:left w:val="nil"/>
              <w:bottom w:val="single" w:sz="4" w:space="0" w:color="auto"/>
              <w:right w:val="nil"/>
            </w:tcBorders>
          </w:tcPr>
          <w:p w14:paraId="67CC4CD2" w14:textId="60CEB36A" w:rsidR="00922F57" w:rsidRPr="00BB6270" w:rsidRDefault="00922F57" w:rsidP="00922F57">
            <w:pPr>
              <w:pStyle w:val="EMEABodyText"/>
              <w:outlineLvl w:val="0"/>
              <w:rPr>
                <w:szCs w:val="22"/>
                <w:lang w:val="bg-BG"/>
              </w:rPr>
            </w:pPr>
            <w:r w:rsidRPr="00BB6270">
              <w:rPr>
                <w:szCs w:val="22"/>
                <w:lang w:val="bg-BG"/>
              </w:rPr>
              <w:t>С неизвестна честота:</w:t>
            </w:r>
            <w:r w:rsidR="002D6EF1">
              <w:rPr>
                <w:szCs w:val="22"/>
                <w:lang w:val="bg-BG"/>
              </w:rPr>
              <w:fldChar w:fldCharType="begin"/>
            </w:r>
            <w:r w:rsidR="002D6EF1">
              <w:rPr>
                <w:szCs w:val="22"/>
                <w:lang w:val="bg-BG"/>
              </w:rPr>
              <w:instrText xml:space="preserve"> DOCVARIABLE vault_nd_66a09c4d-fc7d-49ee-b1b8-6ff084f07edc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tc>
        <w:tc>
          <w:tcPr>
            <w:tcW w:w="3739" w:type="dxa"/>
            <w:tcBorders>
              <w:top w:val="single" w:sz="4" w:space="0" w:color="auto"/>
              <w:left w:val="nil"/>
              <w:bottom w:val="single" w:sz="4" w:space="0" w:color="auto"/>
              <w:right w:val="nil"/>
            </w:tcBorders>
          </w:tcPr>
          <w:p w14:paraId="23AC1385" w14:textId="77777777" w:rsidR="00922F57" w:rsidRPr="00BB6270" w:rsidRDefault="00922F57" w:rsidP="00922F57">
            <w:pPr>
              <w:pStyle w:val="EMEABodyText"/>
              <w:tabs>
                <w:tab w:val="left" w:pos="720"/>
                <w:tab w:val="left" w:pos="1440"/>
              </w:tabs>
              <w:rPr>
                <w:szCs w:val="22"/>
                <w:lang w:val="bg-BG"/>
              </w:rPr>
            </w:pPr>
            <w:r w:rsidRPr="006B043C">
              <w:rPr>
                <w:szCs w:val="22"/>
                <w:lang w:val="bg-BG"/>
              </w:rPr>
              <w:t>немеланомен рак на кожата (базалноклетъчен карцином и сквамозноклетъчен карцином)</w:t>
            </w:r>
          </w:p>
        </w:tc>
      </w:tr>
    </w:tbl>
    <w:p w14:paraId="0980493B" w14:textId="77777777" w:rsidR="00B311D9" w:rsidRPr="00BB6270" w:rsidRDefault="00B311D9" w:rsidP="00B311D9">
      <w:pPr>
        <w:pStyle w:val="EMEABodyText"/>
        <w:rPr>
          <w:szCs w:val="22"/>
          <w:lang w:val="bg-BG"/>
        </w:rPr>
      </w:pPr>
    </w:p>
    <w:p w14:paraId="1985FF6E" w14:textId="77777777" w:rsidR="0004786A" w:rsidRPr="00BB6270" w:rsidRDefault="0004786A" w:rsidP="00B311D9">
      <w:pPr>
        <w:pStyle w:val="EMEABodyText"/>
        <w:rPr>
          <w:szCs w:val="22"/>
          <w:lang w:val="bg-BG"/>
        </w:rPr>
      </w:pPr>
      <w:r w:rsidRPr="006B043C">
        <w:rPr>
          <w:szCs w:val="22"/>
          <w:lang w:val="bg-BG"/>
        </w:rPr>
        <w:t>Немеланомен рак на кожата: Въз основа на наличните данни от епидемиологични проучвания е наблюдавана зависима от кумулативната доза връзка между ХХТЗ и НМРК (вж. също точки 4.4 и 5.1).</w:t>
      </w:r>
    </w:p>
    <w:p w14:paraId="44A4CBC5" w14:textId="77777777" w:rsidR="0004786A" w:rsidRPr="00BB6270" w:rsidRDefault="0004786A" w:rsidP="00B311D9">
      <w:pPr>
        <w:pStyle w:val="EMEABodyText"/>
        <w:rPr>
          <w:szCs w:val="22"/>
          <w:lang w:val="bg-BG"/>
        </w:rPr>
      </w:pPr>
    </w:p>
    <w:p w14:paraId="012A0FE0" w14:textId="77777777" w:rsidR="00B311D9" w:rsidRPr="00BB6270" w:rsidRDefault="00B311D9" w:rsidP="00B311D9">
      <w:pPr>
        <w:pStyle w:val="EMEABodyText"/>
        <w:rPr>
          <w:szCs w:val="22"/>
          <w:lang w:val="bg-BG"/>
        </w:rPr>
      </w:pPr>
      <w:r w:rsidRPr="00BB6270">
        <w:rPr>
          <w:szCs w:val="22"/>
          <w:lang w:val="bg-BG"/>
        </w:rPr>
        <w:t>Дозо-зависимите нежелани реакции на хидрохлоротиазид (особено нарушенията на електролитния баланс) може да бъдат увеличени при титрирането на хидрохлоротиазид.</w:t>
      </w:r>
    </w:p>
    <w:p w14:paraId="45AFA68B" w14:textId="77777777" w:rsidR="00B311D9" w:rsidRPr="00BB6270" w:rsidRDefault="00B311D9" w:rsidP="00B311D9">
      <w:pPr>
        <w:pStyle w:val="EMEABodyText"/>
        <w:rPr>
          <w:szCs w:val="22"/>
          <w:lang w:val="bg-BG"/>
        </w:rPr>
      </w:pPr>
    </w:p>
    <w:p w14:paraId="7E94F5BD" w14:textId="77777777" w:rsidR="00B311D9" w:rsidRPr="00BB6270" w:rsidRDefault="00B311D9" w:rsidP="00B311D9">
      <w:pPr>
        <w:tabs>
          <w:tab w:val="left" w:pos="720"/>
        </w:tabs>
        <w:rPr>
          <w:szCs w:val="22"/>
          <w:u w:val="single"/>
          <w:lang w:val="bg-BG"/>
        </w:rPr>
      </w:pPr>
      <w:r w:rsidRPr="00BB6270">
        <w:rPr>
          <w:noProof/>
          <w:szCs w:val="22"/>
          <w:u w:val="single"/>
          <w:lang w:val="bg-BG"/>
        </w:rPr>
        <w:t>Съобщаване на подозирани нежелани реакции</w:t>
      </w:r>
    </w:p>
    <w:p w14:paraId="33A457C3" w14:textId="77777777" w:rsidR="003F424D" w:rsidRPr="00BB6270" w:rsidRDefault="003F424D" w:rsidP="00B311D9">
      <w:pPr>
        <w:pStyle w:val="EMEABodyText"/>
        <w:tabs>
          <w:tab w:val="left" w:pos="1440"/>
        </w:tabs>
        <w:rPr>
          <w:noProof/>
          <w:szCs w:val="22"/>
          <w:lang w:val="bg-BG"/>
        </w:rPr>
      </w:pPr>
    </w:p>
    <w:p w14:paraId="42C7904F" w14:textId="77777777" w:rsidR="00B311D9" w:rsidRPr="00BB6270" w:rsidRDefault="00B311D9" w:rsidP="00B311D9">
      <w:pPr>
        <w:pStyle w:val="EMEABodyText"/>
        <w:tabs>
          <w:tab w:val="left" w:pos="1440"/>
        </w:tabs>
        <w:rPr>
          <w:szCs w:val="22"/>
          <w:lang w:val="bg-BG"/>
        </w:rPr>
      </w:pPr>
      <w:r w:rsidRPr="00BB6270">
        <w:rPr>
          <w:noProof/>
          <w:szCs w:val="22"/>
          <w:lang w:val="bg-BG"/>
        </w:rPr>
        <w:t>Съобщаването на подозирани нежелани реакции след разрешаване за употреба на лекарствения продукт е важно.</w:t>
      </w:r>
      <w:r w:rsidRPr="00BB6270">
        <w:rPr>
          <w:szCs w:val="22"/>
          <w:lang w:val="bg-BG"/>
        </w:rPr>
        <w:t xml:space="preserve"> </w:t>
      </w:r>
      <w:r w:rsidRPr="00BB6270">
        <w:rPr>
          <w:noProof/>
          <w:szCs w:val="22"/>
          <w:lang w:val="bg-BG"/>
        </w:rPr>
        <w:t>Това позволява да продължи наблюдението на съотношението полза/риск за лекарствения продукт.</w:t>
      </w:r>
      <w:r w:rsidRPr="00BB6270">
        <w:rPr>
          <w:szCs w:val="22"/>
          <w:lang w:val="bg-BG"/>
        </w:rPr>
        <w:t xml:space="preserve"> </w:t>
      </w:r>
      <w:r w:rsidRPr="00BB6270">
        <w:rPr>
          <w:noProof/>
          <w:szCs w:val="22"/>
          <w:lang w:val="bg-BG"/>
        </w:rPr>
        <w:t xml:space="preserve">От медицинските специалисти се изисква да съобщават всяка подозирана нежелана реакция чрез </w:t>
      </w:r>
      <w:r w:rsidRPr="00BB6270">
        <w:rPr>
          <w:noProof/>
          <w:szCs w:val="22"/>
          <w:highlight w:val="lightGray"/>
          <w:lang w:val="bg-BG"/>
        </w:rPr>
        <w:t xml:space="preserve">национална система за съобщаване, посочена в </w:t>
      </w:r>
      <w:r>
        <w:fldChar w:fldCharType="begin"/>
      </w:r>
      <w:r>
        <w:instrText>HYPERLINK</w:instrText>
      </w:r>
      <w:r w:rsidRPr="00785854">
        <w:rPr>
          <w:lang w:val="bg-BG"/>
          <w:rPrChange w:id="94" w:author="Author">
            <w:rPr/>
          </w:rPrChange>
        </w:rPr>
        <w:instrText xml:space="preserve"> "</w:instrText>
      </w:r>
      <w:r>
        <w:instrText>http</w:instrText>
      </w:r>
      <w:r w:rsidRPr="00785854">
        <w:rPr>
          <w:lang w:val="bg-BG"/>
          <w:rPrChange w:id="95" w:author="Author">
            <w:rPr/>
          </w:rPrChange>
        </w:rPr>
        <w:instrText>://</w:instrText>
      </w:r>
      <w:r>
        <w:instrText>www</w:instrText>
      </w:r>
      <w:r w:rsidRPr="00785854">
        <w:rPr>
          <w:lang w:val="bg-BG"/>
          <w:rPrChange w:id="96" w:author="Author">
            <w:rPr/>
          </w:rPrChange>
        </w:rPr>
        <w:instrText>.</w:instrText>
      </w:r>
      <w:r>
        <w:instrText>ema</w:instrText>
      </w:r>
      <w:r w:rsidRPr="00785854">
        <w:rPr>
          <w:lang w:val="bg-BG"/>
          <w:rPrChange w:id="97" w:author="Author">
            <w:rPr/>
          </w:rPrChange>
        </w:rPr>
        <w:instrText>.</w:instrText>
      </w:r>
      <w:r>
        <w:instrText>europa</w:instrText>
      </w:r>
      <w:r w:rsidRPr="00785854">
        <w:rPr>
          <w:lang w:val="bg-BG"/>
          <w:rPrChange w:id="98" w:author="Author">
            <w:rPr/>
          </w:rPrChange>
        </w:rPr>
        <w:instrText>.</w:instrText>
      </w:r>
      <w:r>
        <w:instrText>eu</w:instrText>
      </w:r>
      <w:r w:rsidRPr="00785854">
        <w:rPr>
          <w:lang w:val="bg-BG"/>
          <w:rPrChange w:id="99" w:author="Author">
            <w:rPr/>
          </w:rPrChange>
        </w:rPr>
        <w:instrText>/</w:instrText>
      </w:r>
      <w:r>
        <w:instrText>docs</w:instrText>
      </w:r>
      <w:r w:rsidRPr="00785854">
        <w:rPr>
          <w:lang w:val="bg-BG"/>
          <w:rPrChange w:id="100" w:author="Author">
            <w:rPr/>
          </w:rPrChange>
        </w:rPr>
        <w:instrText>/</w:instrText>
      </w:r>
      <w:r>
        <w:instrText>en</w:instrText>
      </w:r>
      <w:r w:rsidRPr="00785854">
        <w:rPr>
          <w:lang w:val="bg-BG"/>
          <w:rPrChange w:id="101" w:author="Author">
            <w:rPr/>
          </w:rPrChange>
        </w:rPr>
        <w:instrText>_</w:instrText>
      </w:r>
      <w:r>
        <w:instrText>GB</w:instrText>
      </w:r>
      <w:r w:rsidRPr="00785854">
        <w:rPr>
          <w:lang w:val="bg-BG"/>
          <w:rPrChange w:id="102" w:author="Author">
            <w:rPr/>
          </w:rPrChange>
        </w:rPr>
        <w:instrText>/</w:instrText>
      </w:r>
      <w:r>
        <w:instrText>document</w:instrText>
      </w:r>
      <w:r w:rsidRPr="00785854">
        <w:rPr>
          <w:lang w:val="bg-BG"/>
          <w:rPrChange w:id="103" w:author="Author">
            <w:rPr/>
          </w:rPrChange>
        </w:rPr>
        <w:instrText>_</w:instrText>
      </w:r>
      <w:r>
        <w:instrText>library</w:instrText>
      </w:r>
      <w:r w:rsidRPr="00785854">
        <w:rPr>
          <w:lang w:val="bg-BG"/>
          <w:rPrChange w:id="104" w:author="Author">
            <w:rPr/>
          </w:rPrChange>
        </w:rPr>
        <w:instrText>/</w:instrText>
      </w:r>
      <w:r>
        <w:instrText>Template</w:instrText>
      </w:r>
      <w:r w:rsidRPr="00785854">
        <w:rPr>
          <w:lang w:val="bg-BG"/>
          <w:rPrChange w:id="105" w:author="Author">
            <w:rPr/>
          </w:rPrChange>
        </w:rPr>
        <w:instrText>_</w:instrText>
      </w:r>
      <w:r>
        <w:instrText>or</w:instrText>
      </w:r>
      <w:r w:rsidRPr="00785854">
        <w:rPr>
          <w:lang w:val="bg-BG"/>
          <w:rPrChange w:id="106" w:author="Author">
            <w:rPr/>
          </w:rPrChange>
        </w:rPr>
        <w:instrText>_</w:instrText>
      </w:r>
      <w:r>
        <w:instrText>form</w:instrText>
      </w:r>
      <w:r w:rsidRPr="00785854">
        <w:rPr>
          <w:lang w:val="bg-BG"/>
          <w:rPrChange w:id="107" w:author="Author">
            <w:rPr/>
          </w:rPrChange>
        </w:rPr>
        <w:instrText>/2013/03/</w:instrText>
      </w:r>
      <w:r>
        <w:instrText>WC</w:instrText>
      </w:r>
      <w:r w:rsidRPr="00785854">
        <w:rPr>
          <w:lang w:val="bg-BG"/>
          <w:rPrChange w:id="108" w:author="Author">
            <w:rPr/>
          </w:rPrChange>
        </w:rPr>
        <w:instrText>500139752.</w:instrText>
      </w:r>
      <w:r>
        <w:instrText>doc</w:instrText>
      </w:r>
      <w:r w:rsidRPr="00785854">
        <w:rPr>
          <w:lang w:val="bg-BG"/>
          <w:rPrChange w:id="109" w:author="Author">
            <w:rPr/>
          </w:rPrChange>
        </w:rPr>
        <w:instrText>"</w:instrText>
      </w:r>
      <w:r>
        <w:fldChar w:fldCharType="separate"/>
      </w:r>
      <w:r w:rsidRPr="00BB6270">
        <w:rPr>
          <w:rStyle w:val="Hyperlink"/>
          <w:noProof/>
          <w:szCs w:val="22"/>
          <w:highlight w:val="lightGray"/>
          <w:lang w:val="bg-BG"/>
        </w:rPr>
        <w:t>Приложение V</w:t>
      </w:r>
      <w:r>
        <w:fldChar w:fldCharType="end"/>
      </w:r>
      <w:r w:rsidRPr="00BB6270">
        <w:rPr>
          <w:noProof/>
          <w:szCs w:val="22"/>
          <w:lang w:val="bg-BG"/>
        </w:rPr>
        <w:t>.</w:t>
      </w:r>
    </w:p>
    <w:p w14:paraId="7CF7F093" w14:textId="77777777" w:rsidR="00B311D9" w:rsidRPr="00BB6270" w:rsidRDefault="00B311D9" w:rsidP="00B311D9">
      <w:pPr>
        <w:pStyle w:val="EMEABodyText"/>
        <w:rPr>
          <w:szCs w:val="22"/>
          <w:lang w:val="bg-BG"/>
        </w:rPr>
      </w:pPr>
    </w:p>
    <w:p w14:paraId="4ED53B5A" w14:textId="1EEC4332" w:rsidR="00D77064" w:rsidRPr="00BB6270" w:rsidRDefault="00D77064" w:rsidP="00842CE0">
      <w:pPr>
        <w:pStyle w:val="EMEAHeading2"/>
        <w:outlineLvl w:val="0"/>
        <w:rPr>
          <w:szCs w:val="22"/>
          <w:lang w:val="bg-BG"/>
        </w:rPr>
      </w:pPr>
      <w:r w:rsidRPr="00BB6270">
        <w:rPr>
          <w:szCs w:val="22"/>
          <w:lang w:val="bg-BG"/>
        </w:rPr>
        <w:t>4.9</w:t>
      </w:r>
      <w:r w:rsidRPr="00BB6270">
        <w:rPr>
          <w:szCs w:val="22"/>
          <w:lang w:val="bg-BG"/>
        </w:rPr>
        <w:tab/>
        <w:t>Предозиране</w:t>
      </w:r>
      <w:r w:rsidR="002D6EF1">
        <w:rPr>
          <w:szCs w:val="22"/>
          <w:lang w:val="bg-BG"/>
        </w:rPr>
        <w:fldChar w:fldCharType="begin"/>
      </w:r>
      <w:r w:rsidR="002D6EF1">
        <w:rPr>
          <w:szCs w:val="22"/>
          <w:lang w:val="bg-BG"/>
        </w:rPr>
        <w:instrText xml:space="preserve"> DOCVARIABLE vault_nd_ef35afc2-0305-4cb5-8ef1-09738c82917b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6552C096" w14:textId="77777777" w:rsidR="00D77064" w:rsidRPr="00BB6270" w:rsidRDefault="00D77064" w:rsidP="00842CE0">
      <w:pPr>
        <w:pStyle w:val="EMEAHeading2"/>
        <w:rPr>
          <w:szCs w:val="22"/>
          <w:lang w:val="bg-BG"/>
        </w:rPr>
      </w:pPr>
    </w:p>
    <w:p w14:paraId="32B332FA" w14:textId="77777777" w:rsidR="00D77064" w:rsidRPr="00BB6270" w:rsidRDefault="00D77064" w:rsidP="00842CE0">
      <w:pPr>
        <w:pStyle w:val="EMEABodyText"/>
        <w:keepNext/>
        <w:rPr>
          <w:szCs w:val="22"/>
          <w:lang w:val="bg-BG"/>
        </w:rPr>
      </w:pPr>
      <w:r w:rsidRPr="00BB6270">
        <w:rPr>
          <w:szCs w:val="22"/>
          <w:lang w:val="bg-BG"/>
        </w:rPr>
        <w:t xml:space="preserve">Няма специфична информация по отношение на лечението при предозиране с CoAprovel. Пациентът трябва да бъде внимателно проследяван, като лечението трябва да бъде симптоматично и поддържащо. Лечението зависи от времето от приемането и тежестта на симптомите. Препоръчва се предизвикването на повръщане и/или стомашна промивка. Активният въглен може да бъде полезен при лечение на предозирането. Серумните електролити и креатинина трябва да бъдат често проследявани. При поява на хипотония, пациентът трябва да бъде поставен в легнало положение и </w:t>
      </w:r>
      <w:r w:rsidR="00701E19" w:rsidRPr="00BB6270">
        <w:rPr>
          <w:szCs w:val="22"/>
          <w:lang w:val="bg-BG"/>
        </w:rPr>
        <w:t xml:space="preserve">да </w:t>
      </w:r>
      <w:r w:rsidRPr="00BB6270">
        <w:rPr>
          <w:szCs w:val="22"/>
          <w:lang w:val="bg-BG"/>
        </w:rPr>
        <w:t xml:space="preserve">се предприеме бързо обемно и електролитно заместване. </w:t>
      </w:r>
    </w:p>
    <w:p w14:paraId="1FB77DA9" w14:textId="77777777" w:rsidR="00D77064" w:rsidRPr="00BB6270" w:rsidRDefault="00D77064" w:rsidP="00D77064">
      <w:pPr>
        <w:pStyle w:val="EMEABodyText"/>
        <w:rPr>
          <w:szCs w:val="22"/>
          <w:lang w:val="bg-BG"/>
        </w:rPr>
      </w:pPr>
    </w:p>
    <w:p w14:paraId="5D5C71E4" w14:textId="77777777" w:rsidR="00D77064" w:rsidRPr="00BB6270" w:rsidRDefault="00D77064" w:rsidP="00D77064">
      <w:pPr>
        <w:pStyle w:val="EMEABodyText"/>
        <w:rPr>
          <w:szCs w:val="22"/>
          <w:lang w:val="bg-BG"/>
        </w:rPr>
      </w:pPr>
      <w:r w:rsidRPr="00BB6270">
        <w:rPr>
          <w:szCs w:val="22"/>
          <w:lang w:val="bg-BG"/>
        </w:rPr>
        <w:t xml:space="preserve">Най-честите прояви на предозиране с ирбесартан се очаква да бъдат хипотония и тахикардия; възможна е и появата на брадикардия. </w:t>
      </w:r>
    </w:p>
    <w:p w14:paraId="3E8A2C31" w14:textId="77777777" w:rsidR="00D77064" w:rsidRPr="00BB6270" w:rsidRDefault="00D77064" w:rsidP="00D77064">
      <w:pPr>
        <w:pStyle w:val="EMEABodyText"/>
        <w:rPr>
          <w:szCs w:val="22"/>
          <w:lang w:val="bg-BG"/>
        </w:rPr>
      </w:pPr>
    </w:p>
    <w:p w14:paraId="55CE3103" w14:textId="77777777" w:rsidR="00D77064" w:rsidRPr="00BB6270" w:rsidRDefault="00D77064" w:rsidP="00D77064">
      <w:pPr>
        <w:pStyle w:val="EMEABodyText"/>
        <w:rPr>
          <w:szCs w:val="22"/>
          <w:lang w:val="bg-BG"/>
        </w:rPr>
      </w:pPr>
      <w:r w:rsidRPr="00BB6270">
        <w:rPr>
          <w:szCs w:val="22"/>
          <w:lang w:val="bg-BG"/>
        </w:rPr>
        <w:t xml:space="preserve">Предозирането с хидрохлоротиазид е свързано с недостиг на електролити (хипокалиемия, хипохлоремия, хипонатриемия) и дехидратация, в резултат на прекомерната диуреза. Най-честите признаци и симптоми на предозиране са гадене и сомнолентност. Хипокалиемията може да доведе до мускулни спазми и/или и изявена сърдечна аритмия, свързана с едновременната употреба на сърдечни гликозиди или някои анти-аритмични лекарствени продукти. </w:t>
      </w:r>
    </w:p>
    <w:p w14:paraId="623B186E" w14:textId="77777777" w:rsidR="00D77064" w:rsidRPr="00BB6270" w:rsidRDefault="00D77064" w:rsidP="00D77064">
      <w:pPr>
        <w:pStyle w:val="EMEABodyText"/>
        <w:rPr>
          <w:szCs w:val="22"/>
          <w:lang w:val="bg-BG"/>
        </w:rPr>
      </w:pPr>
    </w:p>
    <w:p w14:paraId="102513B9" w14:textId="77777777" w:rsidR="00D77064" w:rsidRPr="00BB6270" w:rsidRDefault="00D77064" w:rsidP="00D77064">
      <w:pPr>
        <w:pStyle w:val="EMEABodyText"/>
        <w:rPr>
          <w:szCs w:val="22"/>
          <w:lang w:val="bg-BG"/>
        </w:rPr>
      </w:pPr>
      <w:r w:rsidRPr="00BB6270">
        <w:rPr>
          <w:szCs w:val="22"/>
          <w:lang w:val="bg-BG"/>
        </w:rPr>
        <w:t xml:space="preserve">Ирбесартан не се отделя чрез хемодиализа. Степента на отделяне на хидрохлоротиазид с помощта на хемодиализа не е установена. </w:t>
      </w:r>
    </w:p>
    <w:p w14:paraId="797258ED" w14:textId="77777777" w:rsidR="00D77064" w:rsidRPr="00BB6270" w:rsidRDefault="00D77064" w:rsidP="00D77064">
      <w:pPr>
        <w:pStyle w:val="EMEABodyText"/>
        <w:rPr>
          <w:szCs w:val="22"/>
          <w:lang w:val="bg-BG"/>
        </w:rPr>
      </w:pPr>
    </w:p>
    <w:p w14:paraId="32CA6932" w14:textId="77777777" w:rsidR="00D77064" w:rsidRPr="00BB6270" w:rsidRDefault="00D77064" w:rsidP="00D77064">
      <w:pPr>
        <w:pStyle w:val="EMEABodyText"/>
        <w:rPr>
          <w:szCs w:val="22"/>
          <w:lang w:val="bg-BG"/>
        </w:rPr>
      </w:pPr>
    </w:p>
    <w:p w14:paraId="1A3268A0" w14:textId="4C048564" w:rsidR="00D77064" w:rsidRPr="007C4982" w:rsidRDefault="00D77064" w:rsidP="00D77064">
      <w:pPr>
        <w:pStyle w:val="EMEAHeading1"/>
        <w:rPr>
          <w:szCs w:val="22"/>
          <w:lang w:val="bg-BG"/>
        </w:rPr>
      </w:pPr>
      <w:r w:rsidRPr="007C4982">
        <w:rPr>
          <w:szCs w:val="22"/>
          <w:lang w:val="bg-BG"/>
        </w:rPr>
        <w:t>5.</w:t>
      </w:r>
      <w:r w:rsidRPr="007C4982">
        <w:rPr>
          <w:szCs w:val="22"/>
          <w:lang w:val="bg-BG"/>
        </w:rPr>
        <w:tab/>
        <w:t>фармакологични свойства</w:t>
      </w:r>
      <w:r w:rsidR="002D6EF1" w:rsidRPr="007C4982">
        <w:rPr>
          <w:szCs w:val="22"/>
          <w:lang w:val="bg-BG"/>
        </w:rPr>
        <w:fldChar w:fldCharType="begin"/>
      </w:r>
      <w:r w:rsidR="002D6EF1" w:rsidRPr="007C4982">
        <w:rPr>
          <w:szCs w:val="22"/>
          <w:lang w:val="bg-BG"/>
        </w:rPr>
        <w:instrText xml:space="preserve"> DOCVARIABLE VAULT_ND_2c6fef28-85ab-49ed-a1d5-3db7b4c0846f \* MERGEFORMAT </w:instrText>
      </w:r>
      <w:r w:rsidR="002D6EF1" w:rsidRPr="007C4982">
        <w:rPr>
          <w:szCs w:val="22"/>
          <w:lang w:val="bg-BG"/>
        </w:rPr>
        <w:fldChar w:fldCharType="separate"/>
      </w:r>
      <w:r w:rsidR="002D6EF1" w:rsidRPr="007C4982">
        <w:rPr>
          <w:szCs w:val="22"/>
          <w:lang w:val="bg-BG"/>
        </w:rPr>
        <w:t xml:space="preserve"> </w:t>
      </w:r>
      <w:r w:rsidR="002D6EF1" w:rsidRPr="007C4982">
        <w:rPr>
          <w:szCs w:val="22"/>
          <w:lang w:val="bg-BG"/>
        </w:rPr>
        <w:fldChar w:fldCharType="end"/>
      </w:r>
    </w:p>
    <w:p w14:paraId="1AE48437" w14:textId="77777777" w:rsidR="00701E19" w:rsidRPr="007C4982" w:rsidRDefault="00701E19" w:rsidP="00701E19">
      <w:pPr>
        <w:pStyle w:val="EMEAHeading1"/>
        <w:rPr>
          <w:szCs w:val="22"/>
          <w:lang w:val="bg-BG"/>
        </w:rPr>
      </w:pPr>
    </w:p>
    <w:p w14:paraId="4BB0ED66" w14:textId="6A1B9AA8" w:rsidR="00701E19" w:rsidRPr="00BB6270" w:rsidRDefault="00701E19" w:rsidP="00701E19">
      <w:pPr>
        <w:pStyle w:val="EMEAHeading2"/>
        <w:outlineLvl w:val="0"/>
        <w:rPr>
          <w:szCs w:val="22"/>
          <w:lang w:val="bg-BG"/>
        </w:rPr>
      </w:pPr>
      <w:r w:rsidRPr="00BB6270">
        <w:rPr>
          <w:szCs w:val="22"/>
          <w:lang w:val="bg-BG"/>
        </w:rPr>
        <w:t>5.1</w:t>
      </w:r>
      <w:r w:rsidRPr="00BB6270">
        <w:rPr>
          <w:szCs w:val="22"/>
          <w:lang w:val="bg-BG"/>
        </w:rPr>
        <w:tab/>
        <w:t>Фармакодинамични свойства</w:t>
      </w:r>
      <w:r w:rsidR="002D6EF1">
        <w:rPr>
          <w:szCs w:val="22"/>
          <w:lang w:val="bg-BG"/>
        </w:rPr>
        <w:fldChar w:fldCharType="begin"/>
      </w:r>
      <w:r w:rsidR="002D6EF1">
        <w:rPr>
          <w:szCs w:val="22"/>
          <w:lang w:val="bg-BG"/>
        </w:rPr>
        <w:instrText xml:space="preserve"> DOCVARIABLE vault_nd_64801ce2-b6cf-479c-8bec-7251d916a31c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5D903D77" w14:textId="77777777" w:rsidR="00035601" w:rsidRPr="00BB6270" w:rsidRDefault="00035601" w:rsidP="00035601">
      <w:pPr>
        <w:pStyle w:val="EMEAHeading2"/>
        <w:rPr>
          <w:szCs w:val="22"/>
          <w:lang w:val="bg-BG"/>
        </w:rPr>
      </w:pPr>
    </w:p>
    <w:p w14:paraId="0192EF27" w14:textId="77777777" w:rsidR="00035601" w:rsidRPr="00BB6270" w:rsidRDefault="00035601" w:rsidP="00035601">
      <w:pPr>
        <w:pStyle w:val="EMEABodyText"/>
        <w:keepNext/>
        <w:rPr>
          <w:szCs w:val="22"/>
          <w:lang w:val="bg-BG"/>
        </w:rPr>
      </w:pPr>
      <w:r w:rsidRPr="00BB6270">
        <w:rPr>
          <w:szCs w:val="22"/>
          <w:lang w:val="bg-BG"/>
        </w:rPr>
        <w:t>Фармакотерапевтична група: ангиотензин-</w:t>
      </w:r>
      <w:r w:rsidRPr="00BB6270">
        <w:rPr>
          <w:szCs w:val="22"/>
        </w:rPr>
        <w:t>II</w:t>
      </w:r>
      <w:r w:rsidRPr="00BB6270">
        <w:rPr>
          <w:szCs w:val="22"/>
          <w:lang w:val="bg-BG"/>
        </w:rPr>
        <w:t xml:space="preserve"> антагонисти, комбинации</w:t>
      </w:r>
    </w:p>
    <w:p w14:paraId="7CED5460" w14:textId="77777777" w:rsidR="00035601" w:rsidRPr="00BB6270" w:rsidRDefault="00035601" w:rsidP="00035601">
      <w:pPr>
        <w:pStyle w:val="EMEABodyText"/>
        <w:rPr>
          <w:szCs w:val="22"/>
          <w:lang w:val="bg-BG"/>
        </w:rPr>
      </w:pPr>
      <w:r w:rsidRPr="00BB6270">
        <w:rPr>
          <w:szCs w:val="22"/>
        </w:rPr>
        <w:t>ATC </w:t>
      </w:r>
      <w:r w:rsidRPr="00BB6270">
        <w:rPr>
          <w:szCs w:val="22"/>
          <w:lang w:val="bg-BG"/>
        </w:rPr>
        <w:t xml:space="preserve">код: </w:t>
      </w:r>
      <w:r w:rsidRPr="00BB6270">
        <w:rPr>
          <w:szCs w:val="22"/>
        </w:rPr>
        <w:t>C</w:t>
      </w:r>
      <w:r w:rsidRPr="00BB6270">
        <w:rPr>
          <w:szCs w:val="22"/>
          <w:lang w:val="bg-BG"/>
        </w:rPr>
        <w:t>09</w:t>
      </w:r>
      <w:r w:rsidRPr="00BB6270">
        <w:rPr>
          <w:szCs w:val="22"/>
        </w:rPr>
        <w:t>DA</w:t>
      </w:r>
      <w:r w:rsidRPr="00BB6270">
        <w:rPr>
          <w:szCs w:val="22"/>
          <w:lang w:val="bg-BG"/>
        </w:rPr>
        <w:t>04.</w:t>
      </w:r>
    </w:p>
    <w:p w14:paraId="37CAE355" w14:textId="77777777" w:rsidR="003F424D" w:rsidRPr="00BB6270" w:rsidRDefault="003F424D" w:rsidP="00035601">
      <w:pPr>
        <w:pStyle w:val="EMEABodyText"/>
        <w:rPr>
          <w:szCs w:val="22"/>
          <w:lang w:val="bg-BG"/>
        </w:rPr>
      </w:pPr>
    </w:p>
    <w:p w14:paraId="7D800E04" w14:textId="77777777" w:rsidR="00035601" w:rsidRPr="00BB6270" w:rsidRDefault="003F424D" w:rsidP="00710B15">
      <w:pPr>
        <w:pStyle w:val="EMEABodyText"/>
        <w:keepNext/>
        <w:rPr>
          <w:szCs w:val="22"/>
          <w:u w:val="single"/>
          <w:lang w:val="bg-BG"/>
        </w:rPr>
      </w:pPr>
      <w:r w:rsidRPr="00BB6270">
        <w:rPr>
          <w:szCs w:val="22"/>
          <w:u w:val="single"/>
          <w:lang w:val="bg-BG"/>
        </w:rPr>
        <w:t>Механиз</w:t>
      </w:r>
      <w:r w:rsidR="004C3541" w:rsidRPr="00BB6270">
        <w:rPr>
          <w:szCs w:val="22"/>
          <w:u w:val="single"/>
          <w:lang w:val="bg-BG"/>
        </w:rPr>
        <w:t>ъм на действие</w:t>
      </w:r>
    </w:p>
    <w:p w14:paraId="34A69D00" w14:textId="77777777" w:rsidR="003F424D" w:rsidRPr="00BB6270" w:rsidRDefault="003F424D" w:rsidP="00710B15">
      <w:pPr>
        <w:pStyle w:val="EMEABodyText"/>
        <w:keepNext/>
        <w:rPr>
          <w:szCs w:val="22"/>
          <w:u w:val="single"/>
          <w:lang w:val="bg-BG"/>
        </w:rPr>
      </w:pPr>
    </w:p>
    <w:p w14:paraId="76E1D20D" w14:textId="77777777" w:rsidR="00035601" w:rsidRPr="00BB6270" w:rsidRDefault="00035601" w:rsidP="00710B15">
      <w:pPr>
        <w:pStyle w:val="EMEABodyText"/>
        <w:keepNext/>
        <w:rPr>
          <w:szCs w:val="22"/>
          <w:lang w:val="bg-BG"/>
        </w:rPr>
      </w:pPr>
      <w:r w:rsidRPr="00BB6270">
        <w:rPr>
          <w:szCs w:val="22"/>
          <w:lang w:val="bg-BG"/>
        </w:rPr>
        <w:t>CoAprovel комбинация от ангиотензин-</w:t>
      </w:r>
      <w:r w:rsidRPr="00BB6270">
        <w:rPr>
          <w:szCs w:val="22"/>
        </w:rPr>
        <w:t>II</w:t>
      </w:r>
      <w:r w:rsidRPr="00BB6270">
        <w:rPr>
          <w:szCs w:val="22"/>
          <w:lang w:val="bg-BG"/>
        </w:rPr>
        <w:t xml:space="preserve"> рецепторен антагонист, ирбесартан, и тиазиден диуретик, хидрохлоротиазид. Комбинацията от двата компонента притежава адитивен антихипертензивен ефект, като понижава кръвното налягане в по-голяма степен, в сравнение с всеки от отделните компоненти, приложен самостоятелно.</w:t>
      </w:r>
    </w:p>
    <w:p w14:paraId="504440BF" w14:textId="77777777" w:rsidR="00035601" w:rsidRPr="00BB6270" w:rsidRDefault="00035601" w:rsidP="00035601">
      <w:pPr>
        <w:pStyle w:val="EMEABodyText"/>
        <w:rPr>
          <w:szCs w:val="22"/>
          <w:lang w:val="bg-BG"/>
        </w:rPr>
      </w:pPr>
    </w:p>
    <w:p w14:paraId="6574BB52" w14:textId="77777777" w:rsidR="00035601" w:rsidRPr="00BB6270" w:rsidRDefault="00035601" w:rsidP="00035601">
      <w:pPr>
        <w:pStyle w:val="EMEABodyText"/>
        <w:rPr>
          <w:szCs w:val="22"/>
          <w:lang w:val="bg-BG"/>
        </w:rPr>
      </w:pPr>
      <w:r w:rsidRPr="00BB6270">
        <w:rPr>
          <w:szCs w:val="22"/>
          <w:lang w:val="bg-BG"/>
        </w:rPr>
        <w:t>Ирбесартан е мощен, перорално активен, селективен ангиотензин-</w:t>
      </w:r>
      <w:r w:rsidRPr="00BB6270">
        <w:rPr>
          <w:szCs w:val="22"/>
        </w:rPr>
        <w:t>II</w:t>
      </w:r>
      <w:r w:rsidRPr="00BB6270">
        <w:rPr>
          <w:szCs w:val="22"/>
          <w:lang w:val="bg-BG"/>
        </w:rPr>
        <w:t xml:space="preserve"> рецепторен (тип </w:t>
      </w:r>
      <w:r w:rsidRPr="00BB6270">
        <w:rPr>
          <w:szCs w:val="22"/>
        </w:rPr>
        <w:t>AT</w:t>
      </w:r>
      <w:r w:rsidRPr="00BB6270">
        <w:rPr>
          <w:szCs w:val="22"/>
          <w:vertAlign w:val="subscript"/>
          <w:lang w:val="bg-BG"/>
        </w:rPr>
        <w:t>1</w:t>
      </w:r>
      <w:r w:rsidRPr="00BB6270">
        <w:rPr>
          <w:szCs w:val="22"/>
          <w:lang w:val="bg-BG"/>
        </w:rPr>
        <w:t>) антагонист. Очаква се блокиране на цялостното действие на ангиотензин-</w:t>
      </w:r>
      <w:r w:rsidRPr="00BB6270">
        <w:rPr>
          <w:szCs w:val="22"/>
        </w:rPr>
        <w:t>II</w:t>
      </w:r>
      <w:r w:rsidRPr="00BB6270">
        <w:rPr>
          <w:szCs w:val="22"/>
          <w:lang w:val="bg-BG"/>
        </w:rPr>
        <w:t xml:space="preserve"> медиираните от </w:t>
      </w:r>
      <w:r w:rsidRPr="00BB6270">
        <w:rPr>
          <w:szCs w:val="22"/>
        </w:rPr>
        <w:t>AT</w:t>
      </w:r>
      <w:r w:rsidRPr="00BB6270">
        <w:rPr>
          <w:szCs w:val="22"/>
          <w:vertAlign w:val="subscript"/>
          <w:lang w:val="bg-BG"/>
        </w:rPr>
        <w:t>1</w:t>
      </w:r>
      <w:r w:rsidRPr="00BB6270">
        <w:rPr>
          <w:szCs w:val="22"/>
          <w:lang w:val="bg-BG"/>
        </w:rPr>
        <w:t xml:space="preserve"> рецептори, независимо от източника или пътя на синтез на ангиотензин-</w:t>
      </w:r>
      <w:r w:rsidRPr="00BB6270">
        <w:rPr>
          <w:szCs w:val="22"/>
        </w:rPr>
        <w:t>II</w:t>
      </w:r>
      <w:r w:rsidRPr="00BB6270">
        <w:rPr>
          <w:szCs w:val="22"/>
          <w:lang w:val="bg-BG"/>
        </w:rPr>
        <w:t>. Селективният антагонизъм спрямо ангиотензин-</w:t>
      </w:r>
      <w:r w:rsidRPr="00BB6270">
        <w:rPr>
          <w:szCs w:val="22"/>
        </w:rPr>
        <w:t>II</w:t>
      </w:r>
      <w:r w:rsidRPr="00BB6270">
        <w:rPr>
          <w:szCs w:val="22"/>
          <w:lang w:val="bg-BG"/>
        </w:rPr>
        <w:t xml:space="preserve"> (</w:t>
      </w:r>
      <w:r w:rsidRPr="00BB6270">
        <w:rPr>
          <w:szCs w:val="22"/>
        </w:rPr>
        <w:t>AT</w:t>
      </w:r>
      <w:r w:rsidRPr="00BB6270">
        <w:rPr>
          <w:szCs w:val="22"/>
          <w:vertAlign w:val="subscript"/>
          <w:lang w:val="bg-BG"/>
        </w:rPr>
        <w:t>1</w:t>
      </w:r>
      <w:r w:rsidRPr="00BB6270">
        <w:rPr>
          <w:szCs w:val="22"/>
          <w:lang w:val="bg-BG"/>
        </w:rPr>
        <w:t>) рецепторите води до повишаване на плазмените нива на ренин и ангиотензин-</w:t>
      </w:r>
      <w:r w:rsidRPr="00BB6270">
        <w:rPr>
          <w:szCs w:val="22"/>
        </w:rPr>
        <w:t>II</w:t>
      </w:r>
      <w:r w:rsidRPr="00BB6270">
        <w:rPr>
          <w:szCs w:val="22"/>
          <w:lang w:val="bg-BG"/>
        </w:rPr>
        <w:t xml:space="preserve"> и понижаване на плазмената концентрация на алдостерон. Серумните нива на калий не се променят значително при самостоятелното приложение на ирбесартан в препоръчителните дози при пациенти без съществуващ риск от поява на нарушен електролитен баланс (вж. точки 4.4 и 4.5). Ирбесартан не инхибира </w:t>
      </w:r>
      <w:r w:rsidRPr="00BB6270">
        <w:rPr>
          <w:szCs w:val="22"/>
        </w:rPr>
        <w:t>ACE</w:t>
      </w:r>
      <w:r w:rsidRPr="00BB6270">
        <w:rPr>
          <w:szCs w:val="22"/>
          <w:lang w:val="bg-BG"/>
        </w:rPr>
        <w:t xml:space="preserve"> (кининаза-</w:t>
      </w:r>
      <w:r w:rsidRPr="00BB6270">
        <w:rPr>
          <w:szCs w:val="22"/>
        </w:rPr>
        <w:t>II</w:t>
      </w:r>
      <w:r w:rsidRPr="00BB6270">
        <w:rPr>
          <w:szCs w:val="22"/>
          <w:lang w:val="bg-BG"/>
        </w:rPr>
        <w:t xml:space="preserve">), ензим, който генерира ангиотензин-ІІ и също разгражда брадикинина до неактивни метаболити. Ирбесартан не изисква метаболитно активиране за осъществяване на своето действие. </w:t>
      </w:r>
    </w:p>
    <w:p w14:paraId="4A43341F" w14:textId="77777777" w:rsidR="00035601" w:rsidRPr="00BB6270" w:rsidRDefault="00035601" w:rsidP="00035601">
      <w:pPr>
        <w:pStyle w:val="EMEABodyText"/>
        <w:rPr>
          <w:szCs w:val="22"/>
          <w:lang w:val="bg-BG"/>
        </w:rPr>
      </w:pPr>
    </w:p>
    <w:p w14:paraId="0F33625B" w14:textId="77777777" w:rsidR="00035601" w:rsidRPr="00BB6270" w:rsidRDefault="00035601" w:rsidP="00035601">
      <w:pPr>
        <w:pStyle w:val="EMEABodyText"/>
        <w:rPr>
          <w:szCs w:val="22"/>
          <w:lang w:val="bg-BG"/>
        </w:rPr>
      </w:pPr>
      <w:r w:rsidRPr="00BB6270">
        <w:rPr>
          <w:szCs w:val="22"/>
          <w:lang w:val="bg-BG"/>
        </w:rPr>
        <w:t>Хидрохлоротиазид е тиазиден диуретик. Механизмът на антихипертензивния ефект на тиазидните диуретици не е напълно известен. Тиазидите влияят върху бъбречните тубулни механизми на реабсорбция на електролитите, като директно увеличават екскретирането на натрий и хлориди в приблизително еквивалентни количества. Диуретичното действие на хидрохлоротиазид намалява плазмения обем, повишава активността на ренин в плазмата, засилва секрецията на алдостерон с последващо увеличено отделяне на калий и бикарбонати в урината и намаляване на серумната концентрация на калий. Вероятно чрез блокиране на ренин-ангиотензин-алдостероновата система, едновременното приложение на ирбесартан има тенденция към предотвратяване загубата на калий, свързана с действието на тези диуретици. При хидрохлоротиазид началото на диурезата настъпва след 2 часа и максималният ефект обикновено се достига след 4 часа, а действието продължава приблизително 6-12 часа.</w:t>
      </w:r>
    </w:p>
    <w:p w14:paraId="4150EF69" w14:textId="77777777" w:rsidR="00035601" w:rsidRPr="00BB6270" w:rsidRDefault="00035601" w:rsidP="00035601">
      <w:pPr>
        <w:pStyle w:val="EMEABodyText"/>
        <w:rPr>
          <w:szCs w:val="22"/>
          <w:lang w:val="bg-BG"/>
        </w:rPr>
      </w:pPr>
    </w:p>
    <w:p w14:paraId="58FD6B61" w14:textId="77777777" w:rsidR="00035601" w:rsidRPr="00BB6270" w:rsidRDefault="00035601" w:rsidP="00035601">
      <w:pPr>
        <w:pStyle w:val="EMEABodyText"/>
        <w:rPr>
          <w:szCs w:val="22"/>
          <w:lang w:val="bg-BG"/>
        </w:rPr>
      </w:pPr>
      <w:r w:rsidRPr="00BB6270">
        <w:rPr>
          <w:szCs w:val="22"/>
          <w:lang w:val="bg-BG"/>
        </w:rPr>
        <w:t>Комбинацията от хидрохлоротиазид и ирбесартан предизвиква дозо-зависимо, адитивно понижение на кръвното налягане при прием на терапевтичните дози. Добавянето на 12,5 </w:t>
      </w:r>
      <w:r w:rsidRPr="00BB6270">
        <w:rPr>
          <w:szCs w:val="22"/>
        </w:rPr>
        <w:t>mg</w:t>
      </w:r>
      <w:r w:rsidRPr="00BB6270">
        <w:rPr>
          <w:szCs w:val="22"/>
          <w:lang w:val="bg-BG"/>
        </w:rPr>
        <w:t xml:space="preserve"> хидрохлоротиазид към 300</w:t>
      </w:r>
      <w:r w:rsidRPr="00BB6270">
        <w:rPr>
          <w:szCs w:val="22"/>
        </w:rPr>
        <w:t> mg</w:t>
      </w:r>
      <w:r w:rsidRPr="00BB6270">
        <w:rPr>
          <w:szCs w:val="22"/>
          <w:lang w:val="bg-BG"/>
        </w:rPr>
        <w:t xml:space="preserve"> ирбесартан веднъж дневно при пациенти, които не са се повлияли достатъчно добре от самостоятелното приложение на 300</w:t>
      </w:r>
      <w:r w:rsidRPr="00BB6270">
        <w:rPr>
          <w:szCs w:val="22"/>
        </w:rPr>
        <w:t> mg</w:t>
      </w:r>
      <w:r w:rsidRPr="00BB6270">
        <w:rPr>
          <w:szCs w:val="22"/>
          <w:lang w:val="bg-BG"/>
        </w:rPr>
        <w:t xml:space="preserve"> ирбесартан, предизвиква допълнително коригирано спрямо плацебо понижение на диастолното налягане, с най-ниска стойност (24 часа след приема) от 6,1</w:t>
      </w:r>
      <w:r w:rsidRPr="00BB6270">
        <w:rPr>
          <w:szCs w:val="22"/>
        </w:rPr>
        <w:t> mm Hg</w:t>
      </w:r>
      <w:r w:rsidRPr="00BB6270">
        <w:rPr>
          <w:szCs w:val="22"/>
          <w:lang w:val="bg-BG"/>
        </w:rPr>
        <w:t>. Комбинацията от 300</w:t>
      </w:r>
      <w:r w:rsidRPr="00BB6270">
        <w:rPr>
          <w:szCs w:val="22"/>
        </w:rPr>
        <w:t> mg</w:t>
      </w:r>
      <w:r w:rsidRPr="00BB6270">
        <w:rPr>
          <w:szCs w:val="22"/>
          <w:lang w:val="bg-BG"/>
        </w:rPr>
        <w:t xml:space="preserve"> ирбесартан и 12,5 </w:t>
      </w:r>
      <w:r w:rsidRPr="00BB6270">
        <w:rPr>
          <w:szCs w:val="22"/>
        </w:rPr>
        <w:t>mg</w:t>
      </w:r>
      <w:r w:rsidRPr="00BB6270">
        <w:rPr>
          <w:szCs w:val="22"/>
          <w:lang w:val="bg-BG"/>
        </w:rPr>
        <w:t xml:space="preserve"> хидрохлоротиазид предизвиква общо понижение на систолното и диастолното налягане спрямо плацебо до 13,6/11,5</w:t>
      </w:r>
      <w:r w:rsidRPr="00BB6270">
        <w:rPr>
          <w:szCs w:val="22"/>
        </w:rPr>
        <w:t> mm Hg</w:t>
      </w:r>
      <w:r w:rsidRPr="00BB6270">
        <w:rPr>
          <w:szCs w:val="22"/>
          <w:lang w:val="bg-BG"/>
        </w:rPr>
        <w:t>.</w:t>
      </w:r>
    </w:p>
    <w:p w14:paraId="0D0D5915" w14:textId="77777777" w:rsidR="00035601" w:rsidRPr="00BB6270" w:rsidRDefault="00035601" w:rsidP="00035601">
      <w:pPr>
        <w:pStyle w:val="EMEABodyText"/>
        <w:rPr>
          <w:szCs w:val="22"/>
          <w:lang w:val="bg-BG"/>
        </w:rPr>
      </w:pPr>
    </w:p>
    <w:p w14:paraId="541F433C" w14:textId="77777777" w:rsidR="00035601" w:rsidRPr="00BB6270" w:rsidRDefault="00035601" w:rsidP="00035601">
      <w:pPr>
        <w:pStyle w:val="EMEABodyText"/>
        <w:rPr>
          <w:szCs w:val="22"/>
          <w:lang w:val="bg-BG"/>
        </w:rPr>
      </w:pPr>
      <w:r w:rsidRPr="00BB6270">
        <w:rPr>
          <w:szCs w:val="22"/>
          <w:lang w:val="bg-BG"/>
        </w:rPr>
        <w:t>Ограничени клинични данни (7 от 22</w:t>
      </w:r>
      <w:r w:rsidRPr="00BB6270">
        <w:rPr>
          <w:szCs w:val="22"/>
          <w:lang w:val="en-US"/>
        </w:rPr>
        <w:t> </w:t>
      </w:r>
      <w:r w:rsidRPr="00BB6270">
        <w:rPr>
          <w:szCs w:val="22"/>
          <w:lang w:val="bg-BG"/>
        </w:rPr>
        <w:t>пациенти) показват, че при пациенти, при които не е постигнат желания контрол при комбинацията 300</w:t>
      </w:r>
      <w:r w:rsidRPr="00BB6270">
        <w:rPr>
          <w:szCs w:val="22"/>
        </w:rPr>
        <w:t> mg</w:t>
      </w:r>
      <w:r w:rsidRPr="00BB6270">
        <w:rPr>
          <w:szCs w:val="22"/>
          <w:lang w:val="bg-BG"/>
        </w:rPr>
        <w:t>/12,5</w:t>
      </w:r>
      <w:r w:rsidRPr="00BB6270">
        <w:rPr>
          <w:szCs w:val="22"/>
        </w:rPr>
        <w:t> mg</w:t>
      </w:r>
      <w:r w:rsidRPr="00BB6270">
        <w:rPr>
          <w:szCs w:val="22"/>
          <w:lang w:val="bg-BG"/>
        </w:rPr>
        <w:t>, биха могли да се повлияят от комбинацията 300</w:t>
      </w:r>
      <w:r w:rsidRPr="00BB6270">
        <w:rPr>
          <w:szCs w:val="22"/>
        </w:rPr>
        <w:t> mg</w:t>
      </w:r>
      <w:r w:rsidRPr="00BB6270">
        <w:rPr>
          <w:szCs w:val="22"/>
          <w:lang w:val="bg-BG"/>
        </w:rPr>
        <w:t>/25</w:t>
      </w:r>
      <w:r w:rsidRPr="00BB6270">
        <w:rPr>
          <w:szCs w:val="22"/>
        </w:rPr>
        <w:t> mg</w:t>
      </w:r>
      <w:r w:rsidRPr="00BB6270">
        <w:rPr>
          <w:szCs w:val="22"/>
          <w:lang w:val="bg-BG"/>
        </w:rPr>
        <w:t>. При тези пациенти е наблюдавано значително понижаване на кръвното налягане както на систолното кръвно налягане (</w:t>
      </w:r>
      <w:r w:rsidRPr="00BB6270">
        <w:rPr>
          <w:szCs w:val="22"/>
          <w:lang w:val="en-US"/>
        </w:rPr>
        <w:t>SBP</w:t>
      </w:r>
      <w:r w:rsidRPr="00BB6270">
        <w:rPr>
          <w:szCs w:val="22"/>
          <w:lang w:val="bg-BG"/>
        </w:rPr>
        <w:t>)</w:t>
      </w:r>
      <w:r w:rsidRPr="00BB6270">
        <w:rPr>
          <w:szCs w:val="22"/>
          <w:lang w:val="ru-RU"/>
        </w:rPr>
        <w:t>,</w:t>
      </w:r>
      <w:r w:rsidRPr="00BB6270">
        <w:rPr>
          <w:szCs w:val="22"/>
          <w:lang w:val="bg-BG"/>
        </w:rPr>
        <w:t xml:space="preserve"> така и на диастолното кръвно</w:t>
      </w:r>
      <w:r w:rsidRPr="00BB6270">
        <w:rPr>
          <w:szCs w:val="22"/>
          <w:lang w:val="ru-RU"/>
        </w:rPr>
        <w:t xml:space="preserve"> </w:t>
      </w:r>
      <w:r w:rsidRPr="00BB6270">
        <w:rPr>
          <w:szCs w:val="22"/>
          <w:lang w:val="bg-BG"/>
        </w:rPr>
        <w:t>налягане (</w:t>
      </w:r>
      <w:r w:rsidRPr="00BB6270">
        <w:rPr>
          <w:szCs w:val="22"/>
          <w:lang w:val="en-US"/>
        </w:rPr>
        <w:t>DBP</w:t>
      </w:r>
      <w:r w:rsidRPr="00BB6270">
        <w:rPr>
          <w:szCs w:val="22"/>
          <w:lang w:val="bg-BG"/>
        </w:rPr>
        <w:t>) (съответно 13,3 и 8,3 </w:t>
      </w:r>
      <w:r w:rsidRPr="00BB6270">
        <w:rPr>
          <w:szCs w:val="22"/>
        </w:rPr>
        <w:t>mm Hg</w:t>
      </w:r>
      <w:r w:rsidRPr="00BB6270">
        <w:rPr>
          <w:szCs w:val="22"/>
          <w:lang w:val="bg-BG"/>
        </w:rPr>
        <w:t>).</w:t>
      </w:r>
    </w:p>
    <w:p w14:paraId="4E632F03" w14:textId="77777777" w:rsidR="00035601" w:rsidRPr="00BB6270" w:rsidRDefault="00035601" w:rsidP="00035601">
      <w:pPr>
        <w:pStyle w:val="EMEABodyText"/>
        <w:rPr>
          <w:szCs w:val="22"/>
          <w:lang w:val="bg-BG"/>
        </w:rPr>
      </w:pPr>
    </w:p>
    <w:p w14:paraId="4E0F543D" w14:textId="77777777" w:rsidR="00035601" w:rsidRPr="00BB6270" w:rsidRDefault="00035601" w:rsidP="00035601">
      <w:pPr>
        <w:pStyle w:val="EMEABodyText"/>
        <w:rPr>
          <w:szCs w:val="22"/>
          <w:lang w:val="bg-BG"/>
        </w:rPr>
      </w:pPr>
      <w:r w:rsidRPr="00BB6270">
        <w:rPr>
          <w:szCs w:val="22"/>
          <w:lang w:val="bg-BG"/>
        </w:rPr>
        <w:t>Еднократният дневен прием на 150</w:t>
      </w:r>
      <w:r w:rsidRPr="00BB6270">
        <w:rPr>
          <w:szCs w:val="22"/>
        </w:rPr>
        <w:t> mg</w:t>
      </w:r>
      <w:r w:rsidRPr="00BB6270">
        <w:rPr>
          <w:szCs w:val="22"/>
          <w:lang w:val="bg-BG"/>
        </w:rPr>
        <w:t xml:space="preserve"> ирбесартан и 12,5</w:t>
      </w:r>
      <w:r w:rsidRPr="00BB6270">
        <w:rPr>
          <w:szCs w:val="22"/>
        </w:rPr>
        <w:t> mg</w:t>
      </w:r>
      <w:r w:rsidRPr="00BB6270">
        <w:rPr>
          <w:szCs w:val="22"/>
          <w:lang w:val="bg-BG"/>
        </w:rPr>
        <w:t xml:space="preserve"> хидрохлоротиазид предизвиква средно понижение на коригираното спрямо плацебо систолно/диастолно кръвно налягане, с най-ниска стойност (до 24 часа след приема) от 12,9/6,9</w:t>
      </w:r>
      <w:r w:rsidRPr="00BB6270">
        <w:rPr>
          <w:szCs w:val="22"/>
        </w:rPr>
        <w:t> mm Hg</w:t>
      </w:r>
      <w:r w:rsidRPr="00BB6270">
        <w:rPr>
          <w:szCs w:val="22"/>
          <w:lang w:val="bg-BG"/>
        </w:rPr>
        <w:t xml:space="preserve"> при пациенти с лека до умерена хипертония. Максималният ефект се достига след 3-6 часа. При амбулаторно проследяване на кръвното налягане, комбинацията от 150</w:t>
      </w:r>
      <w:r w:rsidRPr="00BB6270">
        <w:rPr>
          <w:szCs w:val="22"/>
        </w:rPr>
        <w:t> mg</w:t>
      </w:r>
      <w:r w:rsidRPr="00BB6270">
        <w:rPr>
          <w:szCs w:val="22"/>
          <w:lang w:val="bg-BG"/>
        </w:rPr>
        <w:t xml:space="preserve"> ирбесартан и 12,5</w:t>
      </w:r>
      <w:r w:rsidRPr="00BB6270">
        <w:rPr>
          <w:szCs w:val="22"/>
        </w:rPr>
        <w:t> mg</w:t>
      </w:r>
      <w:r w:rsidRPr="00BB6270">
        <w:rPr>
          <w:szCs w:val="22"/>
          <w:lang w:val="bg-BG"/>
        </w:rPr>
        <w:t xml:space="preserve"> хидрохлоротиазид, приета веднъж дневно, поддържа постоянни стойности на кръвното налягане през 24-часовия период със средно 24-часово понижение спрямо плацебо на систолното/диастолното налягане от 15,8/10,0</w:t>
      </w:r>
      <w:r w:rsidRPr="00BB6270">
        <w:rPr>
          <w:szCs w:val="22"/>
        </w:rPr>
        <w:t> mm Hg</w:t>
      </w:r>
      <w:r w:rsidRPr="00BB6270">
        <w:rPr>
          <w:szCs w:val="22"/>
          <w:lang w:val="bg-BG"/>
        </w:rPr>
        <w:t>. Амбулаторното проследяване е отчело, че съотношението между най-малкия и най-големия ефект от приема на CoAprovel</w:t>
      </w:r>
      <w:r w:rsidRPr="00BB6270">
        <w:rPr>
          <w:szCs w:val="22"/>
        </w:rPr>
        <w:t> </w:t>
      </w:r>
      <w:r w:rsidRPr="00BB6270">
        <w:rPr>
          <w:szCs w:val="22"/>
          <w:lang w:val="bg-BG"/>
        </w:rPr>
        <w:t>150</w:t>
      </w:r>
      <w:r w:rsidRPr="00BB6270">
        <w:rPr>
          <w:szCs w:val="22"/>
        </w:rPr>
        <w:t> mg</w:t>
      </w:r>
      <w:r w:rsidRPr="00BB6270">
        <w:rPr>
          <w:szCs w:val="22"/>
          <w:lang w:val="bg-BG"/>
        </w:rPr>
        <w:t>/12,5</w:t>
      </w:r>
      <w:r w:rsidRPr="00BB6270">
        <w:rPr>
          <w:szCs w:val="22"/>
        </w:rPr>
        <w:t> mg</w:t>
      </w:r>
      <w:r w:rsidRPr="00BB6270">
        <w:rPr>
          <w:szCs w:val="22"/>
          <w:lang w:val="bg-BG"/>
        </w:rPr>
        <w:t xml:space="preserve"> е 100%. Същото съотношение, измерено при посещение в лекарски кабинет с апарат с маншета, е 68% и 76% при употреба съответно на CoAprovel</w:t>
      </w:r>
      <w:r w:rsidRPr="00BB6270">
        <w:rPr>
          <w:szCs w:val="22"/>
        </w:rPr>
        <w:t> </w:t>
      </w:r>
      <w:r w:rsidRPr="00BB6270">
        <w:rPr>
          <w:szCs w:val="22"/>
          <w:lang w:val="bg-BG"/>
        </w:rPr>
        <w:t>150</w:t>
      </w:r>
      <w:r w:rsidRPr="00BB6270">
        <w:rPr>
          <w:szCs w:val="22"/>
        </w:rPr>
        <w:t> mg</w:t>
      </w:r>
      <w:r w:rsidRPr="00BB6270">
        <w:rPr>
          <w:szCs w:val="22"/>
          <w:lang w:val="bg-BG"/>
        </w:rPr>
        <w:t>/12,5</w:t>
      </w:r>
      <w:r w:rsidRPr="00BB6270">
        <w:rPr>
          <w:szCs w:val="22"/>
        </w:rPr>
        <w:t> mg</w:t>
      </w:r>
      <w:r w:rsidRPr="00BB6270">
        <w:rPr>
          <w:szCs w:val="22"/>
          <w:lang w:val="bg-BG"/>
        </w:rPr>
        <w:t xml:space="preserve"> и CoAprovel</w:t>
      </w:r>
      <w:r w:rsidRPr="00BB6270">
        <w:rPr>
          <w:szCs w:val="22"/>
        </w:rPr>
        <w:t> </w:t>
      </w:r>
      <w:r w:rsidRPr="00BB6270">
        <w:rPr>
          <w:szCs w:val="22"/>
          <w:lang w:val="bg-BG"/>
        </w:rPr>
        <w:t>300</w:t>
      </w:r>
      <w:r w:rsidRPr="00BB6270">
        <w:rPr>
          <w:szCs w:val="22"/>
        </w:rPr>
        <w:t> mg</w:t>
      </w:r>
      <w:r w:rsidRPr="00BB6270">
        <w:rPr>
          <w:szCs w:val="22"/>
          <w:lang w:val="bg-BG"/>
        </w:rPr>
        <w:t>/12,5</w:t>
      </w:r>
      <w:r w:rsidRPr="00BB6270">
        <w:rPr>
          <w:szCs w:val="22"/>
        </w:rPr>
        <w:t> mg</w:t>
      </w:r>
      <w:r w:rsidRPr="00BB6270">
        <w:rPr>
          <w:szCs w:val="22"/>
          <w:lang w:val="bg-BG"/>
        </w:rPr>
        <w:t>. Тези 24-часови ефекти са наблюдавани без прекомерно понижаване на кръвното налягане при максималния ефект и съответстват на безопасно и ефективно понижение на кръвното налягане при еднократен дневен прием.</w:t>
      </w:r>
    </w:p>
    <w:p w14:paraId="3D1F934F" w14:textId="77777777" w:rsidR="00035601" w:rsidRPr="00BB6270" w:rsidRDefault="00035601" w:rsidP="00035601">
      <w:pPr>
        <w:pStyle w:val="EMEABodyText"/>
        <w:rPr>
          <w:szCs w:val="22"/>
          <w:lang w:val="bg-BG"/>
        </w:rPr>
      </w:pPr>
    </w:p>
    <w:p w14:paraId="7F630DCB" w14:textId="77777777" w:rsidR="00035601" w:rsidRPr="00BB6270" w:rsidRDefault="00035601" w:rsidP="00035601">
      <w:pPr>
        <w:pStyle w:val="EMEABodyText"/>
        <w:rPr>
          <w:szCs w:val="22"/>
          <w:lang w:val="bg-BG"/>
        </w:rPr>
      </w:pPr>
      <w:r w:rsidRPr="00BB6270">
        <w:rPr>
          <w:szCs w:val="22"/>
          <w:lang w:val="bg-BG"/>
        </w:rPr>
        <w:t>При пациенти, които не се повлияват добре само от 25</w:t>
      </w:r>
      <w:r w:rsidRPr="00BB6270">
        <w:rPr>
          <w:szCs w:val="22"/>
        </w:rPr>
        <w:t> mg</w:t>
      </w:r>
      <w:r w:rsidRPr="00BB6270">
        <w:rPr>
          <w:szCs w:val="22"/>
          <w:lang w:val="bg-BG"/>
        </w:rPr>
        <w:t xml:space="preserve"> хидрохлоротиазид, добавянето на ирбесартан предизвиква допълнително средно понижение спрямо плацебо на систолното/диастолното налягане от 11,1/7,2</w:t>
      </w:r>
      <w:r w:rsidRPr="00BB6270">
        <w:rPr>
          <w:szCs w:val="22"/>
        </w:rPr>
        <w:t> mm Hg</w:t>
      </w:r>
      <w:r w:rsidRPr="00BB6270">
        <w:rPr>
          <w:szCs w:val="22"/>
          <w:lang w:val="bg-BG"/>
        </w:rPr>
        <w:t>.</w:t>
      </w:r>
    </w:p>
    <w:p w14:paraId="16152B9F" w14:textId="77777777" w:rsidR="00035601" w:rsidRPr="00BB6270" w:rsidRDefault="00035601" w:rsidP="00035601">
      <w:pPr>
        <w:pStyle w:val="EMEABodyText"/>
        <w:rPr>
          <w:szCs w:val="22"/>
          <w:lang w:val="bg-BG"/>
        </w:rPr>
      </w:pPr>
    </w:p>
    <w:p w14:paraId="45372470" w14:textId="77777777" w:rsidR="00035601" w:rsidRPr="00BB6270" w:rsidRDefault="00035601" w:rsidP="00035601">
      <w:pPr>
        <w:pStyle w:val="EMEABodyText"/>
        <w:rPr>
          <w:szCs w:val="22"/>
          <w:lang w:val="bg-BG"/>
        </w:rPr>
      </w:pPr>
      <w:r w:rsidRPr="00BB6270">
        <w:rPr>
          <w:szCs w:val="22"/>
          <w:lang w:val="bg-BG"/>
        </w:rPr>
        <w:t>Хипотензивният ефект на комбинацията на ирбесартан с хидрохлоротиазид се проявява още след прием на първата доза и е с продължителност 1-2 седмици, като максималният му ефект настъпва след 6-8 седмици. При дългосрочни клинични проучвания за проследяване е било установено, че ефектът на ирбесартан/хидрохлоротиазид се поддържа над 1 година. Въпреки че не са провеждани целенасочени клинични проучвания с CoAprovel по отношение на ребаунд хипертония, такъв ефект не е наблюдаван при приема на ирбесартан и хидрохлоротиазид.</w:t>
      </w:r>
    </w:p>
    <w:p w14:paraId="6F7DC6EF" w14:textId="77777777" w:rsidR="00035601" w:rsidRPr="00BB6270" w:rsidRDefault="00035601" w:rsidP="00035601">
      <w:pPr>
        <w:pStyle w:val="EMEABodyText"/>
        <w:rPr>
          <w:szCs w:val="22"/>
          <w:lang w:val="bg-BG"/>
        </w:rPr>
      </w:pPr>
    </w:p>
    <w:p w14:paraId="4745AE64" w14:textId="77777777" w:rsidR="00035601" w:rsidRPr="00BB6270" w:rsidRDefault="00035601" w:rsidP="00035601">
      <w:pPr>
        <w:pStyle w:val="EMEABodyText"/>
        <w:rPr>
          <w:szCs w:val="22"/>
          <w:lang w:val="bg-BG"/>
        </w:rPr>
      </w:pPr>
      <w:r w:rsidRPr="00BB6270">
        <w:rPr>
          <w:szCs w:val="22"/>
          <w:lang w:val="bg-BG"/>
        </w:rPr>
        <w:t>Ефектът на комбинацията ирбесартан и хидрохлоротиазид върху заболеваемостта и смъртността не е проучван. Епидемиологичните проучвания показват, че продължителното лечение с хидрохлоротиазид намалява риска от развитие на сърдечно-съдови заболявания и смърт.</w:t>
      </w:r>
    </w:p>
    <w:p w14:paraId="57401E00" w14:textId="77777777" w:rsidR="00035601" w:rsidRPr="00BB6270" w:rsidRDefault="00035601" w:rsidP="00035601">
      <w:pPr>
        <w:pStyle w:val="EMEABodyText"/>
        <w:rPr>
          <w:szCs w:val="22"/>
          <w:lang w:val="bg-BG"/>
        </w:rPr>
      </w:pPr>
    </w:p>
    <w:p w14:paraId="51CBC083" w14:textId="77777777" w:rsidR="00035601" w:rsidRPr="00BB6270" w:rsidRDefault="00035601" w:rsidP="00035601">
      <w:pPr>
        <w:pStyle w:val="EMEABodyText"/>
        <w:rPr>
          <w:szCs w:val="22"/>
          <w:lang w:val="bg-BG"/>
        </w:rPr>
      </w:pPr>
      <w:r w:rsidRPr="00BB6270">
        <w:rPr>
          <w:szCs w:val="22"/>
          <w:lang w:val="bg-BG"/>
        </w:rPr>
        <w:t>Ефектът на CoAprovel не се определя от възрастта и пола. Подобно на случаи с други лекарствени продукти, които повлияват ренин-ангиотензиновата система, пациенти от черната раса с хипертония имат значително по-малък отговор при монотерапия с ирбесартан. При прилагане на ирбесартан заедно с ниска доза хидрохлоротиазид (напр. 12,5</w:t>
      </w:r>
      <w:r w:rsidRPr="00BB6270">
        <w:rPr>
          <w:szCs w:val="22"/>
        </w:rPr>
        <w:t> mg</w:t>
      </w:r>
      <w:r w:rsidRPr="00BB6270">
        <w:rPr>
          <w:szCs w:val="22"/>
          <w:lang w:val="bg-BG"/>
        </w:rPr>
        <w:t xml:space="preserve"> дневно) антихипертензивният отговор при чернокожите пациенти се доближава до този при пациентите от бялата раса.</w:t>
      </w:r>
    </w:p>
    <w:p w14:paraId="10A54B9E" w14:textId="77777777" w:rsidR="009E5EB0" w:rsidRPr="00BB6270" w:rsidRDefault="009E5EB0" w:rsidP="00035601">
      <w:pPr>
        <w:pStyle w:val="EMEABodyText"/>
        <w:rPr>
          <w:szCs w:val="22"/>
          <w:lang w:val="bg-BG"/>
        </w:rPr>
      </w:pPr>
    </w:p>
    <w:p w14:paraId="3052A0B3" w14:textId="77777777" w:rsidR="00035601" w:rsidRPr="00BB6270" w:rsidRDefault="004C3541" w:rsidP="00035601">
      <w:pPr>
        <w:pStyle w:val="EMEABodyText"/>
        <w:rPr>
          <w:szCs w:val="22"/>
          <w:u w:val="single"/>
          <w:lang w:val="bg-BG"/>
        </w:rPr>
      </w:pPr>
      <w:r w:rsidRPr="00BB6270">
        <w:rPr>
          <w:szCs w:val="22"/>
          <w:u w:val="single"/>
          <w:lang w:val="bg-BG"/>
        </w:rPr>
        <w:t>Клинична ефикасност и безопасност</w:t>
      </w:r>
    </w:p>
    <w:p w14:paraId="6CEBC49F" w14:textId="77777777" w:rsidR="003F424D" w:rsidRPr="00BB6270" w:rsidRDefault="003F424D" w:rsidP="00035601">
      <w:pPr>
        <w:pStyle w:val="EMEABodyText"/>
        <w:rPr>
          <w:szCs w:val="22"/>
          <w:lang w:val="bg-BG"/>
        </w:rPr>
      </w:pPr>
    </w:p>
    <w:p w14:paraId="2BE3008C" w14:textId="77777777" w:rsidR="00035601" w:rsidRPr="00BB6270" w:rsidRDefault="00035601" w:rsidP="00035601">
      <w:pPr>
        <w:pStyle w:val="EMEABodyText"/>
        <w:rPr>
          <w:szCs w:val="22"/>
          <w:lang w:val="bg-BG"/>
        </w:rPr>
      </w:pPr>
      <w:r w:rsidRPr="00BB6270">
        <w:rPr>
          <w:szCs w:val="22"/>
          <w:lang w:val="bg-BG"/>
        </w:rPr>
        <w:t xml:space="preserve">Ефикасността и безопасността на CoAprovel като начална терапия при тежка хипертония (дефинирана като </w:t>
      </w:r>
      <w:proofErr w:type="spellStart"/>
      <w:r w:rsidRPr="00BB6270">
        <w:rPr>
          <w:szCs w:val="22"/>
        </w:rPr>
        <w:t>SeDBP</w:t>
      </w:r>
      <w:proofErr w:type="spellEnd"/>
      <w:r w:rsidRPr="00BB6270">
        <w:rPr>
          <w:szCs w:val="22"/>
          <w:lang w:val="bg-BG"/>
        </w:rPr>
        <w:t xml:space="preserve"> ≥</w:t>
      </w:r>
      <w:r w:rsidRPr="00BB6270">
        <w:rPr>
          <w:szCs w:val="22"/>
        </w:rPr>
        <w:t> </w:t>
      </w:r>
      <w:r w:rsidRPr="00BB6270">
        <w:rPr>
          <w:szCs w:val="22"/>
          <w:lang w:val="bg-BG"/>
        </w:rPr>
        <w:t>110</w:t>
      </w:r>
      <w:r w:rsidRPr="00BB6270">
        <w:rPr>
          <w:szCs w:val="22"/>
        </w:rPr>
        <w:t> mmHg</w:t>
      </w:r>
      <w:r w:rsidRPr="00BB6270">
        <w:rPr>
          <w:szCs w:val="22"/>
          <w:lang w:val="bg-BG"/>
        </w:rPr>
        <w:t>) са оценени в многоцентрово, рандомизирано, двойносляпо, активно контролирано, 8-седмично, паралелно групово проучване. Общо 697 пациенти са рандомизирани в съотношение 2:1 на ирбесартан/хидрохлоротиазид 150 mg/12,5</w:t>
      </w:r>
      <w:r w:rsidRPr="00BB6270">
        <w:rPr>
          <w:szCs w:val="22"/>
        </w:rPr>
        <w:t> mg</w:t>
      </w:r>
      <w:r w:rsidRPr="00BB6270">
        <w:rPr>
          <w:szCs w:val="22"/>
          <w:lang w:val="bg-BG"/>
        </w:rPr>
        <w:t xml:space="preserve"> и ирбесартан 150 mg и при систематично форсирано титриране (преди да бъде оценен отговора към по-ниската доза) след една седмица, съответно до ирбесартан/хидрохлортиазид 300 mg/25</w:t>
      </w:r>
      <w:r w:rsidRPr="00BB6270">
        <w:rPr>
          <w:szCs w:val="22"/>
        </w:rPr>
        <w:t> mg</w:t>
      </w:r>
      <w:r w:rsidRPr="00BB6270">
        <w:rPr>
          <w:szCs w:val="22"/>
          <w:lang w:val="bg-BG"/>
        </w:rPr>
        <w:t xml:space="preserve"> или ирбесартан 300 mg.</w:t>
      </w:r>
    </w:p>
    <w:p w14:paraId="3E98CD35" w14:textId="77777777" w:rsidR="00035601" w:rsidRPr="00BB6270" w:rsidRDefault="00035601" w:rsidP="00035601">
      <w:pPr>
        <w:pStyle w:val="EMEABodyText"/>
        <w:rPr>
          <w:szCs w:val="22"/>
          <w:lang w:val="bg-BG"/>
        </w:rPr>
      </w:pPr>
    </w:p>
    <w:p w14:paraId="070535A3" w14:textId="77777777" w:rsidR="00035601" w:rsidRPr="00BB6270" w:rsidRDefault="00035601" w:rsidP="00035601">
      <w:pPr>
        <w:pStyle w:val="EMEABodyText"/>
        <w:rPr>
          <w:szCs w:val="22"/>
          <w:lang w:val="bg-BG"/>
        </w:rPr>
      </w:pPr>
      <w:r w:rsidRPr="00BB6270">
        <w:rPr>
          <w:szCs w:val="22"/>
          <w:lang w:val="bg-BG"/>
        </w:rPr>
        <w:t>58% от пациентите в проучването са от мъжки пол. Средната възраст на пациентите е 52,5 години, 13% са на възраст ≥</w:t>
      </w:r>
      <w:r w:rsidRPr="00BB6270">
        <w:rPr>
          <w:szCs w:val="22"/>
        </w:rPr>
        <w:t> </w:t>
      </w:r>
      <w:r w:rsidRPr="00BB6270">
        <w:rPr>
          <w:szCs w:val="22"/>
          <w:lang w:val="bg-BG"/>
        </w:rPr>
        <w:t>65</w:t>
      </w:r>
      <w:r w:rsidRPr="00BB6270">
        <w:rPr>
          <w:szCs w:val="22"/>
        </w:rPr>
        <w:t> </w:t>
      </w:r>
      <w:r w:rsidRPr="00BB6270">
        <w:rPr>
          <w:szCs w:val="22"/>
          <w:lang w:val="bg-BG"/>
        </w:rPr>
        <w:t>години и само 2% са на възраст ≥</w:t>
      </w:r>
      <w:r w:rsidRPr="00BB6270">
        <w:rPr>
          <w:szCs w:val="22"/>
        </w:rPr>
        <w:t> </w:t>
      </w:r>
      <w:r w:rsidRPr="00BB6270">
        <w:rPr>
          <w:szCs w:val="22"/>
          <w:lang w:val="bg-BG"/>
        </w:rPr>
        <w:t>75 години. Дванадесет процента (12%) от пациентите са диабетици, 34% са с хиперлипидемия а най-честото сърдечно-съдово заболяване е стабилна ангина пекторис при 3,5% от участниците.</w:t>
      </w:r>
    </w:p>
    <w:p w14:paraId="6DE75759" w14:textId="77777777" w:rsidR="00035601" w:rsidRPr="00BB6270" w:rsidRDefault="00035601" w:rsidP="00035601">
      <w:pPr>
        <w:pStyle w:val="EMEABodyText"/>
        <w:rPr>
          <w:szCs w:val="22"/>
          <w:lang w:val="bg-BG"/>
        </w:rPr>
      </w:pPr>
    </w:p>
    <w:p w14:paraId="5F0EE6D1" w14:textId="77777777" w:rsidR="00035601" w:rsidRPr="00BB6270" w:rsidRDefault="00035601" w:rsidP="00035601">
      <w:pPr>
        <w:pStyle w:val="EMEABodyText"/>
        <w:rPr>
          <w:szCs w:val="22"/>
          <w:lang w:val="bg-BG"/>
        </w:rPr>
      </w:pPr>
      <w:r w:rsidRPr="00BB6270">
        <w:rPr>
          <w:szCs w:val="22"/>
          <w:lang w:val="bg-BG"/>
        </w:rPr>
        <w:t xml:space="preserve">Основната цел на това проучване е да се съпостави съотношението на пациентите, при които </w:t>
      </w:r>
      <w:proofErr w:type="spellStart"/>
      <w:r w:rsidRPr="00BB6270">
        <w:rPr>
          <w:szCs w:val="22"/>
        </w:rPr>
        <w:t>SeDBP</w:t>
      </w:r>
      <w:proofErr w:type="spellEnd"/>
      <w:r w:rsidRPr="00BB6270">
        <w:rPr>
          <w:szCs w:val="22"/>
          <w:lang w:val="bg-BG"/>
        </w:rPr>
        <w:t xml:space="preserve"> е контролирано (</w:t>
      </w:r>
      <w:proofErr w:type="spellStart"/>
      <w:r w:rsidRPr="00BB6270">
        <w:rPr>
          <w:szCs w:val="22"/>
        </w:rPr>
        <w:t>SeDBP</w:t>
      </w:r>
      <w:proofErr w:type="spellEnd"/>
      <w:r w:rsidRPr="00BB6270">
        <w:rPr>
          <w:szCs w:val="22"/>
          <w:lang w:val="bg-BG"/>
        </w:rPr>
        <w:t xml:space="preserve"> &lt;</w:t>
      </w:r>
      <w:r w:rsidRPr="00BB6270">
        <w:rPr>
          <w:szCs w:val="22"/>
        </w:rPr>
        <w:t> </w:t>
      </w:r>
      <w:r w:rsidRPr="00BB6270">
        <w:rPr>
          <w:szCs w:val="22"/>
          <w:lang w:val="bg-BG"/>
        </w:rPr>
        <w:t>90</w:t>
      </w:r>
      <w:r w:rsidRPr="00BB6270">
        <w:rPr>
          <w:szCs w:val="22"/>
        </w:rPr>
        <w:t> mmHg</w:t>
      </w:r>
      <w:r w:rsidRPr="00BB6270">
        <w:rPr>
          <w:szCs w:val="22"/>
          <w:lang w:val="bg-BG"/>
        </w:rPr>
        <w:t xml:space="preserve">) през 5-та седмица от лечението. Четиридесет и седем процента (47,2%) от пациентите, лекувани с комбинацията, са достигнали най-ниска стойност </w:t>
      </w:r>
      <w:proofErr w:type="spellStart"/>
      <w:r w:rsidRPr="00BB6270">
        <w:rPr>
          <w:szCs w:val="22"/>
        </w:rPr>
        <w:t>SeDBP</w:t>
      </w:r>
      <w:proofErr w:type="spellEnd"/>
      <w:r w:rsidRPr="00BB6270">
        <w:rPr>
          <w:szCs w:val="22"/>
          <w:lang w:val="bg-BG"/>
        </w:rPr>
        <w:t xml:space="preserve"> &lt;</w:t>
      </w:r>
      <w:r w:rsidRPr="00BB6270">
        <w:rPr>
          <w:szCs w:val="22"/>
        </w:rPr>
        <w:t> </w:t>
      </w:r>
      <w:r w:rsidRPr="00BB6270">
        <w:rPr>
          <w:szCs w:val="22"/>
          <w:lang w:val="bg-BG"/>
        </w:rPr>
        <w:t>90</w:t>
      </w:r>
      <w:r w:rsidRPr="00BB6270">
        <w:rPr>
          <w:szCs w:val="22"/>
        </w:rPr>
        <w:t> mmHg</w:t>
      </w:r>
      <w:r w:rsidRPr="00BB6270">
        <w:rPr>
          <w:szCs w:val="22"/>
          <w:lang w:val="bg-BG"/>
        </w:rPr>
        <w:t>, в сравнение с 33,2% от пациентите на ирбесартан (р</w:t>
      </w:r>
      <w:r w:rsidRPr="00BB6270">
        <w:rPr>
          <w:szCs w:val="22"/>
          <w:lang w:val="fr-BE"/>
        </w:rPr>
        <w:t> </w:t>
      </w:r>
      <w:r w:rsidRPr="00BB6270">
        <w:rPr>
          <w:szCs w:val="22"/>
          <w:lang w:val="bg-BG"/>
        </w:rPr>
        <w:t>=</w:t>
      </w:r>
      <w:r w:rsidRPr="00BB6270">
        <w:rPr>
          <w:szCs w:val="22"/>
          <w:lang w:val="fr-BE"/>
        </w:rPr>
        <w:t> </w:t>
      </w:r>
      <w:r w:rsidRPr="00BB6270">
        <w:rPr>
          <w:szCs w:val="22"/>
          <w:lang w:val="bg-BG"/>
        </w:rPr>
        <w:t>0,0005). Средната изходна стойност на кръвното налягане е приблизително 172/113</w:t>
      </w:r>
      <w:r w:rsidRPr="00BB6270">
        <w:rPr>
          <w:szCs w:val="22"/>
        </w:rPr>
        <w:t> mmHg</w:t>
      </w:r>
      <w:r w:rsidRPr="00BB6270">
        <w:rPr>
          <w:szCs w:val="22"/>
          <w:lang w:val="bg-BG"/>
        </w:rPr>
        <w:t xml:space="preserve"> при всяка от групите на лечение и намаляването на </w:t>
      </w:r>
      <w:r w:rsidRPr="00BB6270">
        <w:rPr>
          <w:szCs w:val="22"/>
        </w:rPr>
        <w:t>SeSBP</w:t>
      </w:r>
      <w:r w:rsidRPr="00BB6270">
        <w:rPr>
          <w:szCs w:val="22"/>
          <w:lang w:val="bg-BG"/>
        </w:rPr>
        <w:t>/</w:t>
      </w:r>
      <w:proofErr w:type="spellStart"/>
      <w:r w:rsidRPr="00BB6270">
        <w:rPr>
          <w:szCs w:val="22"/>
        </w:rPr>
        <w:t>SeDBP</w:t>
      </w:r>
      <w:proofErr w:type="spellEnd"/>
      <w:r w:rsidRPr="00BB6270">
        <w:rPr>
          <w:szCs w:val="22"/>
          <w:lang w:val="bg-BG"/>
        </w:rPr>
        <w:t xml:space="preserve"> през петата седмица е 30,8/24,0</w:t>
      </w:r>
      <w:r w:rsidRPr="00BB6270">
        <w:rPr>
          <w:szCs w:val="22"/>
        </w:rPr>
        <w:t> mmHg</w:t>
      </w:r>
      <w:r w:rsidRPr="00BB6270">
        <w:rPr>
          <w:szCs w:val="22"/>
          <w:lang w:val="bg-BG"/>
        </w:rPr>
        <w:t xml:space="preserve"> и 21,1/19,3</w:t>
      </w:r>
      <w:r w:rsidRPr="00BB6270">
        <w:rPr>
          <w:szCs w:val="22"/>
        </w:rPr>
        <w:t> mmHg</w:t>
      </w:r>
      <w:r w:rsidRPr="00BB6270">
        <w:rPr>
          <w:szCs w:val="22"/>
          <w:lang w:val="bg-BG"/>
        </w:rPr>
        <w:t xml:space="preserve"> съответно за ирбесартан/хидрохлортиазид и ирбесартан (</w:t>
      </w:r>
      <w:r w:rsidRPr="00BB6270">
        <w:rPr>
          <w:szCs w:val="22"/>
        </w:rPr>
        <w:t>p </w:t>
      </w:r>
      <w:r w:rsidRPr="00BB6270">
        <w:rPr>
          <w:szCs w:val="22"/>
          <w:lang w:val="bg-BG"/>
        </w:rPr>
        <w:t>&lt;</w:t>
      </w:r>
      <w:r w:rsidRPr="00BB6270">
        <w:rPr>
          <w:szCs w:val="22"/>
        </w:rPr>
        <w:t> </w:t>
      </w:r>
      <w:r w:rsidRPr="00BB6270">
        <w:rPr>
          <w:szCs w:val="22"/>
          <w:lang w:val="bg-BG"/>
        </w:rPr>
        <w:t>0,0001).</w:t>
      </w:r>
    </w:p>
    <w:p w14:paraId="59B9D8EF" w14:textId="77777777" w:rsidR="00035601" w:rsidRPr="00BB6270" w:rsidRDefault="00035601" w:rsidP="00035601">
      <w:pPr>
        <w:pStyle w:val="EMEABodyText"/>
        <w:rPr>
          <w:szCs w:val="22"/>
          <w:lang w:val="bg-BG"/>
        </w:rPr>
      </w:pPr>
    </w:p>
    <w:p w14:paraId="49C43013" w14:textId="77777777" w:rsidR="00035601" w:rsidRPr="00BB6270" w:rsidRDefault="00035601" w:rsidP="00035601">
      <w:pPr>
        <w:pStyle w:val="EMEABodyText"/>
        <w:rPr>
          <w:szCs w:val="22"/>
          <w:lang w:val="bg-BG"/>
        </w:rPr>
      </w:pPr>
      <w:r w:rsidRPr="00BB6270">
        <w:rPr>
          <w:szCs w:val="22"/>
          <w:lang w:val="bg-BG"/>
        </w:rPr>
        <w:t>Видът и честотата на съобщените нежелани реакции при пациентите, лекувани с комбинацията са подобни на профила на нежеланите реакции при пациентите на монотерапия. Няма съобщения за случаи на синкоп в нито една от групите през 8-седмичния период на лечение. Има съобщения за хипотония като нежелана реакция при 0,6% и 0% от пациентите, и за замаяност при 2,8% и 3,1% от пациентите съответно в групата с комбинирана терапия и групата с монотерапия.</w:t>
      </w:r>
    </w:p>
    <w:p w14:paraId="06752E49" w14:textId="77777777" w:rsidR="00035601" w:rsidRPr="00BB6270" w:rsidRDefault="00035601" w:rsidP="00035601">
      <w:pPr>
        <w:pStyle w:val="EMEABodyText"/>
        <w:rPr>
          <w:szCs w:val="22"/>
          <w:lang w:val="bg-BG"/>
        </w:rPr>
      </w:pPr>
    </w:p>
    <w:p w14:paraId="587D50C7" w14:textId="77777777" w:rsidR="00DF23DC" w:rsidRPr="00BB6270" w:rsidRDefault="00DF23DC" w:rsidP="00710B15">
      <w:pPr>
        <w:pStyle w:val="EMEABodyText"/>
        <w:keepNext/>
        <w:rPr>
          <w:szCs w:val="22"/>
          <w:u w:val="single"/>
          <w:lang w:val="bg-BG"/>
        </w:rPr>
      </w:pPr>
      <w:r w:rsidRPr="00BB6270">
        <w:rPr>
          <w:szCs w:val="22"/>
          <w:u w:val="single"/>
          <w:lang w:val="bg-BG"/>
        </w:rPr>
        <w:t>Двойно блокиране на ренин-ангиотензин-алдостероновата система (РААС)</w:t>
      </w:r>
    </w:p>
    <w:p w14:paraId="5A90CD37" w14:textId="77777777" w:rsidR="003F424D" w:rsidRPr="00BB6270" w:rsidRDefault="003F424D" w:rsidP="00710B15">
      <w:pPr>
        <w:pStyle w:val="EMEABodyText"/>
        <w:keepNext/>
        <w:rPr>
          <w:szCs w:val="22"/>
          <w:lang w:val="bg-BG"/>
        </w:rPr>
      </w:pPr>
    </w:p>
    <w:p w14:paraId="001D988B" w14:textId="77777777" w:rsidR="00DF23DC" w:rsidRPr="00BB6270" w:rsidRDefault="00DF23DC" w:rsidP="00710B15">
      <w:pPr>
        <w:pStyle w:val="EMEABodyText"/>
        <w:keepNext/>
        <w:rPr>
          <w:szCs w:val="22"/>
          <w:lang w:val="bg-BG"/>
        </w:rPr>
      </w:pPr>
      <w:r w:rsidRPr="00BB6270">
        <w:rPr>
          <w:szCs w:val="22"/>
          <w:lang w:val="bg-BG"/>
        </w:rPr>
        <w:t>Две големи рандомизирани контролирани проучвания – ONTARGET (ONgoing Telmisartan Alone and in combination with Ramipril Global Endpoint Trial - текущо глобално изпитване за крайни точки на телмисартан, самостоятелно и в комбинация с рамиприл) и VA NEPHRON-D (Клинично проучване свързано с развитие на нефропатия при диабет, проведено от  Министерство по въпросите на ветераните) – проучват употребата на комбинацията от АСЕ инхибитор и ангиотензин II-рецепторен блокер.</w:t>
      </w:r>
    </w:p>
    <w:p w14:paraId="0A71ACA5" w14:textId="77777777" w:rsidR="003F424D" w:rsidRPr="00BB6270" w:rsidRDefault="003F424D" w:rsidP="00DF23DC">
      <w:pPr>
        <w:pStyle w:val="EMEABodyText"/>
        <w:rPr>
          <w:szCs w:val="22"/>
          <w:lang w:val="bg-BG"/>
        </w:rPr>
      </w:pPr>
    </w:p>
    <w:p w14:paraId="45F8E67F" w14:textId="77777777" w:rsidR="00DF23DC" w:rsidRPr="00BB6270" w:rsidRDefault="00DF23DC" w:rsidP="00DF23DC">
      <w:pPr>
        <w:pStyle w:val="EMEABodyText"/>
        <w:rPr>
          <w:szCs w:val="22"/>
          <w:lang w:val="bg-BG"/>
        </w:rPr>
      </w:pPr>
      <w:r w:rsidRPr="00BB6270">
        <w:rPr>
          <w:szCs w:val="22"/>
          <w:lang w:val="bg-BG"/>
        </w:rPr>
        <w:t>ONTARGET е проучване, проведено при пациенти с анамнеза за сърдечно-съдова или мозъчносъдова болест, или захарен диабет тип 2, придружени с данни за увреждане на ефекторни органи. VA NEPHRON-D е проучване при пациенти със захарен диабет тип 2 и диабетна нефропатия.</w:t>
      </w:r>
    </w:p>
    <w:p w14:paraId="78AF72F6" w14:textId="77777777" w:rsidR="003F424D" w:rsidRPr="00BB6270" w:rsidRDefault="003F424D" w:rsidP="00DF23DC">
      <w:pPr>
        <w:pStyle w:val="EMEABodyText"/>
        <w:rPr>
          <w:szCs w:val="22"/>
          <w:lang w:val="bg-BG"/>
        </w:rPr>
      </w:pPr>
    </w:p>
    <w:p w14:paraId="7DDA3A4E" w14:textId="77777777" w:rsidR="00DF23DC" w:rsidRPr="00BB6270" w:rsidRDefault="00DF23DC" w:rsidP="00DF23DC">
      <w:pPr>
        <w:pStyle w:val="EMEABodyText"/>
        <w:rPr>
          <w:szCs w:val="22"/>
          <w:lang w:val="bg-BG"/>
        </w:rPr>
      </w:pPr>
      <w:r w:rsidRPr="00BB6270">
        <w:rPr>
          <w:szCs w:val="22"/>
          <w:lang w:val="bg-BG"/>
        </w:rPr>
        <w:t>Тези проучвания не показват значим благоприятен ефект върху бъбречните и/или сърдечно-съдовите последици и смъртност, като същевременно са наблюдавани повишен риск от хиперкалиемия, остро увреждане на бъбреците и/или хипотония в сравнение с монотерапията. Като се имат предвид сходните им фармакодинамични свойства, тези резултати са приложими и за други АСЕ инхибитори и ангиотензин II-рецепторни блокери.</w:t>
      </w:r>
    </w:p>
    <w:p w14:paraId="37FBB4C1" w14:textId="77777777" w:rsidR="003F424D" w:rsidRPr="00BB6270" w:rsidRDefault="003F424D" w:rsidP="00DF23DC">
      <w:pPr>
        <w:pStyle w:val="EMEABodyText"/>
        <w:rPr>
          <w:szCs w:val="22"/>
          <w:lang w:val="bg-BG"/>
        </w:rPr>
      </w:pPr>
    </w:p>
    <w:p w14:paraId="4E5211AD" w14:textId="77777777" w:rsidR="00DF23DC" w:rsidRPr="00BB6270" w:rsidRDefault="00DF23DC" w:rsidP="00DF23DC">
      <w:pPr>
        <w:pStyle w:val="EMEABodyText"/>
        <w:rPr>
          <w:szCs w:val="22"/>
          <w:lang w:val="bg-BG"/>
        </w:rPr>
      </w:pPr>
      <w:r w:rsidRPr="00BB6270">
        <w:rPr>
          <w:szCs w:val="22"/>
          <w:lang w:val="bg-BG"/>
        </w:rPr>
        <w:t>АСЕ инхибитори и ангиотензин II-рецепторни блокери следователно не трябва да се използват едновременно при пациенти с диабетна нефропатия.</w:t>
      </w:r>
    </w:p>
    <w:p w14:paraId="3D7CF137" w14:textId="77777777" w:rsidR="003F424D" w:rsidRPr="00BB6270" w:rsidRDefault="003F424D" w:rsidP="00DF23DC">
      <w:pPr>
        <w:pStyle w:val="EMEABodyText"/>
        <w:rPr>
          <w:szCs w:val="22"/>
          <w:lang w:val="bg-BG"/>
        </w:rPr>
      </w:pPr>
    </w:p>
    <w:p w14:paraId="7D3E9CE0" w14:textId="77777777" w:rsidR="00DF23DC" w:rsidRPr="00BB6270" w:rsidRDefault="00DF23DC" w:rsidP="00DF23DC">
      <w:pPr>
        <w:pStyle w:val="EMEABodyText"/>
        <w:rPr>
          <w:szCs w:val="22"/>
          <w:lang w:val="bg-BG"/>
        </w:rPr>
      </w:pPr>
      <w:r w:rsidRPr="00BB6270">
        <w:rPr>
          <w:szCs w:val="22"/>
          <w:lang w:val="bg-BG"/>
        </w:rPr>
        <w:t>ALTITUDE (Клинично проучване проведено с алискирен при пациенти със захарен диабет тип 2 с използване на сърдечно-съдови и  бъбречни заболявания като крайни точки) е проучване, предназначено да изследва ползата от добавянето на алискирен към стандартна терапия с АСЕ инхибитор или ангиотензин II-рецепторен блокер при пациенти със захарен диабет тип 2 и хронично бъбречно заболяване, сърдечно-съдово заболяване или и двете. Проучването е прекратено преждевременно поради повишен риск от неблагоприятни последици. Както сърдечно-съдовата смърт, така и инсултът са по-чести в групата на алискирен, отколкото в групата на плацебо, а представляващите интерес нежелани събития и сериозни нежелани събития (хиперкалиемия, хипотония и бъбречна дисфункция) се съобщават по-често в групата на алискирен, отколкото в групата на плацебо.</w:t>
      </w:r>
    </w:p>
    <w:p w14:paraId="66152BAB" w14:textId="77777777" w:rsidR="00DF23DC" w:rsidRPr="00BB6270" w:rsidRDefault="00DF23DC" w:rsidP="00035601">
      <w:pPr>
        <w:pStyle w:val="EMEABodyText"/>
        <w:rPr>
          <w:szCs w:val="22"/>
          <w:lang w:val="bg-BG"/>
        </w:rPr>
      </w:pPr>
    </w:p>
    <w:p w14:paraId="55392758" w14:textId="77777777" w:rsidR="0004786A" w:rsidRPr="00BB6270" w:rsidRDefault="0004786A" w:rsidP="0004786A">
      <w:pPr>
        <w:pStyle w:val="EMEABodyText"/>
        <w:rPr>
          <w:i/>
          <w:szCs w:val="22"/>
          <w:lang w:val="bg-BG"/>
        </w:rPr>
      </w:pPr>
      <w:r w:rsidRPr="00BB6270">
        <w:rPr>
          <w:i/>
          <w:szCs w:val="22"/>
          <w:lang w:val="bg-BG"/>
        </w:rPr>
        <w:t>Немеланомен рак на кожата:</w:t>
      </w:r>
    </w:p>
    <w:p w14:paraId="0CA74E36" w14:textId="5C7B877B" w:rsidR="0004786A" w:rsidRPr="00BB6270" w:rsidRDefault="0004786A" w:rsidP="0004786A">
      <w:pPr>
        <w:pStyle w:val="EMEABodyText"/>
        <w:rPr>
          <w:szCs w:val="22"/>
          <w:lang w:val="bg-BG"/>
        </w:rPr>
      </w:pPr>
      <w:r w:rsidRPr="006B043C">
        <w:rPr>
          <w:szCs w:val="22"/>
          <w:lang w:val="bg-BG"/>
        </w:rPr>
        <w:t>Въз основа на наличните данни от епидемиологични проучвания е наблюдавана зависима от кумулативната доза връзка между ХХТЗ и НМРК. Едно проучване включва популация, състояща се от 71</w:t>
      </w:r>
      <w:ins w:id="110" w:author="Author">
        <w:r w:rsidR="00365D1D">
          <w:rPr>
            <w:szCs w:val="22"/>
            <w:lang w:val="bg-BG"/>
          </w:rPr>
          <w:t> </w:t>
        </w:r>
      </w:ins>
      <w:del w:id="111" w:author="Author">
        <w:r w:rsidRPr="006B043C" w:rsidDel="00365D1D">
          <w:rPr>
            <w:szCs w:val="22"/>
            <w:lang w:val="bg-BG"/>
          </w:rPr>
          <w:delText xml:space="preserve"> </w:delText>
        </w:r>
      </w:del>
      <w:r w:rsidRPr="006B043C">
        <w:rPr>
          <w:szCs w:val="22"/>
          <w:lang w:val="bg-BG"/>
        </w:rPr>
        <w:t>533 случаи на БКК и 8</w:t>
      </w:r>
      <w:ins w:id="112" w:author="Author">
        <w:r w:rsidR="00365D1D">
          <w:rPr>
            <w:szCs w:val="22"/>
            <w:lang w:val="bg-BG"/>
          </w:rPr>
          <w:t> </w:t>
        </w:r>
      </w:ins>
      <w:del w:id="113" w:author="Author">
        <w:r w:rsidRPr="006B043C" w:rsidDel="00365D1D">
          <w:rPr>
            <w:szCs w:val="22"/>
            <w:lang w:val="bg-BG"/>
          </w:rPr>
          <w:delText xml:space="preserve"> </w:delText>
        </w:r>
      </w:del>
      <w:r w:rsidRPr="006B043C">
        <w:rPr>
          <w:szCs w:val="22"/>
          <w:lang w:val="bg-BG"/>
        </w:rPr>
        <w:t>629 случаи на СКК, и популация от съответно 1</w:t>
      </w:r>
      <w:r w:rsidRPr="00BB6270">
        <w:rPr>
          <w:szCs w:val="22"/>
          <w:lang w:val="en-US"/>
        </w:rPr>
        <w:t> </w:t>
      </w:r>
      <w:r w:rsidRPr="006B043C">
        <w:rPr>
          <w:szCs w:val="22"/>
          <w:lang w:val="bg-BG"/>
        </w:rPr>
        <w:t>430</w:t>
      </w:r>
      <w:r w:rsidRPr="00BB6270">
        <w:rPr>
          <w:szCs w:val="22"/>
          <w:lang w:val="en-US"/>
        </w:rPr>
        <w:t> </w:t>
      </w:r>
      <w:r w:rsidRPr="006B043C">
        <w:rPr>
          <w:szCs w:val="22"/>
          <w:lang w:val="bg-BG"/>
        </w:rPr>
        <w:t>833 и 172</w:t>
      </w:r>
      <w:r w:rsidRPr="00BB6270">
        <w:rPr>
          <w:szCs w:val="22"/>
          <w:lang w:val="en-US"/>
        </w:rPr>
        <w:t> </w:t>
      </w:r>
      <w:r w:rsidRPr="006B043C">
        <w:rPr>
          <w:szCs w:val="22"/>
          <w:lang w:val="bg-BG"/>
        </w:rPr>
        <w:t>462</w:t>
      </w:r>
      <w:r w:rsidRPr="00BB6270">
        <w:rPr>
          <w:szCs w:val="22"/>
          <w:u w:val="single"/>
          <w:lang w:val="bg-BG"/>
        </w:rPr>
        <w:t xml:space="preserve"> </w:t>
      </w:r>
      <w:r w:rsidRPr="006B043C">
        <w:rPr>
          <w:szCs w:val="22"/>
          <w:lang w:val="bg-BG"/>
        </w:rPr>
        <w:t>подходящи контроли. Високата употреба на ХХТЗ (кумулативно ≥50</w:t>
      </w:r>
      <w:ins w:id="114" w:author="Author">
        <w:r w:rsidR="00365D1D">
          <w:rPr>
            <w:szCs w:val="22"/>
            <w:lang w:val="bg-BG"/>
          </w:rPr>
          <w:t> </w:t>
        </w:r>
      </w:ins>
      <w:del w:id="115" w:author="Author">
        <w:r w:rsidRPr="006B043C" w:rsidDel="00365D1D">
          <w:rPr>
            <w:szCs w:val="22"/>
            <w:lang w:val="bg-BG"/>
          </w:rPr>
          <w:delText xml:space="preserve"> </w:delText>
        </w:r>
      </w:del>
      <w:r w:rsidRPr="006B043C">
        <w:rPr>
          <w:szCs w:val="22"/>
          <w:lang w:val="bg-BG"/>
        </w:rPr>
        <w:t>000</w:t>
      </w:r>
      <w:ins w:id="116" w:author="Author">
        <w:r w:rsidR="00365D1D">
          <w:rPr>
            <w:szCs w:val="22"/>
            <w:lang w:val="bg-BG"/>
          </w:rPr>
          <w:t> </w:t>
        </w:r>
      </w:ins>
      <w:del w:id="117" w:author="Author">
        <w:r w:rsidRPr="006B043C" w:rsidDel="00365D1D">
          <w:rPr>
            <w:szCs w:val="22"/>
            <w:lang w:val="bg-BG"/>
          </w:rPr>
          <w:delText xml:space="preserve"> </w:delText>
        </w:r>
      </w:del>
      <w:r w:rsidRPr="00BB6270">
        <w:rPr>
          <w:szCs w:val="22"/>
          <w:lang w:val="en-US"/>
        </w:rPr>
        <w:t>mg</w:t>
      </w:r>
      <w:r w:rsidRPr="006B043C">
        <w:rPr>
          <w:szCs w:val="22"/>
          <w:lang w:val="bg-BG"/>
        </w:rPr>
        <w:t xml:space="preserve">) е свързана с коригиран </w:t>
      </w:r>
      <w:r w:rsidRPr="00BB6270">
        <w:rPr>
          <w:szCs w:val="22"/>
          <w:lang w:val="en-US"/>
        </w:rPr>
        <w:t>OR</w:t>
      </w:r>
      <w:r w:rsidRPr="006B043C">
        <w:rPr>
          <w:szCs w:val="22"/>
          <w:lang w:val="bg-BG"/>
        </w:rPr>
        <w:t xml:space="preserve"> 1,29 (95% ДИ: 1,23-1,35) за БКК и 3,98 (95% ДИ: 3,68-4,31) за СКК. Наблюдавана е ясна връзка кумулативна доза-отговор както за БКК, така и за СКК. Друго проучване показва възможна връзка между рака на устните (СКК) и експозицията на ХХТЗ: за 633 случаи на рак на устните е подбрана популация от 63 067 подходящи контроли, като се използва стратегия за вземане на проби, определена от риска. Демонстрирана е връзка кумулативна доза-отговор с коригиран </w:t>
      </w:r>
      <w:r w:rsidRPr="00BB6270">
        <w:rPr>
          <w:szCs w:val="22"/>
          <w:lang w:val="en-US"/>
        </w:rPr>
        <w:t>OR</w:t>
      </w:r>
      <w:r w:rsidRPr="006B043C">
        <w:rPr>
          <w:szCs w:val="22"/>
          <w:lang w:val="bg-BG"/>
        </w:rPr>
        <w:t xml:space="preserve"> 2,1 (95% ДИ: 1,7-2,6), нарастващ до </w:t>
      </w:r>
      <w:r w:rsidRPr="00BB6270">
        <w:rPr>
          <w:szCs w:val="22"/>
          <w:lang w:val="en-US"/>
        </w:rPr>
        <w:t>OR</w:t>
      </w:r>
      <w:r w:rsidRPr="006B043C">
        <w:rPr>
          <w:szCs w:val="22"/>
          <w:lang w:val="bg-BG"/>
        </w:rPr>
        <w:t xml:space="preserve"> 3,9 (3,0-4,9) за висока употреба (~</w:t>
      </w:r>
      <w:ins w:id="118" w:author="Author">
        <w:r w:rsidR="00365D1D">
          <w:rPr>
            <w:szCs w:val="22"/>
            <w:lang w:val="bg-BG"/>
          </w:rPr>
          <w:t> </w:t>
        </w:r>
      </w:ins>
      <w:del w:id="119" w:author="Author">
        <w:r w:rsidRPr="006B043C" w:rsidDel="00365D1D">
          <w:rPr>
            <w:szCs w:val="22"/>
            <w:lang w:val="bg-BG"/>
          </w:rPr>
          <w:delText xml:space="preserve"> </w:delText>
        </w:r>
      </w:del>
      <w:r w:rsidRPr="006B043C">
        <w:rPr>
          <w:szCs w:val="22"/>
          <w:lang w:val="bg-BG"/>
        </w:rPr>
        <w:t>25</w:t>
      </w:r>
      <w:ins w:id="120" w:author="Author">
        <w:r w:rsidR="00365D1D">
          <w:rPr>
            <w:szCs w:val="22"/>
            <w:lang w:val="bg-BG"/>
          </w:rPr>
          <w:t> </w:t>
        </w:r>
      </w:ins>
      <w:del w:id="121" w:author="Author">
        <w:r w:rsidRPr="006B043C" w:rsidDel="00365D1D">
          <w:rPr>
            <w:szCs w:val="22"/>
            <w:lang w:val="bg-BG"/>
          </w:rPr>
          <w:delText xml:space="preserve"> </w:delText>
        </w:r>
      </w:del>
      <w:r w:rsidRPr="006B043C">
        <w:rPr>
          <w:szCs w:val="22"/>
          <w:lang w:val="bg-BG"/>
        </w:rPr>
        <w:t>000</w:t>
      </w:r>
      <w:ins w:id="122" w:author="Author">
        <w:r w:rsidR="00365D1D">
          <w:rPr>
            <w:szCs w:val="22"/>
            <w:lang w:val="bg-BG"/>
          </w:rPr>
          <w:t> </w:t>
        </w:r>
      </w:ins>
      <w:del w:id="123" w:author="Author">
        <w:r w:rsidRPr="006B043C" w:rsidDel="00365D1D">
          <w:rPr>
            <w:szCs w:val="22"/>
            <w:lang w:val="bg-BG"/>
          </w:rPr>
          <w:delText xml:space="preserve"> </w:delText>
        </w:r>
      </w:del>
      <w:r w:rsidRPr="00BB6270">
        <w:rPr>
          <w:szCs w:val="22"/>
          <w:lang w:val="en-US"/>
        </w:rPr>
        <w:t>mg</w:t>
      </w:r>
      <w:r w:rsidRPr="006B043C">
        <w:rPr>
          <w:szCs w:val="22"/>
          <w:lang w:val="bg-BG"/>
        </w:rPr>
        <w:t xml:space="preserve">) и </w:t>
      </w:r>
      <w:r w:rsidRPr="00BB6270">
        <w:rPr>
          <w:szCs w:val="22"/>
          <w:lang w:val="en-US"/>
        </w:rPr>
        <w:t>OR</w:t>
      </w:r>
      <w:r w:rsidRPr="006B043C">
        <w:rPr>
          <w:szCs w:val="22"/>
          <w:lang w:val="bg-BG"/>
        </w:rPr>
        <w:t xml:space="preserve"> 7,7 (5,7-10,5) за най-високата кумулативна доза (~</w:t>
      </w:r>
      <w:r w:rsidRPr="00BB6270">
        <w:rPr>
          <w:szCs w:val="22"/>
          <w:lang w:val="en-US"/>
        </w:rPr>
        <w:t> </w:t>
      </w:r>
      <w:r w:rsidRPr="006B043C">
        <w:rPr>
          <w:szCs w:val="22"/>
          <w:lang w:val="bg-BG"/>
        </w:rPr>
        <w:t>100</w:t>
      </w:r>
      <w:del w:id="124" w:author="Author">
        <w:r w:rsidRPr="00BB6270" w:rsidDel="00365D1D">
          <w:rPr>
            <w:szCs w:val="22"/>
            <w:lang w:val="en-US"/>
          </w:rPr>
          <w:delText> </w:delText>
        </w:r>
      </w:del>
      <w:ins w:id="125" w:author="Author">
        <w:r w:rsidR="00365D1D">
          <w:rPr>
            <w:szCs w:val="22"/>
            <w:lang w:val="en-US"/>
          </w:rPr>
          <w:t> </w:t>
        </w:r>
      </w:ins>
      <w:r w:rsidRPr="006B043C">
        <w:rPr>
          <w:szCs w:val="22"/>
          <w:lang w:val="bg-BG"/>
        </w:rPr>
        <w:t>000</w:t>
      </w:r>
      <w:ins w:id="126" w:author="Author">
        <w:r w:rsidR="00365D1D">
          <w:rPr>
            <w:szCs w:val="22"/>
            <w:lang w:val="bg-BG"/>
          </w:rPr>
          <w:t> </w:t>
        </w:r>
      </w:ins>
      <w:del w:id="127" w:author="Author">
        <w:r w:rsidRPr="006B043C" w:rsidDel="00365D1D">
          <w:rPr>
            <w:szCs w:val="22"/>
            <w:lang w:val="bg-BG"/>
          </w:rPr>
          <w:delText xml:space="preserve"> </w:delText>
        </w:r>
      </w:del>
      <w:r w:rsidRPr="00BB6270">
        <w:rPr>
          <w:szCs w:val="22"/>
          <w:lang w:val="en-US"/>
        </w:rPr>
        <w:t>mg</w:t>
      </w:r>
      <w:r w:rsidRPr="006B043C">
        <w:rPr>
          <w:szCs w:val="22"/>
          <w:lang w:val="bg-BG"/>
        </w:rPr>
        <w:t>) (вж. също точка 4.4).</w:t>
      </w:r>
    </w:p>
    <w:p w14:paraId="09702F09" w14:textId="77777777" w:rsidR="003F424D" w:rsidRPr="00BB6270" w:rsidRDefault="003F424D" w:rsidP="00035601">
      <w:pPr>
        <w:pStyle w:val="EMEABodyText"/>
        <w:rPr>
          <w:szCs w:val="22"/>
          <w:lang w:val="bg-BG"/>
        </w:rPr>
      </w:pPr>
    </w:p>
    <w:p w14:paraId="2FC90F56" w14:textId="6EDA104E" w:rsidR="00D77064" w:rsidRPr="00BB6270" w:rsidRDefault="00D77064" w:rsidP="007E7D51">
      <w:pPr>
        <w:pStyle w:val="EMEAHeading2"/>
        <w:outlineLvl w:val="0"/>
        <w:rPr>
          <w:szCs w:val="22"/>
          <w:lang w:val="bg-BG"/>
        </w:rPr>
      </w:pPr>
      <w:r w:rsidRPr="00BB6270">
        <w:rPr>
          <w:szCs w:val="22"/>
          <w:lang w:val="bg-BG"/>
        </w:rPr>
        <w:t>5.2</w:t>
      </w:r>
      <w:r w:rsidRPr="00BB6270">
        <w:rPr>
          <w:szCs w:val="22"/>
          <w:lang w:val="bg-BG"/>
        </w:rPr>
        <w:tab/>
        <w:t>Фармакокинетични свойства</w:t>
      </w:r>
      <w:r w:rsidR="002D6EF1">
        <w:rPr>
          <w:szCs w:val="22"/>
          <w:lang w:val="bg-BG"/>
        </w:rPr>
        <w:fldChar w:fldCharType="begin"/>
      </w:r>
      <w:r w:rsidR="002D6EF1">
        <w:rPr>
          <w:szCs w:val="22"/>
          <w:lang w:val="bg-BG"/>
        </w:rPr>
        <w:instrText xml:space="preserve"> DOCVARIABLE vault_nd_d9f65bcc-d070-4159-b12d-1c4b588ea5e1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4F5E3061" w14:textId="77777777" w:rsidR="001E381A" w:rsidRPr="00BB6270" w:rsidRDefault="001E381A" w:rsidP="001E381A">
      <w:pPr>
        <w:pStyle w:val="EMEAHeading2"/>
        <w:rPr>
          <w:szCs w:val="22"/>
          <w:lang w:val="bg-BG"/>
        </w:rPr>
      </w:pPr>
    </w:p>
    <w:p w14:paraId="6B72E6C8" w14:textId="77777777" w:rsidR="001E381A" w:rsidRPr="00BB6270" w:rsidRDefault="001E381A" w:rsidP="001E381A">
      <w:pPr>
        <w:pStyle w:val="EMEABodyText"/>
        <w:keepNext/>
        <w:rPr>
          <w:szCs w:val="22"/>
          <w:lang w:val="bg-BG"/>
        </w:rPr>
      </w:pPr>
      <w:r w:rsidRPr="00BB6270">
        <w:rPr>
          <w:szCs w:val="22"/>
          <w:lang w:val="bg-BG"/>
        </w:rPr>
        <w:t>Едновременният прием на хидрохлоротиазид и ирбесартан не влияе върху фармакокинетиката им.</w:t>
      </w:r>
    </w:p>
    <w:p w14:paraId="320C75ED" w14:textId="77777777" w:rsidR="003F424D" w:rsidRPr="00BB6270" w:rsidRDefault="003F424D" w:rsidP="001E381A">
      <w:pPr>
        <w:pStyle w:val="EMEABodyText"/>
        <w:rPr>
          <w:szCs w:val="22"/>
          <w:lang w:val="bg-BG"/>
        </w:rPr>
      </w:pPr>
    </w:p>
    <w:p w14:paraId="2314D4E6" w14:textId="77777777" w:rsidR="001E381A" w:rsidRPr="00BB6270" w:rsidRDefault="003F424D" w:rsidP="001E381A">
      <w:pPr>
        <w:pStyle w:val="EMEABodyText"/>
        <w:rPr>
          <w:szCs w:val="22"/>
          <w:u w:val="single"/>
          <w:lang w:val="bg-BG"/>
        </w:rPr>
      </w:pPr>
      <w:r w:rsidRPr="00BB6270">
        <w:rPr>
          <w:szCs w:val="22"/>
          <w:u w:val="single"/>
          <w:lang w:val="bg-BG"/>
        </w:rPr>
        <w:t>Абсорбция</w:t>
      </w:r>
    </w:p>
    <w:p w14:paraId="71384030" w14:textId="77777777" w:rsidR="003F424D" w:rsidRPr="00BB6270" w:rsidRDefault="003F424D" w:rsidP="001E381A">
      <w:pPr>
        <w:pStyle w:val="EMEABodyText"/>
        <w:rPr>
          <w:szCs w:val="22"/>
          <w:lang w:val="bg-BG"/>
        </w:rPr>
      </w:pPr>
    </w:p>
    <w:p w14:paraId="160359F7" w14:textId="77777777" w:rsidR="001E381A" w:rsidRPr="00BB6270" w:rsidRDefault="001E381A" w:rsidP="001E381A">
      <w:pPr>
        <w:pStyle w:val="EMEABodyText"/>
        <w:rPr>
          <w:szCs w:val="22"/>
          <w:lang w:val="bg-BG"/>
        </w:rPr>
      </w:pPr>
      <w:r w:rsidRPr="00BB6270">
        <w:rPr>
          <w:szCs w:val="22"/>
          <w:lang w:val="bg-BG"/>
        </w:rPr>
        <w:t>Ирбесартан и хидрохлоротиазид са перорално активни вещества и за тяхното действие не се изисква биотрансформация. След перорално приложение на CoAprovel абсолютната перорална бионаличност е 60-80% и 50-80%, съответно за ирбесартан и хидрохлоротиазид. Едновременният прием на храна не променя значително бионаличността на CoAprovel. Максимална плазмена концентрация се достига 1,5-2 часа след перорално приложение за ирбесартан и 1-2,5 часа за хидрохлоротиазид.</w:t>
      </w:r>
    </w:p>
    <w:p w14:paraId="199F1B32" w14:textId="77777777" w:rsidR="003F424D" w:rsidRPr="00BB6270" w:rsidRDefault="003F424D" w:rsidP="001E381A">
      <w:pPr>
        <w:pStyle w:val="EMEABodyText"/>
        <w:rPr>
          <w:szCs w:val="22"/>
          <w:lang w:val="bg-BG"/>
        </w:rPr>
      </w:pPr>
    </w:p>
    <w:p w14:paraId="07E30510" w14:textId="77777777" w:rsidR="001E381A" w:rsidRPr="00BB6270" w:rsidRDefault="003F424D" w:rsidP="001E381A">
      <w:pPr>
        <w:pStyle w:val="EMEABodyText"/>
        <w:rPr>
          <w:szCs w:val="22"/>
          <w:u w:val="single"/>
          <w:lang w:val="bg-BG"/>
        </w:rPr>
      </w:pPr>
      <w:r w:rsidRPr="00BB6270">
        <w:rPr>
          <w:szCs w:val="22"/>
          <w:u w:val="single"/>
          <w:lang w:val="bg-BG"/>
        </w:rPr>
        <w:t>Разпределение</w:t>
      </w:r>
    </w:p>
    <w:p w14:paraId="2B45FD9F" w14:textId="77777777" w:rsidR="003F424D" w:rsidRPr="00BB6270" w:rsidRDefault="003F424D" w:rsidP="001E381A">
      <w:pPr>
        <w:pStyle w:val="EMEABodyText"/>
        <w:rPr>
          <w:szCs w:val="22"/>
          <w:lang w:val="bg-BG"/>
        </w:rPr>
      </w:pPr>
    </w:p>
    <w:p w14:paraId="371F8930" w14:textId="77777777" w:rsidR="001E381A" w:rsidRPr="00BB6270" w:rsidRDefault="001E381A" w:rsidP="001E381A">
      <w:pPr>
        <w:pStyle w:val="EMEABodyText"/>
        <w:rPr>
          <w:szCs w:val="22"/>
          <w:lang w:val="bg-BG"/>
        </w:rPr>
      </w:pPr>
      <w:r w:rsidRPr="00BB6270">
        <w:rPr>
          <w:szCs w:val="22"/>
          <w:lang w:val="bg-BG"/>
        </w:rPr>
        <w:t>Свързването на ирбесартан с плазмените протеини е около 96%, като свързването с клетъчните компоненти на кръвта е незначително. Обемът на разпределение на ирбесартан е 53-93</w:t>
      </w:r>
      <w:r w:rsidRPr="00BB6270">
        <w:rPr>
          <w:szCs w:val="22"/>
        </w:rPr>
        <w:t> </w:t>
      </w:r>
      <w:r w:rsidRPr="00BB6270">
        <w:rPr>
          <w:szCs w:val="22"/>
          <w:lang w:val="bg-BG"/>
        </w:rPr>
        <w:t>литра. Около 68% от хидрохлоротиазид е свързан с плазмените протеини, а привидният обем на разпределение е 0,83-1,14</w:t>
      </w:r>
      <w:r w:rsidRPr="00BB6270">
        <w:rPr>
          <w:szCs w:val="22"/>
        </w:rPr>
        <w:t> l</w:t>
      </w:r>
      <w:r w:rsidRPr="00BB6270">
        <w:rPr>
          <w:szCs w:val="22"/>
          <w:lang w:val="bg-BG"/>
        </w:rPr>
        <w:t>/</w:t>
      </w:r>
      <w:r w:rsidRPr="00BB6270">
        <w:rPr>
          <w:szCs w:val="22"/>
        </w:rPr>
        <w:t>kg</w:t>
      </w:r>
      <w:r w:rsidRPr="00BB6270">
        <w:rPr>
          <w:szCs w:val="22"/>
          <w:lang w:val="bg-BG"/>
        </w:rPr>
        <w:t>.</w:t>
      </w:r>
    </w:p>
    <w:p w14:paraId="4FDEDAC4" w14:textId="77777777" w:rsidR="001E381A" w:rsidRPr="00BB6270" w:rsidRDefault="001E381A" w:rsidP="001E381A">
      <w:pPr>
        <w:pStyle w:val="EMEABodyText"/>
        <w:rPr>
          <w:szCs w:val="22"/>
          <w:lang w:val="bg-BG"/>
        </w:rPr>
      </w:pPr>
    </w:p>
    <w:p w14:paraId="337B735C" w14:textId="77777777" w:rsidR="003F424D" w:rsidRPr="00BB6270" w:rsidRDefault="003F424D" w:rsidP="00710B15">
      <w:pPr>
        <w:pStyle w:val="EMEABodyText"/>
        <w:keepNext/>
        <w:rPr>
          <w:szCs w:val="22"/>
          <w:u w:val="single"/>
          <w:lang w:val="bg-BG"/>
        </w:rPr>
      </w:pPr>
      <w:r w:rsidRPr="00BB6270">
        <w:rPr>
          <w:szCs w:val="22"/>
          <w:u w:val="single"/>
          <w:lang w:val="bg-BG"/>
        </w:rPr>
        <w:t>Линейност/</w:t>
      </w:r>
      <w:r w:rsidR="005711EC" w:rsidRPr="00BB6270">
        <w:rPr>
          <w:szCs w:val="22"/>
          <w:u w:val="single"/>
          <w:lang w:val="bg-BG"/>
        </w:rPr>
        <w:t>нелинейност</w:t>
      </w:r>
    </w:p>
    <w:p w14:paraId="22056851" w14:textId="77777777" w:rsidR="003F424D" w:rsidRPr="00BB6270" w:rsidRDefault="003F424D" w:rsidP="00710B15">
      <w:pPr>
        <w:pStyle w:val="EMEABodyText"/>
        <w:keepNext/>
        <w:rPr>
          <w:szCs w:val="22"/>
          <w:lang w:val="bg-BG"/>
        </w:rPr>
      </w:pPr>
    </w:p>
    <w:p w14:paraId="447FA160" w14:textId="77777777" w:rsidR="001E381A" w:rsidRPr="00BB6270" w:rsidRDefault="001E381A" w:rsidP="00710B15">
      <w:pPr>
        <w:pStyle w:val="EMEABodyText"/>
        <w:keepNext/>
        <w:rPr>
          <w:szCs w:val="22"/>
          <w:lang w:val="bg-BG"/>
        </w:rPr>
      </w:pPr>
      <w:r w:rsidRPr="00BB6270">
        <w:rPr>
          <w:szCs w:val="22"/>
          <w:lang w:val="bg-BG"/>
        </w:rPr>
        <w:t>Ирбесартан показва линейна и пропорционална на дозата фармакокинетика в дозовия диапазон от 10</w:t>
      </w:r>
      <w:r w:rsidRPr="00BB6270">
        <w:rPr>
          <w:szCs w:val="22"/>
        </w:rPr>
        <w:t> </w:t>
      </w:r>
      <w:r w:rsidRPr="00BB6270">
        <w:rPr>
          <w:szCs w:val="22"/>
          <w:lang w:val="bg-BG"/>
        </w:rPr>
        <w:t>до 600</w:t>
      </w:r>
      <w:r w:rsidRPr="00BB6270">
        <w:rPr>
          <w:szCs w:val="22"/>
        </w:rPr>
        <w:t> mg</w:t>
      </w:r>
      <w:r w:rsidRPr="00BB6270">
        <w:rPr>
          <w:szCs w:val="22"/>
          <w:lang w:val="bg-BG"/>
        </w:rPr>
        <w:t>. При перорално приложение на доза, превишаваща 600</w:t>
      </w:r>
      <w:r w:rsidRPr="00BB6270">
        <w:rPr>
          <w:szCs w:val="22"/>
        </w:rPr>
        <w:t> mg</w:t>
      </w:r>
      <w:r w:rsidRPr="00BB6270">
        <w:rPr>
          <w:szCs w:val="22"/>
          <w:lang w:val="bg-BG"/>
        </w:rPr>
        <w:t>, е наблюдавано по-малко от пропорционално повишаване на абсорбцията; механизмът на това не е известен. Общият телесен и бъбречен клирънс са съответно 157-176</w:t>
      </w:r>
      <w:r w:rsidRPr="00BB6270">
        <w:rPr>
          <w:szCs w:val="22"/>
        </w:rPr>
        <w:t> </w:t>
      </w:r>
      <w:r w:rsidRPr="00BB6270">
        <w:rPr>
          <w:szCs w:val="22"/>
          <w:lang w:val="bg-BG"/>
        </w:rPr>
        <w:t>и 3-3,5</w:t>
      </w:r>
      <w:r w:rsidRPr="00BB6270">
        <w:rPr>
          <w:szCs w:val="22"/>
        </w:rPr>
        <w:t> ml</w:t>
      </w:r>
      <w:r w:rsidRPr="00BB6270">
        <w:rPr>
          <w:szCs w:val="22"/>
          <w:lang w:val="bg-BG"/>
        </w:rPr>
        <w:t>/</w:t>
      </w:r>
      <w:r w:rsidRPr="00BB6270">
        <w:rPr>
          <w:szCs w:val="22"/>
        </w:rPr>
        <w:t>min</w:t>
      </w:r>
      <w:r w:rsidRPr="00BB6270">
        <w:rPr>
          <w:szCs w:val="22"/>
          <w:lang w:val="bg-BG"/>
        </w:rPr>
        <w:t>.Терминалният елиминационен полуживот на ирбесартан е 11-15 часа. Стационарни плазмени концентрации се постигат в рамките на 3</w:t>
      </w:r>
      <w:r w:rsidRPr="00BB6270">
        <w:rPr>
          <w:szCs w:val="22"/>
        </w:rPr>
        <w:t> </w:t>
      </w:r>
      <w:r w:rsidRPr="00BB6270">
        <w:rPr>
          <w:szCs w:val="22"/>
          <w:lang w:val="bg-BG"/>
        </w:rPr>
        <w:t>дни след започване на лечението с еднократен дневен прием. При многократно приложение на дози, приемани веднъж дневно, е наблюдавано ограничено кумулиране на ирбесартан (&lt;</w:t>
      </w:r>
      <w:r w:rsidRPr="00BB6270">
        <w:rPr>
          <w:szCs w:val="22"/>
        </w:rPr>
        <w:t> </w:t>
      </w:r>
      <w:r w:rsidRPr="00BB6270">
        <w:rPr>
          <w:szCs w:val="22"/>
          <w:lang w:val="bg-BG"/>
        </w:rPr>
        <w:t xml:space="preserve">20%). При едно проучване са наблюдавани малко по-високи плазмени концентрации на ирбесартан при жени с хипертония. Въпреки това, не е наблюдавана разлика по отношение на елиминационния полуживот и кумулирането на ирбесартан. Не е необходимо коригиране на дозата при пациентите от женски пол. Стойностите на </w:t>
      </w:r>
      <w:r w:rsidRPr="00BB6270">
        <w:rPr>
          <w:szCs w:val="22"/>
        </w:rPr>
        <w:t>AUC</w:t>
      </w:r>
      <w:r w:rsidRPr="00BB6270">
        <w:rPr>
          <w:szCs w:val="22"/>
          <w:lang w:val="bg-BG"/>
        </w:rPr>
        <w:t xml:space="preserve"> и </w:t>
      </w:r>
      <w:r w:rsidRPr="00BB6270">
        <w:rPr>
          <w:szCs w:val="22"/>
        </w:rPr>
        <w:t>C</w:t>
      </w:r>
      <w:r w:rsidRPr="00BB6270">
        <w:rPr>
          <w:rStyle w:val="EMEASubscript"/>
          <w:szCs w:val="22"/>
        </w:rPr>
        <w:t>max</w:t>
      </w:r>
      <w:r w:rsidRPr="00BB6270">
        <w:rPr>
          <w:szCs w:val="22"/>
          <w:lang w:val="bg-BG"/>
        </w:rPr>
        <w:t xml:space="preserve"> на ирбесартан също са малко по-високи при пациенти в старческа възраст (≥</w:t>
      </w:r>
      <w:r w:rsidRPr="00BB6270">
        <w:rPr>
          <w:szCs w:val="22"/>
        </w:rPr>
        <w:t> </w:t>
      </w:r>
      <w:r w:rsidRPr="00BB6270">
        <w:rPr>
          <w:szCs w:val="22"/>
          <w:lang w:val="bg-BG"/>
        </w:rPr>
        <w:t>65</w:t>
      </w:r>
      <w:r w:rsidRPr="00BB6270">
        <w:rPr>
          <w:szCs w:val="22"/>
        </w:rPr>
        <w:t> </w:t>
      </w:r>
      <w:r w:rsidRPr="00BB6270">
        <w:rPr>
          <w:szCs w:val="22"/>
          <w:lang w:val="bg-BG"/>
        </w:rPr>
        <w:t>години), в сравнение с младите индивиди (18</w:t>
      </w:r>
      <w:r w:rsidRPr="00BB6270">
        <w:rPr>
          <w:szCs w:val="22"/>
        </w:rPr>
        <w:t> </w:t>
      </w:r>
      <w:r w:rsidRPr="00BB6270">
        <w:rPr>
          <w:szCs w:val="22"/>
          <w:lang w:val="bg-BG"/>
        </w:rPr>
        <w:noBreakHyphen/>
      </w:r>
      <w:r w:rsidRPr="00BB6270">
        <w:rPr>
          <w:szCs w:val="22"/>
        </w:rPr>
        <w:t> </w:t>
      </w:r>
      <w:r w:rsidRPr="00BB6270">
        <w:rPr>
          <w:szCs w:val="22"/>
          <w:lang w:val="bg-BG"/>
        </w:rPr>
        <w:t>40</w:t>
      </w:r>
      <w:r w:rsidRPr="00BB6270">
        <w:rPr>
          <w:szCs w:val="22"/>
        </w:rPr>
        <w:t> </w:t>
      </w:r>
      <w:r w:rsidRPr="00BB6270">
        <w:rPr>
          <w:szCs w:val="22"/>
          <w:lang w:val="bg-BG"/>
        </w:rPr>
        <w:t>години). Въпреки това, терминалният елиминационен полуживот не се променя значително. Не е необходимо коригиране на дозата при хора в старческа възраст. Средният плазмен полуживот на хидрохлоротиазид варира от 5-15 часа.</w:t>
      </w:r>
    </w:p>
    <w:p w14:paraId="6F5EB152" w14:textId="77777777" w:rsidR="001E381A" w:rsidRPr="00BB6270" w:rsidRDefault="001E381A" w:rsidP="001E381A">
      <w:pPr>
        <w:pStyle w:val="EMEABodyText"/>
        <w:rPr>
          <w:szCs w:val="22"/>
          <w:lang w:val="bg-BG"/>
        </w:rPr>
      </w:pPr>
    </w:p>
    <w:p w14:paraId="1EC581A4" w14:textId="77777777" w:rsidR="003F424D" w:rsidRPr="00BB6270" w:rsidRDefault="003F424D" w:rsidP="001E381A">
      <w:pPr>
        <w:pStyle w:val="EMEABodyText"/>
        <w:rPr>
          <w:szCs w:val="22"/>
          <w:u w:val="single"/>
          <w:lang w:val="bg-BG"/>
        </w:rPr>
      </w:pPr>
      <w:r w:rsidRPr="00BB6270">
        <w:rPr>
          <w:szCs w:val="22"/>
          <w:u w:val="single"/>
          <w:lang w:val="bg-BG"/>
        </w:rPr>
        <w:t>Биотрансформация</w:t>
      </w:r>
    </w:p>
    <w:p w14:paraId="1A0B24F5" w14:textId="77777777" w:rsidR="003F424D" w:rsidRPr="00BB6270" w:rsidRDefault="003F424D" w:rsidP="001E381A">
      <w:pPr>
        <w:pStyle w:val="EMEABodyText"/>
        <w:rPr>
          <w:szCs w:val="22"/>
          <w:lang w:val="bg-BG"/>
        </w:rPr>
      </w:pPr>
    </w:p>
    <w:p w14:paraId="38957D35" w14:textId="77777777" w:rsidR="003F424D" w:rsidRPr="00BB6270" w:rsidRDefault="001E381A" w:rsidP="001E381A">
      <w:pPr>
        <w:pStyle w:val="EMEABodyText"/>
        <w:rPr>
          <w:szCs w:val="22"/>
          <w:lang w:val="bg-BG"/>
        </w:rPr>
      </w:pPr>
      <w:r w:rsidRPr="00BB6270">
        <w:rPr>
          <w:szCs w:val="22"/>
          <w:lang w:val="bg-BG"/>
        </w:rPr>
        <w:t xml:space="preserve">След перорално или интравенозно приложение на </w:t>
      </w:r>
      <w:r w:rsidRPr="00BB6270">
        <w:rPr>
          <w:position w:val="2"/>
          <w:szCs w:val="22"/>
          <w:vertAlign w:val="superscript"/>
          <w:lang w:val="bg-BG"/>
        </w:rPr>
        <w:t>14</w:t>
      </w:r>
      <w:r w:rsidRPr="00BB6270">
        <w:rPr>
          <w:szCs w:val="22"/>
        </w:rPr>
        <w:t>C</w:t>
      </w:r>
      <w:r w:rsidRPr="00BB6270">
        <w:rPr>
          <w:szCs w:val="22"/>
          <w:lang w:val="bg-BG"/>
        </w:rPr>
        <w:t xml:space="preserve"> ирбесартан, 80-85% от радиоактивността в плазмата се дължи на непроменения ирбесартан. Ирбесартан се метаболизира в черния дроб чрез конюгиране с глюкорониди и окисление. Главният циркулиращ метаболит е ирбесартан глюкоронид (около 6%). Проучвания </w:t>
      </w:r>
      <w:r w:rsidRPr="00BB6270">
        <w:rPr>
          <w:i/>
          <w:szCs w:val="22"/>
          <w:lang w:val="en-US"/>
        </w:rPr>
        <w:t>in</w:t>
      </w:r>
      <w:r w:rsidRPr="00BB6270">
        <w:rPr>
          <w:i/>
          <w:szCs w:val="22"/>
          <w:lang w:val="bg-BG"/>
        </w:rPr>
        <w:t xml:space="preserve"> </w:t>
      </w:r>
      <w:r w:rsidRPr="00BB6270">
        <w:rPr>
          <w:i/>
          <w:szCs w:val="22"/>
          <w:lang w:val="en-US"/>
        </w:rPr>
        <w:t>vitro</w:t>
      </w:r>
      <w:r w:rsidRPr="00BB6270">
        <w:rPr>
          <w:szCs w:val="22"/>
          <w:lang w:val="bg-BG"/>
        </w:rPr>
        <w:t xml:space="preserve"> са показали, че ирбесартан се окислява основно от цитохром Р450 ензим </w:t>
      </w:r>
      <w:r w:rsidRPr="00BB6270">
        <w:rPr>
          <w:szCs w:val="22"/>
        </w:rPr>
        <w:t>CYP</w:t>
      </w:r>
      <w:r w:rsidRPr="00BB6270">
        <w:rPr>
          <w:szCs w:val="22"/>
          <w:lang w:val="bg-BG"/>
        </w:rPr>
        <w:t>2</w:t>
      </w:r>
      <w:r w:rsidRPr="00BB6270">
        <w:rPr>
          <w:szCs w:val="22"/>
        </w:rPr>
        <w:t>C</w:t>
      </w:r>
      <w:r w:rsidRPr="00BB6270">
        <w:rPr>
          <w:szCs w:val="22"/>
          <w:lang w:val="bg-BG"/>
        </w:rPr>
        <w:t xml:space="preserve">9; изоензимът </w:t>
      </w:r>
      <w:r w:rsidRPr="00BB6270">
        <w:rPr>
          <w:szCs w:val="22"/>
        </w:rPr>
        <w:t>CYP</w:t>
      </w:r>
      <w:r w:rsidRPr="00BB6270">
        <w:rPr>
          <w:szCs w:val="22"/>
          <w:lang w:val="bg-BG"/>
        </w:rPr>
        <w:t>3</w:t>
      </w:r>
      <w:r w:rsidRPr="00BB6270">
        <w:rPr>
          <w:szCs w:val="22"/>
        </w:rPr>
        <w:t>A</w:t>
      </w:r>
      <w:r w:rsidRPr="00BB6270">
        <w:rPr>
          <w:szCs w:val="22"/>
          <w:lang w:val="bg-BG"/>
        </w:rPr>
        <w:t>4 има минимален ефект.</w:t>
      </w:r>
    </w:p>
    <w:p w14:paraId="59F1288D" w14:textId="77777777" w:rsidR="003F424D" w:rsidRPr="00BB6270" w:rsidRDefault="003F424D" w:rsidP="001E381A">
      <w:pPr>
        <w:pStyle w:val="EMEABodyText"/>
        <w:rPr>
          <w:szCs w:val="22"/>
          <w:lang w:val="bg-BG"/>
        </w:rPr>
      </w:pPr>
    </w:p>
    <w:p w14:paraId="13ADA24F" w14:textId="77777777" w:rsidR="003F424D" w:rsidRPr="00BB6270" w:rsidRDefault="003F424D" w:rsidP="001E381A">
      <w:pPr>
        <w:pStyle w:val="EMEABodyText"/>
        <w:rPr>
          <w:szCs w:val="22"/>
          <w:u w:val="single"/>
          <w:lang w:val="bg-BG"/>
        </w:rPr>
      </w:pPr>
      <w:r w:rsidRPr="00BB6270">
        <w:rPr>
          <w:szCs w:val="22"/>
          <w:u w:val="single"/>
          <w:lang w:val="bg-BG"/>
        </w:rPr>
        <w:t>Елиминиране</w:t>
      </w:r>
    </w:p>
    <w:p w14:paraId="0738788F" w14:textId="77777777" w:rsidR="003F424D" w:rsidRPr="00BB6270" w:rsidRDefault="003F424D" w:rsidP="001E381A">
      <w:pPr>
        <w:pStyle w:val="EMEABodyText"/>
        <w:rPr>
          <w:szCs w:val="22"/>
          <w:lang w:val="bg-BG"/>
        </w:rPr>
      </w:pPr>
    </w:p>
    <w:p w14:paraId="1C75C0D8" w14:textId="77777777" w:rsidR="001E381A" w:rsidRPr="00BB6270" w:rsidRDefault="001E381A" w:rsidP="001E381A">
      <w:pPr>
        <w:pStyle w:val="EMEABodyText"/>
        <w:rPr>
          <w:szCs w:val="22"/>
          <w:lang w:val="bg-BG"/>
        </w:rPr>
      </w:pPr>
      <w:r w:rsidRPr="00BB6270">
        <w:rPr>
          <w:szCs w:val="22"/>
          <w:lang w:val="bg-BG"/>
        </w:rPr>
        <w:t xml:space="preserve">Ирбесартан и метаболитите му се елиминират чрез жлъчката и бъбреците. След перорално или интравенозно приложение на </w:t>
      </w:r>
      <w:r w:rsidRPr="00BB6270">
        <w:rPr>
          <w:position w:val="2"/>
          <w:szCs w:val="22"/>
          <w:vertAlign w:val="superscript"/>
          <w:lang w:val="bg-BG"/>
        </w:rPr>
        <w:t>14</w:t>
      </w:r>
      <w:r w:rsidRPr="00BB6270">
        <w:rPr>
          <w:szCs w:val="22"/>
        </w:rPr>
        <w:t>C</w:t>
      </w:r>
      <w:r w:rsidRPr="00BB6270">
        <w:rPr>
          <w:szCs w:val="22"/>
          <w:lang w:val="bg-BG"/>
        </w:rPr>
        <w:t xml:space="preserve"> ирбесартан, около 20% от радиоактивния препарат се установява в урината, а останалата част във фекалиите. По-малко от 2% от дозата се екскретира в урината като непроменен ирбесартан. Хидрохлоротиазид не се метаболизира, а бързо се елиминира чрез бъбреците. Най-малко 61% от пероралната доза се елиминира в непроменен вид за период от 24 часа. Хидрохлоротиазид преминава през плацентата, но не преминава кръвно-мозъчната бариера и се екскретира в кърмата.</w:t>
      </w:r>
    </w:p>
    <w:p w14:paraId="6C73EF77" w14:textId="77777777" w:rsidR="001E381A" w:rsidRPr="00BB6270" w:rsidRDefault="001E381A" w:rsidP="001E381A">
      <w:pPr>
        <w:pStyle w:val="EMEABodyText"/>
        <w:rPr>
          <w:szCs w:val="22"/>
          <w:lang w:val="bg-BG"/>
        </w:rPr>
      </w:pPr>
    </w:p>
    <w:p w14:paraId="36B68FA2" w14:textId="77777777" w:rsidR="004C3541" w:rsidRPr="00BB6270" w:rsidRDefault="001E381A" w:rsidP="001E381A">
      <w:pPr>
        <w:pStyle w:val="EMEABodyText"/>
        <w:rPr>
          <w:szCs w:val="22"/>
          <w:lang w:val="bg-BG"/>
        </w:rPr>
      </w:pPr>
      <w:r w:rsidRPr="00BB6270">
        <w:rPr>
          <w:szCs w:val="22"/>
          <w:u w:val="single"/>
          <w:lang w:val="bg-BG"/>
        </w:rPr>
        <w:t>Бъбречно увреждане</w:t>
      </w:r>
    </w:p>
    <w:p w14:paraId="14B106CE" w14:textId="77777777" w:rsidR="003F424D" w:rsidRPr="00BB6270" w:rsidRDefault="003F424D" w:rsidP="001E381A">
      <w:pPr>
        <w:pStyle w:val="EMEABodyText"/>
        <w:rPr>
          <w:i/>
          <w:szCs w:val="22"/>
          <w:lang w:val="bg-BG"/>
        </w:rPr>
      </w:pPr>
    </w:p>
    <w:p w14:paraId="665ED537" w14:textId="77777777" w:rsidR="001E381A" w:rsidRPr="00BB6270" w:rsidRDefault="004C3541" w:rsidP="001E381A">
      <w:pPr>
        <w:pStyle w:val="EMEABodyText"/>
        <w:rPr>
          <w:szCs w:val="22"/>
          <w:lang w:val="bg-BG"/>
        </w:rPr>
      </w:pPr>
      <w:r w:rsidRPr="00BB6270">
        <w:rPr>
          <w:szCs w:val="22"/>
          <w:lang w:val="bg-BG"/>
        </w:rPr>
        <w:t>П</w:t>
      </w:r>
      <w:r w:rsidR="001E381A" w:rsidRPr="00BB6270">
        <w:rPr>
          <w:szCs w:val="22"/>
          <w:lang w:val="bg-BG"/>
        </w:rPr>
        <w:t>ри пациенти с бъбречно увреждане или такива на хемодиализа, фармакокинетичните параметри на ирбесартан не се променят значително. Ирбесартан не се отстранява чрез хемодиализа. При пациенти с креатининов клирънс &lt;</w:t>
      </w:r>
      <w:r w:rsidR="001E381A" w:rsidRPr="00BB6270">
        <w:rPr>
          <w:szCs w:val="22"/>
        </w:rPr>
        <w:t> </w:t>
      </w:r>
      <w:r w:rsidR="001E381A" w:rsidRPr="00BB6270">
        <w:rPr>
          <w:szCs w:val="22"/>
          <w:lang w:val="bg-BG"/>
        </w:rPr>
        <w:t>20</w:t>
      </w:r>
      <w:r w:rsidR="001E381A" w:rsidRPr="00BB6270">
        <w:rPr>
          <w:szCs w:val="22"/>
        </w:rPr>
        <w:t> ml</w:t>
      </w:r>
      <w:r w:rsidR="001E381A" w:rsidRPr="00BB6270">
        <w:rPr>
          <w:szCs w:val="22"/>
          <w:lang w:val="bg-BG"/>
        </w:rPr>
        <w:t>/</w:t>
      </w:r>
      <w:r w:rsidR="001E381A" w:rsidRPr="00BB6270">
        <w:rPr>
          <w:szCs w:val="22"/>
        </w:rPr>
        <w:t>min</w:t>
      </w:r>
      <w:r w:rsidR="001E381A" w:rsidRPr="00BB6270">
        <w:rPr>
          <w:szCs w:val="22"/>
          <w:lang w:val="bg-BG"/>
        </w:rPr>
        <w:t>, елиминационният полуживот на хидрохлоротиазид се удължава до 21 часа.</w:t>
      </w:r>
    </w:p>
    <w:p w14:paraId="5F268AA7" w14:textId="77777777" w:rsidR="001E381A" w:rsidRPr="00BB6270" w:rsidRDefault="001E381A" w:rsidP="001E381A">
      <w:pPr>
        <w:pStyle w:val="EMEABodyText"/>
        <w:rPr>
          <w:szCs w:val="22"/>
          <w:lang w:val="bg-BG"/>
        </w:rPr>
      </w:pPr>
    </w:p>
    <w:p w14:paraId="64A2032E" w14:textId="77777777" w:rsidR="004C3541" w:rsidRPr="00BB6270" w:rsidRDefault="001E381A" w:rsidP="00424966">
      <w:pPr>
        <w:pStyle w:val="EMEABodyText"/>
        <w:keepNext/>
        <w:rPr>
          <w:szCs w:val="22"/>
          <w:lang w:val="bg-BG"/>
        </w:rPr>
      </w:pPr>
      <w:r w:rsidRPr="00BB6270">
        <w:rPr>
          <w:szCs w:val="22"/>
          <w:u w:val="single"/>
          <w:lang w:val="bg-BG"/>
        </w:rPr>
        <w:t>Чернодробно увреждане</w:t>
      </w:r>
    </w:p>
    <w:p w14:paraId="3660E5BC" w14:textId="77777777" w:rsidR="003F424D" w:rsidRPr="00BB6270" w:rsidRDefault="003F424D" w:rsidP="00424966">
      <w:pPr>
        <w:pStyle w:val="EMEABodyText"/>
        <w:keepNext/>
        <w:rPr>
          <w:i/>
          <w:szCs w:val="22"/>
          <w:lang w:val="bg-BG"/>
        </w:rPr>
      </w:pPr>
    </w:p>
    <w:p w14:paraId="3E5A37F6" w14:textId="77777777" w:rsidR="001E381A" w:rsidRPr="00BB6270" w:rsidRDefault="004C3541" w:rsidP="00424966">
      <w:pPr>
        <w:pStyle w:val="EMEABodyText"/>
        <w:keepNext/>
        <w:rPr>
          <w:szCs w:val="22"/>
          <w:lang w:val="bg-BG"/>
        </w:rPr>
      </w:pPr>
      <w:r w:rsidRPr="00BB6270">
        <w:rPr>
          <w:szCs w:val="22"/>
          <w:lang w:val="bg-BG"/>
        </w:rPr>
        <w:t>П</w:t>
      </w:r>
      <w:r w:rsidR="001E381A" w:rsidRPr="00BB6270">
        <w:rPr>
          <w:szCs w:val="22"/>
          <w:lang w:val="bg-BG"/>
        </w:rPr>
        <w:t>ри пациентите с лека до умерена цироза, фармакокинетичните параметри на ирбесартан не се променят значително. Не са провеждани проучвания при пациенти с тежко чернодробно увреждане.</w:t>
      </w:r>
    </w:p>
    <w:p w14:paraId="2621A9F7" w14:textId="77777777" w:rsidR="001E381A" w:rsidRPr="00BB6270" w:rsidRDefault="001E381A" w:rsidP="001E381A">
      <w:pPr>
        <w:pStyle w:val="EMEABodyText"/>
        <w:rPr>
          <w:szCs w:val="22"/>
          <w:lang w:val="bg-BG"/>
        </w:rPr>
      </w:pPr>
    </w:p>
    <w:p w14:paraId="74823B26" w14:textId="2A74C456" w:rsidR="00D77064" w:rsidRPr="00BB6270" w:rsidRDefault="00D77064" w:rsidP="007E7D51">
      <w:pPr>
        <w:pStyle w:val="EMEAHeading2"/>
        <w:outlineLvl w:val="0"/>
        <w:rPr>
          <w:szCs w:val="22"/>
          <w:lang w:val="bg-BG"/>
        </w:rPr>
      </w:pPr>
      <w:r w:rsidRPr="00BB6270">
        <w:rPr>
          <w:szCs w:val="22"/>
          <w:lang w:val="bg-BG"/>
        </w:rPr>
        <w:t>5.3</w:t>
      </w:r>
      <w:r w:rsidRPr="00BB6270">
        <w:rPr>
          <w:i/>
          <w:szCs w:val="22"/>
          <w:lang w:val="bg-BG"/>
        </w:rPr>
        <w:tab/>
      </w:r>
      <w:r w:rsidRPr="00BB6270">
        <w:rPr>
          <w:szCs w:val="22"/>
          <w:lang w:val="bg-BG"/>
        </w:rPr>
        <w:t>Предклинични данни за безопасност</w:t>
      </w:r>
      <w:r w:rsidR="002D6EF1">
        <w:rPr>
          <w:szCs w:val="22"/>
          <w:lang w:val="bg-BG"/>
        </w:rPr>
        <w:fldChar w:fldCharType="begin"/>
      </w:r>
      <w:r w:rsidR="002D6EF1">
        <w:rPr>
          <w:szCs w:val="22"/>
          <w:lang w:val="bg-BG"/>
        </w:rPr>
        <w:instrText xml:space="preserve"> DOCVARIABLE vault_nd_e7345743-6de3-4c5a-9a02-92ed26a38f3e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43241984" w14:textId="77777777" w:rsidR="009C4795" w:rsidRPr="00BB6270" w:rsidRDefault="009C4795" w:rsidP="009C4795">
      <w:pPr>
        <w:pStyle w:val="EMEAHeading2"/>
        <w:rPr>
          <w:szCs w:val="22"/>
          <w:lang w:val="bg-BG"/>
        </w:rPr>
      </w:pPr>
    </w:p>
    <w:p w14:paraId="5AF3A868" w14:textId="77777777" w:rsidR="004C3541" w:rsidRPr="00BB6270" w:rsidRDefault="009C4795" w:rsidP="009C4795">
      <w:pPr>
        <w:pStyle w:val="EMEABodyText"/>
        <w:keepNext/>
        <w:rPr>
          <w:szCs w:val="22"/>
          <w:lang w:val="bg-BG"/>
        </w:rPr>
      </w:pPr>
      <w:r w:rsidRPr="00BB6270">
        <w:rPr>
          <w:szCs w:val="22"/>
          <w:u w:val="single"/>
          <w:lang w:val="bg-BG"/>
        </w:rPr>
        <w:t>Ирбесартан/хидрохлоротиазид</w:t>
      </w:r>
    </w:p>
    <w:p w14:paraId="5090743F" w14:textId="77777777" w:rsidR="003F424D" w:rsidRPr="00BB6270" w:rsidRDefault="003F424D" w:rsidP="009C4795">
      <w:pPr>
        <w:pStyle w:val="EMEABodyText"/>
        <w:keepNext/>
        <w:rPr>
          <w:szCs w:val="22"/>
          <w:lang w:val="bg-BG"/>
        </w:rPr>
      </w:pPr>
    </w:p>
    <w:p w14:paraId="54D1A2C6" w14:textId="7F6902D4" w:rsidR="009C4795" w:rsidRPr="00BB6270" w:rsidRDefault="00365D1D" w:rsidP="00365D1D">
      <w:pPr>
        <w:pStyle w:val="EMEABodyText"/>
        <w:keepNext/>
        <w:rPr>
          <w:szCs w:val="22"/>
          <w:lang w:val="bg-BG"/>
        </w:rPr>
      </w:pPr>
      <w:ins w:id="128" w:author="Author">
        <w:r w:rsidRPr="00365D1D">
          <w:rPr>
            <w:szCs w:val="22"/>
            <w:lang w:val="bg-BG"/>
          </w:rPr>
          <w:t>Резултатите при плъхове и макаци в проучвания с продължителност до 6 месеца показват, че приложението на комбинацията не засилва нито един от съобщените токсични ефекти на отделните компоненти, нито предизвиква нови токсични ефекти. Освен това не са наблюдавани токсикологични синергични ефекти.</w:t>
        </w:r>
      </w:ins>
    </w:p>
    <w:p w14:paraId="095E6F0F" w14:textId="77777777" w:rsidR="009C4795" w:rsidRPr="00BB6270" w:rsidRDefault="009C4795" w:rsidP="009C4795">
      <w:pPr>
        <w:pStyle w:val="EMEABodyText"/>
        <w:rPr>
          <w:szCs w:val="22"/>
          <w:lang w:val="bg-BG"/>
        </w:rPr>
      </w:pPr>
    </w:p>
    <w:p w14:paraId="06D73FDC" w14:textId="77777777" w:rsidR="009C4795" w:rsidRDefault="009C4795" w:rsidP="009C4795">
      <w:pPr>
        <w:pStyle w:val="EMEABodyText"/>
        <w:rPr>
          <w:ins w:id="129" w:author="Author"/>
          <w:szCs w:val="22"/>
          <w:lang w:val="bg-BG"/>
        </w:rPr>
      </w:pPr>
      <w:r w:rsidRPr="00BB6270">
        <w:rPr>
          <w:szCs w:val="22"/>
          <w:lang w:val="bg-BG"/>
        </w:rPr>
        <w:t>Няма доказателства за мутагенен или кластогенен ефект на комбинацията ирбесартан/хидрохлоротиазид. Карциногенният потенциал на тази комбинация не е оценяван при проучвания с животни.</w:t>
      </w:r>
    </w:p>
    <w:p w14:paraId="548AEDC6" w14:textId="77777777" w:rsidR="00365D1D" w:rsidRDefault="00365D1D" w:rsidP="009C4795">
      <w:pPr>
        <w:pStyle w:val="EMEABodyText"/>
        <w:rPr>
          <w:ins w:id="130" w:author="Author"/>
          <w:szCs w:val="22"/>
          <w:lang w:val="bg-BG"/>
        </w:rPr>
      </w:pPr>
    </w:p>
    <w:p w14:paraId="40F83B65" w14:textId="473BBE41" w:rsidR="00365D1D" w:rsidRPr="00BB6270" w:rsidRDefault="00365D1D" w:rsidP="009C4795">
      <w:pPr>
        <w:pStyle w:val="EMEABodyText"/>
        <w:rPr>
          <w:szCs w:val="22"/>
          <w:lang w:val="bg-BG"/>
        </w:rPr>
      </w:pPr>
      <w:ins w:id="131" w:author="Author">
        <w:r w:rsidRPr="00365D1D">
          <w:rPr>
            <w:szCs w:val="22"/>
            <w:lang w:val="bg-BG"/>
          </w:rPr>
          <w:t xml:space="preserve">Ефектите на комбинацията ирбесартан/хидрохлоротиазид върху фертилитета не са оценявани в проучвания </w:t>
        </w:r>
        <w:r w:rsidR="00355128">
          <w:rPr>
            <w:szCs w:val="22"/>
            <w:lang w:val="bg-BG"/>
          </w:rPr>
          <w:t>при</w:t>
        </w:r>
        <w:r w:rsidRPr="00365D1D">
          <w:rPr>
            <w:szCs w:val="22"/>
            <w:lang w:val="bg-BG"/>
          </w:rPr>
          <w:t xml:space="preserve"> животни. Не са наблюдавани тератогенни ефекти при плъхове, на които </w:t>
        </w:r>
        <w:r w:rsidR="00355128">
          <w:rPr>
            <w:szCs w:val="22"/>
            <w:lang w:val="bg-BG"/>
          </w:rPr>
          <w:t>са прилагани</w:t>
        </w:r>
        <w:r w:rsidRPr="00365D1D">
          <w:rPr>
            <w:szCs w:val="22"/>
            <w:lang w:val="bg-BG"/>
          </w:rPr>
          <w:t xml:space="preserve"> ирбесартан и хидрохлоротиазид в комбинация </w:t>
        </w:r>
        <w:r w:rsidR="00355128">
          <w:rPr>
            <w:szCs w:val="22"/>
            <w:lang w:val="bg-BG"/>
          </w:rPr>
          <w:t>при</w:t>
        </w:r>
        <w:r w:rsidRPr="00365D1D">
          <w:rPr>
            <w:szCs w:val="22"/>
            <w:lang w:val="bg-BG"/>
          </w:rPr>
          <w:t xml:space="preserve"> дози, токсичн</w:t>
        </w:r>
        <w:r w:rsidR="00355128">
          <w:rPr>
            <w:szCs w:val="22"/>
            <w:lang w:val="bg-BG"/>
          </w:rPr>
          <w:t>и</w:t>
        </w:r>
        <w:r w:rsidRPr="00365D1D">
          <w:rPr>
            <w:szCs w:val="22"/>
            <w:lang w:val="bg-BG"/>
          </w:rPr>
          <w:t xml:space="preserve"> за майк</w:t>
        </w:r>
        <w:r w:rsidR="00355128">
          <w:rPr>
            <w:szCs w:val="22"/>
            <w:lang w:val="bg-BG"/>
          </w:rPr>
          <w:t>и</w:t>
        </w:r>
        <w:r w:rsidRPr="00365D1D">
          <w:rPr>
            <w:szCs w:val="22"/>
            <w:lang w:val="bg-BG"/>
          </w:rPr>
          <w:t>т</w:t>
        </w:r>
        <w:r w:rsidR="00355128">
          <w:rPr>
            <w:szCs w:val="22"/>
            <w:lang w:val="bg-BG"/>
          </w:rPr>
          <w:t>е</w:t>
        </w:r>
        <w:r w:rsidRPr="00365D1D">
          <w:rPr>
            <w:szCs w:val="22"/>
            <w:lang w:val="bg-BG"/>
          </w:rPr>
          <w:t>.</w:t>
        </w:r>
      </w:ins>
    </w:p>
    <w:p w14:paraId="0AB99140" w14:textId="77777777" w:rsidR="009C4795" w:rsidRPr="00BB6270" w:rsidRDefault="009C4795" w:rsidP="009C4795">
      <w:pPr>
        <w:pStyle w:val="EMEABodyText"/>
        <w:rPr>
          <w:szCs w:val="22"/>
          <w:lang w:val="bg-BG"/>
        </w:rPr>
      </w:pPr>
    </w:p>
    <w:p w14:paraId="0C05EBD1" w14:textId="77777777" w:rsidR="004C3541" w:rsidRPr="00BB6270" w:rsidRDefault="009C4795" w:rsidP="009C4795">
      <w:pPr>
        <w:pStyle w:val="EMEABodyText"/>
        <w:rPr>
          <w:szCs w:val="22"/>
          <w:lang w:val="bg-BG"/>
        </w:rPr>
      </w:pPr>
      <w:r w:rsidRPr="00BB6270">
        <w:rPr>
          <w:szCs w:val="22"/>
          <w:u w:val="single"/>
          <w:lang w:val="bg-BG"/>
        </w:rPr>
        <w:t>Ирбесартан</w:t>
      </w:r>
    </w:p>
    <w:p w14:paraId="5A3460CE" w14:textId="77777777" w:rsidR="003F424D" w:rsidRPr="00BB6270" w:rsidRDefault="003F424D" w:rsidP="009C4795">
      <w:pPr>
        <w:pStyle w:val="EMEABodyText"/>
        <w:rPr>
          <w:szCs w:val="22"/>
          <w:lang w:val="bg-BG"/>
        </w:rPr>
      </w:pPr>
    </w:p>
    <w:p w14:paraId="26729B4D" w14:textId="2024E192" w:rsidR="009C4795" w:rsidRPr="00BB6270" w:rsidRDefault="00365D1D" w:rsidP="009C4795">
      <w:pPr>
        <w:pStyle w:val="EMEABodyText"/>
        <w:rPr>
          <w:szCs w:val="22"/>
          <w:lang w:val="bg-BG"/>
        </w:rPr>
      </w:pPr>
      <w:ins w:id="132" w:author="Author">
        <w:r w:rsidRPr="00365D1D">
          <w:rPr>
            <w:szCs w:val="22"/>
            <w:lang w:val="bg-BG"/>
          </w:rPr>
          <w:t xml:space="preserve">В неклинични проучвания за безопасност високи дози ирбесартан </w:t>
        </w:r>
        <w:r w:rsidR="00355128">
          <w:rPr>
            <w:szCs w:val="22"/>
            <w:lang w:val="bg-BG"/>
          </w:rPr>
          <w:t>водят</w:t>
        </w:r>
        <w:r w:rsidRPr="00365D1D">
          <w:rPr>
            <w:szCs w:val="22"/>
            <w:lang w:val="bg-BG"/>
          </w:rPr>
          <w:t xml:space="preserve"> до </w:t>
        </w:r>
        <w:r w:rsidR="00355128">
          <w:rPr>
            <w:szCs w:val="22"/>
            <w:lang w:val="bg-BG"/>
          </w:rPr>
          <w:t>понижаване в показателите</w:t>
        </w:r>
        <w:r w:rsidRPr="00365D1D">
          <w:rPr>
            <w:szCs w:val="22"/>
            <w:lang w:val="bg-BG"/>
          </w:rPr>
          <w:t xml:space="preserve"> на червените кръвни клетки. При много високи дози са индуцирани дегенеративни промени в бъбреците (като интерстициален нефрит, </w:t>
        </w:r>
        <w:r w:rsidR="00355128" w:rsidRPr="00355128">
          <w:rPr>
            <w:szCs w:val="22"/>
            <w:lang w:val="bg-BG"/>
          </w:rPr>
          <w:t>разширение на тубулите</w:t>
        </w:r>
        <w:r w:rsidR="00355128">
          <w:rPr>
            <w:szCs w:val="22"/>
            <w:lang w:val="bg-BG"/>
          </w:rPr>
          <w:t xml:space="preserve">, </w:t>
        </w:r>
        <w:r w:rsidRPr="00365D1D">
          <w:rPr>
            <w:szCs w:val="22"/>
            <w:lang w:val="bg-BG"/>
          </w:rPr>
          <w:t>базофилни тубули, повишени плазмени концентрации на урея и креатинин) при плъхове и макаци</w:t>
        </w:r>
        <w:r w:rsidR="00355128">
          <w:rPr>
            <w:szCs w:val="22"/>
            <w:lang w:val="bg-BG"/>
          </w:rPr>
          <w:t xml:space="preserve">, които </w:t>
        </w:r>
        <w:r w:rsidRPr="00365D1D">
          <w:rPr>
            <w:szCs w:val="22"/>
            <w:lang w:val="bg-BG"/>
          </w:rPr>
          <w:t xml:space="preserve">се считат за вторични на хипотензивните ефекти на ирбесартан, </w:t>
        </w:r>
        <w:r w:rsidR="00355128">
          <w:rPr>
            <w:szCs w:val="22"/>
            <w:lang w:val="bg-BG"/>
          </w:rPr>
          <w:t>водещи</w:t>
        </w:r>
        <w:r w:rsidRPr="00365D1D">
          <w:rPr>
            <w:szCs w:val="22"/>
            <w:lang w:val="bg-BG"/>
          </w:rPr>
          <w:t xml:space="preserve"> до намалена бъбречна перфузия. Освен това ирбесартан е индуцирал хиперплазия/хипертрофия на юкстагломерулните клетки. Т</w:t>
        </w:r>
        <w:r w:rsidR="00355128">
          <w:rPr>
            <w:szCs w:val="22"/>
            <w:lang w:val="bg-BG"/>
          </w:rPr>
          <w:t>ази находка</w:t>
        </w:r>
        <w:r w:rsidRPr="00365D1D">
          <w:rPr>
            <w:szCs w:val="22"/>
            <w:lang w:val="bg-BG"/>
          </w:rPr>
          <w:t xml:space="preserve"> се счита за </w:t>
        </w:r>
        <w:r w:rsidR="00355128">
          <w:rPr>
            <w:szCs w:val="22"/>
            <w:lang w:val="bg-BG"/>
          </w:rPr>
          <w:t xml:space="preserve">резултат </w:t>
        </w:r>
        <w:r w:rsidRPr="00365D1D">
          <w:rPr>
            <w:szCs w:val="22"/>
            <w:lang w:val="bg-BG"/>
          </w:rPr>
          <w:t>от фармакологичното действие на ирбесартан с малко клинично значение.</w:t>
        </w:r>
      </w:ins>
    </w:p>
    <w:p w14:paraId="15BC91FF" w14:textId="77777777" w:rsidR="003F424D" w:rsidRPr="00BB6270" w:rsidRDefault="003F424D" w:rsidP="009C4795">
      <w:pPr>
        <w:pStyle w:val="EMEABodyText"/>
        <w:rPr>
          <w:szCs w:val="22"/>
          <w:lang w:val="bg-BG"/>
        </w:rPr>
      </w:pPr>
    </w:p>
    <w:p w14:paraId="7E399FE0" w14:textId="77777777" w:rsidR="009C4795" w:rsidRPr="00BB6270" w:rsidRDefault="009C4795" w:rsidP="009C4795">
      <w:pPr>
        <w:pStyle w:val="EMEABodyText"/>
        <w:rPr>
          <w:szCs w:val="22"/>
          <w:lang w:val="bg-BG"/>
        </w:rPr>
      </w:pPr>
      <w:r w:rsidRPr="00BB6270">
        <w:rPr>
          <w:szCs w:val="22"/>
          <w:lang w:val="bg-BG"/>
        </w:rPr>
        <w:t xml:space="preserve">Няма данни за наличието на мутагенен, кластогенен или карциногенен ефект. </w:t>
      </w:r>
    </w:p>
    <w:p w14:paraId="03B75614" w14:textId="77777777" w:rsidR="003F424D" w:rsidRPr="00BB6270" w:rsidRDefault="003F424D" w:rsidP="009C4795">
      <w:pPr>
        <w:pStyle w:val="EMEABodyText"/>
        <w:rPr>
          <w:szCs w:val="22"/>
          <w:lang w:val="bg-BG"/>
        </w:rPr>
      </w:pPr>
    </w:p>
    <w:p w14:paraId="2B6E00ED" w14:textId="5EBBC4B6" w:rsidR="009C4795" w:rsidRPr="00BB6270" w:rsidRDefault="009C4795" w:rsidP="009C4795">
      <w:pPr>
        <w:pStyle w:val="EMEABodyText"/>
        <w:rPr>
          <w:szCs w:val="22"/>
          <w:lang w:val="bg-BG"/>
        </w:rPr>
      </w:pPr>
      <w:r w:rsidRPr="00BB6270">
        <w:rPr>
          <w:szCs w:val="22"/>
          <w:lang w:val="bg-BG"/>
        </w:rPr>
        <w:t>При проучвания при мъжки и женски плъхове, фертилитета и репродуктивните способности не са били засегнати</w:t>
      </w:r>
      <w:ins w:id="133" w:author="Author">
        <w:r w:rsidR="00365D1D">
          <w:rPr>
            <w:szCs w:val="22"/>
            <w:lang w:val="bg-BG"/>
          </w:rPr>
          <w:t>.</w:t>
        </w:r>
      </w:ins>
      <w:r w:rsidRPr="00BB6270">
        <w:rPr>
          <w:szCs w:val="22"/>
          <w:lang w:val="bg-BG"/>
        </w:rPr>
        <w:t xml:space="preserve"> </w:t>
      </w:r>
      <w:ins w:id="134" w:author="Author">
        <w:r w:rsidR="00A73AFA" w:rsidRPr="00A73AFA">
          <w:rPr>
            <w:szCs w:val="22"/>
            <w:lang w:val="bg-BG"/>
          </w:rPr>
          <w:t xml:space="preserve">Проучвания </w:t>
        </w:r>
        <w:r w:rsidR="003C7628">
          <w:rPr>
            <w:szCs w:val="22"/>
            <w:lang w:val="bg-BG"/>
          </w:rPr>
          <w:t>при</w:t>
        </w:r>
        <w:r w:rsidR="00A73AFA" w:rsidRPr="00A73AFA">
          <w:rPr>
            <w:szCs w:val="22"/>
            <w:lang w:val="bg-BG"/>
          </w:rPr>
          <w:t xml:space="preserve"> животни с ирбесартан показват преходни токсични ефекти (повишена</w:t>
        </w:r>
        <w:r w:rsidR="003C7628">
          <w:rPr>
            <w:szCs w:val="22"/>
            <w:lang w:val="bg-BG"/>
          </w:rPr>
          <w:t xml:space="preserve"> честота на</w:t>
        </w:r>
        <w:r w:rsidR="00A73AFA" w:rsidRPr="00A73AFA">
          <w:rPr>
            <w:szCs w:val="22"/>
            <w:lang w:val="bg-BG"/>
          </w:rPr>
          <w:t xml:space="preserve"> кавитаци</w:t>
        </w:r>
        <w:r w:rsidR="003C7628">
          <w:rPr>
            <w:szCs w:val="22"/>
            <w:lang w:val="bg-BG"/>
          </w:rPr>
          <w:t>и</w:t>
        </w:r>
        <w:r w:rsidR="00A73AFA" w:rsidRPr="00A73AFA">
          <w:rPr>
            <w:szCs w:val="22"/>
            <w:lang w:val="bg-BG"/>
          </w:rPr>
          <w:t xml:space="preserve"> на бъбречното легенче, хидроуретер или подкожен оток) при фетуси на плъхове, които отшумяват след раждането. При зайци са наблюдавани аборт или ранна резорбция при дози, причиняващи значителни токсични ефекти при майката, включително смъртност. Не са наблюдавани тератогенни ефекти при плъхове или зайци.</w:t>
        </w:r>
        <w:r w:rsidR="00A73AFA">
          <w:rPr>
            <w:szCs w:val="22"/>
            <w:lang w:val="bg-BG"/>
          </w:rPr>
          <w:t xml:space="preserve"> </w:t>
        </w:r>
      </w:ins>
      <w:r w:rsidRPr="00BB6270">
        <w:rPr>
          <w:szCs w:val="22"/>
          <w:lang w:val="bg-BG"/>
        </w:rPr>
        <w:t>Проучвания при животни покават, че радиоактивно белязан ирбесартан се открива във фетуси на плъхове и зайци. Ирбесартан се екскретира в млякото на лактиращи плъхове.</w:t>
      </w:r>
    </w:p>
    <w:p w14:paraId="30650B1C" w14:textId="77777777" w:rsidR="009C4795" w:rsidRPr="00BB6270" w:rsidRDefault="009C4795" w:rsidP="009C4795">
      <w:pPr>
        <w:pStyle w:val="EMEABodyText"/>
        <w:rPr>
          <w:szCs w:val="22"/>
          <w:lang w:val="bg-BG"/>
        </w:rPr>
      </w:pPr>
    </w:p>
    <w:p w14:paraId="2F680385" w14:textId="77777777" w:rsidR="004C3541" w:rsidRPr="00BB6270" w:rsidRDefault="009C4795" w:rsidP="009C4795">
      <w:pPr>
        <w:pStyle w:val="EMEABodyText"/>
        <w:rPr>
          <w:szCs w:val="22"/>
          <w:lang w:val="bg-BG"/>
        </w:rPr>
      </w:pPr>
      <w:r w:rsidRPr="00BB6270">
        <w:rPr>
          <w:szCs w:val="22"/>
          <w:u w:val="single"/>
          <w:lang w:val="bg-BG"/>
        </w:rPr>
        <w:t>Хидрохлоротиазид</w:t>
      </w:r>
    </w:p>
    <w:p w14:paraId="445BD0B2" w14:textId="77777777" w:rsidR="003F424D" w:rsidRPr="00BB6270" w:rsidRDefault="003F424D" w:rsidP="009C4795">
      <w:pPr>
        <w:pStyle w:val="EMEABodyText"/>
        <w:rPr>
          <w:szCs w:val="22"/>
          <w:lang w:val="bg-BG"/>
        </w:rPr>
      </w:pPr>
    </w:p>
    <w:p w14:paraId="11620C2B" w14:textId="77777777" w:rsidR="009C4795" w:rsidRPr="00BB6270" w:rsidRDefault="007C70E5" w:rsidP="009C4795">
      <w:pPr>
        <w:pStyle w:val="EMEABodyText"/>
        <w:rPr>
          <w:szCs w:val="22"/>
          <w:u w:val="single"/>
          <w:lang w:val="bg-BG"/>
        </w:rPr>
      </w:pPr>
      <w:r>
        <w:rPr>
          <w:szCs w:val="22"/>
          <w:lang w:val="bg-BG"/>
        </w:rPr>
        <w:t>П</w:t>
      </w:r>
      <w:r w:rsidR="009C4795" w:rsidRPr="00BB6270">
        <w:rPr>
          <w:szCs w:val="22"/>
          <w:lang w:val="bg-BG"/>
        </w:rPr>
        <w:t xml:space="preserve">ри някои експериментални модели </w:t>
      </w:r>
      <w:r w:rsidR="000430EF">
        <w:rPr>
          <w:szCs w:val="22"/>
          <w:lang w:val="bg-BG"/>
        </w:rPr>
        <w:t>има несигурни данни за</w:t>
      </w:r>
      <w:r w:rsidR="009C4795" w:rsidRPr="00BB6270">
        <w:rPr>
          <w:szCs w:val="22"/>
          <w:lang w:val="bg-BG"/>
        </w:rPr>
        <w:t xml:space="preserve"> </w:t>
      </w:r>
      <w:r>
        <w:rPr>
          <w:szCs w:val="22"/>
          <w:lang w:val="bg-BG"/>
        </w:rPr>
        <w:t>наблюдаван</w:t>
      </w:r>
      <w:r w:rsidR="009C4795" w:rsidRPr="00BB6270">
        <w:rPr>
          <w:szCs w:val="22"/>
          <w:lang w:val="bg-BG"/>
        </w:rPr>
        <w:t xml:space="preserve"> генотоксичен или карциногенен ефект.</w:t>
      </w:r>
    </w:p>
    <w:p w14:paraId="79797661" w14:textId="77777777" w:rsidR="009C4795" w:rsidRPr="00BB6270" w:rsidRDefault="009C4795" w:rsidP="009C4795">
      <w:pPr>
        <w:pStyle w:val="EMEABodyText"/>
        <w:rPr>
          <w:szCs w:val="22"/>
          <w:lang w:val="bg-BG"/>
        </w:rPr>
      </w:pPr>
    </w:p>
    <w:p w14:paraId="43BF603F" w14:textId="77777777" w:rsidR="009C4795" w:rsidRPr="00BB6270" w:rsidRDefault="009C4795" w:rsidP="009C4795">
      <w:pPr>
        <w:pStyle w:val="EMEABodyText"/>
        <w:rPr>
          <w:szCs w:val="22"/>
          <w:lang w:val="bg-BG"/>
        </w:rPr>
      </w:pPr>
    </w:p>
    <w:p w14:paraId="1FDC3837" w14:textId="057750FB" w:rsidR="00D77064" w:rsidRPr="007C4982" w:rsidRDefault="00D77064" w:rsidP="00D77064">
      <w:pPr>
        <w:pStyle w:val="EMEAHeading1"/>
        <w:rPr>
          <w:szCs w:val="22"/>
          <w:lang w:val="bg-BG"/>
        </w:rPr>
      </w:pPr>
      <w:r w:rsidRPr="007C4982">
        <w:rPr>
          <w:szCs w:val="22"/>
          <w:lang w:val="bg-BG"/>
        </w:rPr>
        <w:t>6.</w:t>
      </w:r>
      <w:r w:rsidRPr="007C4982">
        <w:rPr>
          <w:szCs w:val="22"/>
          <w:lang w:val="bg-BG"/>
        </w:rPr>
        <w:tab/>
        <w:t>ФАРМАЦЕВТИЧНИ ДАННИ</w:t>
      </w:r>
      <w:r w:rsidR="002D6EF1" w:rsidRPr="007C4982">
        <w:rPr>
          <w:szCs w:val="22"/>
          <w:lang w:val="bg-BG"/>
        </w:rPr>
        <w:fldChar w:fldCharType="begin"/>
      </w:r>
      <w:r w:rsidR="002D6EF1" w:rsidRPr="007C4982">
        <w:rPr>
          <w:szCs w:val="22"/>
          <w:lang w:val="bg-BG"/>
        </w:rPr>
        <w:instrText xml:space="preserve"> DOCVARIABLE VAULT_ND_3ad1b9a9-e033-4300-bbdc-2a77d8e2be58 \* MERGEFORMAT </w:instrText>
      </w:r>
      <w:r w:rsidR="002D6EF1" w:rsidRPr="007C4982">
        <w:rPr>
          <w:szCs w:val="22"/>
          <w:lang w:val="bg-BG"/>
        </w:rPr>
        <w:fldChar w:fldCharType="separate"/>
      </w:r>
      <w:r w:rsidR="002D6EF1" w:rsidRPr="007C4982">
        <w:rPr>
          <w:szCs w:val="22"/>
          <w:lang w:val="bg-BG"/>
        </w:rPr>
        <w:t xml:space="preserve"> </w:t>
      </w:r>
      <w:r w:rsidR="002D6EF1" w:rsidRPr="007C4982">
        <w:rPr>
          <w:szCs w:val="22"/>
          <w:lang w:val="bg-BG"/>
        </w:rPr>
        <w:fldChar w:fldCharType="end"/>
      </w:r>
    </w:p>
    <w:p w14:paraId="5E655BF6" w14:textId="77777777" w:rsidR="00D77064" w:rsidRPr="007C4982" w:rsidRDefault="00D77064" w:rsidP="00D77064">
      <w:pPr>
        <w:pStyle w:val="EMEAHeading1"/>
        <w:rPr>
          <w:szCs w:val="22"/>
          <w:lang w:val="bg-BG"/>
        </w:rPr>
      </w:pPr>
    </w:p>
    <w:p w14:paraId="7185DF3B" w14:textId="6980AAB6" w:rsidR="00D77064" w:rsidRPr="00BB6270" w:rsidRDefault="00D77064" w:rsidP="007E7D51">
      <w:pPr>
        <w:pStyle w:val="EMEAHeading2"/>
        <w:outlineLvl w:val="0"/>
        <w:rPr>
          <w:szCs w:val="22"/>
          <w:lang w:val="bg-BG"/>
        </w:rPr>
      </w:pPr>
      <w:r w:rsidRPr="00BB6270">
        <w:rPr>
          <w:szCs w:val="22"/>
          <w:lang w:val="bg-BG"/>
        </w:rPr>
        <w:t>6.1</w:t>
      </w:r>
      <w:r w:rsidRPr="00BB6270">
        <w:rPr>
          <w:szCs w:val="22"/>
          <w:lang w:val="bg-BG"/>
        </w:rPr>
        <w:tab/>
        <w:t>Списък на помощните вещества</w:t>
      </w:r>
      <w:r w:rsidR="002D6EF1">
        <w:rPr>
          <w:szCs w:val="22"/>
          <w:lang w:val="bg-BG"/>
        </w:rPr>
        <w:fldChar w:fldCharType="begin"/>
      </w:r>
      <w:r w:rsidR="002D6EF1">
        <w:rPr>
          <w:szCs w:val="22"/>
          <w:lang w:val="bg-BG"/>
        </w:rPr>
        <w:instrText xml:space="preserve"> DOCVARIABLE vault_nd_932fcf7f-569b-49b9-809e-18cde68ade7d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37D1C5BB" w14:textId="77777777" w:rsidR="00D77064" w:rsidRPr="00BB6270" w:rsidRDefault="00D77064" w:rsidP="007E7D51">
      <w:pPr>
        <w:pStyle w:val="EMEABodyText"/>
        <w:keepNext/>
        <w:rPr>
          <w:szCs w:val="22"/>
          <w:lang w:val="bg-BG"/>
        </w:rPr>
      </w:pPr>
    </w:p>
    <w:p w14:paraId="059B74F9" w14:textId="77777777" w:rsidR="00D77064" w:rsidRPr="00BB6270" w:rsidRDefault="00D77064" w:rsidP="007E7D51">
      <w:pPr>
        <w:pStyle w:val="EMEABodyText"/>
        <w:keepNext/>
        <w:rPr>
          <w:szCs w:val="22"/>
          <w:lang w:val="bg-BG"/>
        </w:rPr>
      </w:pPr>
      <w:r w:rsidRPr="00BB6270">
        <w:rPr>
          <w:szCs w:val="22"/>
          <w:lang w:val="bg-BG"/>
        </w:rPr>
        <w:t>Сърцевина на таблетката:</w:t>
      </w:r>
    </w:p>
    <w:p w14:paraId="37E3265C" w14:textId="77777777" w:rsidR="00D77064" w:rsidRPr="00BB6270" w:rsidRDefault="00D77064" w:rsidP="00D77064">
      <w:pPr>
        <w:pStyle w:val="EMEABodyText"/>
        <w:rPr>
          <w:szCs w:val="22"/>
          <w:lang w:val="bg-BG"/>
        </w:rPr>
      </w:pPr>
      <w:r w:rsidRPr="00BB6270">
        <w:rPr>
          <w:szCs w:val="22"/>
          <w:lang w:val="bg-BG"/>
        </w:rPr>
        <w:t>Лактоза монохидрат</w:t>
      </w:r>
    </w:p>
    <w:p w14:paraId="20437037" w14:textId="77777777" w:rsidR="00D77064" w:rsidRPr="00BB6270" w:rsidRDefault="00D77064" w:rsidP="00D77064">
      <w:pPr>
        <w:pStyle w:val="EMEABodyText"/>
        <w:rPr>
          <w:szCs w:val="22"/>
          <w:lang w:val="bg-BG"/>
        </w:rPr>
      </w:pPr>
      <w:r w:rsidRPr="00BB6270">
        <w:rPr>
          <w:szCs w:val="22"/>
          <w:lang w:val="bg-BG"/>
        </w:rPr>
        <w:t>Микрокристална целулоза</w:t>
      </w:r>
    </w:p>
    <w:p w14:paraId="5634AAD2" w14:textId="77777777" w:rsidR="00D77064" w:rsidRPr="00BB6270" w:rsidRDefault="00D77064" w:rsidP="00D77064">
      <w:pPr>
        <w:pStyle w:val="EMEABodyText"/>
        <w:rPr>
          <w:szCs w:val="22"/>
          <w:lang w:val="bg-BG"/>
        </w:rPr>
      </w:pPr>
      <w:r w:rsidRPr="00BB6270">
        <w:rPr>
          <w:szCs w:val="22"/>
          <w:lang w:val="bg-BG"/>
        </w:rPr>
        <w:t>Кроскармелоза натрий</w:t>
      </w:r>
    </w:p>
    <w:p w14:paraId="3D8A2703" w14:textId="77777777" w:rsidR="00D77064" w:rsidRPr="00BB6270" w:rsidRDefault="009C052C" w:rsidP="00D77064">
      <w:pPr>
        <w:pStyle w:val="EMEABodyText"/>
        <w:rPr>
          <w:szCs w:val="22"/>
          <w:lang w:val="bg-BG"/>
        </w:rPr>
      </w:pPr>
      <w:r w:rsidRPr="00BB6270">
        <w:rPr>
          <w:szCs w:val="22"/>
          <w:lang w:val="bg-BG"/>
        </w:rPr>
        <w:t>Х</w:t>
      </w:r>
      <w:r w:rsidR="00D77064" w:rsidRPr="00BB6270">
        <w:rPr>
          <w:szCs w:val="22"/>
          <w:lang w:val="bg-BG"/>
        </w:rPr>
        <w:t>ипромелоза</w:t>
      </w:r>
    </w:p>
    <w:p w14:paraId="78076711" w14:textId="77777777" w:rsidR="00D77064" w:rsidRPr="00BB6270" w:rsidRDefault="00D77064" w:rsidP="00D77064">
      <w:pPr>
        <w:pStyle w:val="EMEABodyText"/>
        <w:rPr>
          <w:szCs w:val="22"/>
          <w:lang w:val="bg-BG"/>
        </w:rPr>
      </w:pPr>
      <w:r w:rsidRPr="00BB6270">
        <w:rPr>
          <w:szCs w:val="22"/>
          <w:lang w:val="bg-BG"/>
        </w:rPr>
        <w:t>Силиконов диоксид</w:t>
      </w:r>
    </w:p>
    <w:p w14:paraId="4F09F43B" w14:textId="77777777" w:rsidR="00D77064" w:rsidRPr="00BB6270" w:rsidRDefault="00D77064" w:rsidP="00D77064">
      <w:pPr>
        <w:pStyle w:val="EMEABodyText"/>
        <w:rPr>
          <w:szCs w:val="22"/>
          <w:lang w:val="bg-BG"/>
        </w:rPr>
      </w:pPr>
      <w:r w:rsidRPr="00BB6270">
        <w:rPr>
          <w:szCs w:val="22"/>
          <w:lang w:val="bg-BG"/>
        </w:rPr>
        <w:t>Магнезиев стеарат</w:t>
      </w:r>
    </w:p>
    <w:p w14:paraId="4BEB5B6B" w14:textId="77777777" w:rsidR="00D77064" w:rsidRPr="00BB6270" w:rsidRDefault="00D77064" w:rsidP="00D77064">
      <w:pPr>
        <w:pStyle w:val="EMEABodyText"/>
        <w:rPr>
          <w:szCs w:val="22"/>
          <w:lang w:val="bg-BG"/>
        </w:rPr>
      </w:pPr>
    </w:p>
    <w:p w14:paraId="1F1EE580" w14:textId="77777777" w:rsidR="00D77064" w:rsidRPr="00BB6270" w:rsidRDefault="00D77064" w:rsidP="00D77064">
      <w:pPr>
        <w:pStyle w:val="EMEABodyText"/>
        <w:rPr>
          <w:szCs w:val="22"/>
          <w:lang w:val="bg-BG"/>
        </w:rPr>
      </w:pPr>
      <w:r w:rsidRPr="00BB6270">
        <w:rPr>
          <w:szCs w:val="22"/>
          <w:lang w:val="bg-BG"/>
        </w:rPr>
        <w:t>Филмово покритие:</w:t>
      </w:r>
    </w:p>
    <w:p w14:paraId="7F5719DE" w14:textId="77777777" w:rsidR="00D77064" w:rsidRPr="00BB6270" w:rsidRDefault="00D77064" w:rsidP="00D77064">
      <w:pPr>
        <w:pStyle w:val="EMEABodyText"/>
        <w:rPr>
          <w:szCs w:val="22"/>
          <w:lang w:val="bg-BG"/>
        </w:rPr>
      </w:pPr>
      <w:r w:rsidRPr="00BB6270">
        <w:rPr>
          <w:szCs w:val="22"/>
          <w:lang w:val="bg-BG"/>
        </w:rPr>
        <w:t>Лактоза монохидрат</w:t>
      </w:r>
    </w:p>
    <w:p w14:paraId="4B884698" w14:textId="77777777" w:rsidR="00D77064" w:rsidRPr="00BB6270" w:rsidRDefault="00D77064" w:rsidP="00D77064">
      <w:pPr>
        <w:pStyle w:val="EMEABodyText"/>
        <w:rPr>
          <w:szCs w:val="22"/>
          <w:lang w:val="bg-BG"/>
        </w:rPr>
      </w:pPr>
      <w:r w:rsidRPr="00BB6270">
        <w:rPr>
          <w:szCs w:val="22"/>
          <w:lang w:val="bg-BG"/>
        </w:rPr>
        <w:t>Хипромелоза</w:t>
      </w:r>
    </w:p>
    <w:p w14:paraId="46091341" w14:textId="77777777" w:rsidR="00D77064" w:rsidRPr="00BB6270" w:rsidRDefault="00D77064" w:rsidP="00D77064">
      <w:pPr>
        <w:pStyle w:val="EMEABodyText"/>
        <w:rPr>
          <w:szCs w:val="22"/>
          <w:lang w:val="bg-BG"/>
        </w:rPr>
      </w:pPr>
      <w:r w:rsidRPr="00BB6270">
        <w:rPr>
          <w:szCs w:val="22"/>
          <w:lang w:val="bg-BG"/>
        </w:rPr>
        <w:t>Титанов диоксид</w:t>
      </w:r>
    </w:p>
    <w:p w14:paraId="65347CE0" w14:textId="77777777" w:rsidR="00D77064" w:rsidRPr="00BB6270" w:rsidRDefault="00D77064" w:rsidP="00BB6DA2">
      <w:pPr>
        <w:pStyle w:val="EMEABodyText"/>
        <w:tabs>
          <w:tab w:val="left" w:pos="7827"/>
        </w:tabs>
        <w:rPr>
          <w:szCs w:val="22"/>
          <w:lang w:val="bg-BG"/>
        </w:rPr>
      </w:pPr>
      <w:r w:rsidRPr="00BB6270">
        <w:rPr>
          <w:szCs w:val="22"/>
          <w:lang w:val="bg-BG"/>
        </w:rPr>
        <w:t>Макрогол 3000</w:t>
      </w:r>
      <w:r w:rsidR="007C70E5">
        <w:rPr>
          <w:szCs w:val="22"/>
          <w:lang w:val="bg-BG"/>
        </w:rPr>
        <w:tab/>
      </w:r>
    </w:p>
    <w:p w14:paraId="29A79C88" w14:textId="77777777" w:rsidR="00D77064" w:rsidRPr="00BB6270" w:rsidRDefault="009C052C" w:rsidP="00D77064">
      <w:pPr>
        <w:pStyle w:val="EMEABodyText"/>
        <w:rPr>
          <w:szCs w:val="22"/>
          <w:lang w:val="bg-BG"/>
        </w:rPr>
      </w:pPr>
      <w:r w:rsidRPr="00BB6270">
        <w:rPr>
          <w:szCs w:val="22"/>
          <w:lang w:val="bg-BG"/>
        </w:rPr>
        <w:t>Ч</w:t>
      </w:r>
      <w:r w:rsidR="00D77064" w:rsidRPr="00BB6270">
        <w:rPr>
          <w:szCs w:val="22"/>
          <w:lang w:val="bg-BG"/>
        </w:rPr>
        <w:t>ервен и жълт железен оксид</w:t>
      </w:r>
    </w:p>
    <w:p w14:paraId="1E2CCA40" w14:textId="77777777" w:rsidR="00D77064" w:rsidRPr="00BB6270" w:rsidRDefault="00D77064" w:rsidP="00D77064">
      <w:pPr>
        <w:pStyle w:val="EMEABodyText"/>
        <w:rPr>
          <w:szCs w:val="22"/>
          <w:lang w:val="bg-BG"/>
        </w:rPr>
      </w:pPr>
      <w:r w:rsidRPr="00BB6270">
        <w:rPr>
          <w:szCs w:val="22"/>
          <w:lang w:val="bg-BG"/>
        </w:rPr>
        <w:t>Карнаубски восък</w:t>
      </w:r>
    </w:p>
    <w:p w14:paraId="3757BF9C" w14:textId="77777777" w:rsidR="00D77064" w:rsidRPr="00BB6270" w:rsidRDefault="00D77064" w:rsidP="00D77064">
      <w:pPr>
        <w:pStyle w:val="EMEABodyText"/>
        <w:rPr>
          <w:szCs w:val="22"/>
          <w:lang w:val="bg-BG"/>
        </w:rPr>
      </w:pPr>
    </w:p>
    <w:p w14:paraId="3C5E8CA7" w14:textId="44A52404" w:rsidR="00D77064" w:rsidRPr="00BB6270" w:rsidRDefault="00D77064" w:rsidP="007E7D51">
      <w:pPr>
        <w:pStyle w:val="EMEAHeading2"/>
        <w:outlineLvl w:val="0"/>
        <w:rPr>
          <w:szCs w:val="22"/>
          <w:lang w:val="bg-BG"/>
        </w:rPr>
      </w:pPr>
      <w:r w:rsidRPr="00BB6270">
        <w:rPr>
          <w:szCs w:val="22"/>
          <w:lang w:val="bg-BG"/>
        </w:rPr>
        <w:t>6.2</w:t>
      </w:r>
      <w:r w:rsidRPr="00BB6270">
        <w:rPr>
          <w:szCs w:val="22"/>
          <w:lang w:val="bg-BG"/>
        </w:rPr>
        <w:tab/>
        <w:t>Несъвместимости</w:t>
      </w:r>
      <w:r w:rsidR="002D6EF1">
        <w:rPr>
          <w:szCs w:val="22"/>
          <w:lang w:val="bg-BG"/>
        </w:rPr>
        <w:fldChar w:fldCharType="begin"/>
      </w:r>
      <w:r w:rsidR="002D6EF1">
        <w:rPr>
          <w:szCs w:val="22"/>
          <w:lang w:val="bg-BG"/>
        </w:rPr>
        <w:instrText xml:space="preserve"> DOCVARIABLE vault_nd_ef144e9c-e71b-4eba-89af-ce8ba2cbc69c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1246B95D" w14:textId="77777777" w:rsidR="00D77064" w:rsidRPr="00BB6270" w:rsidRDefault="00D77064" w:rsidP="007E7D51">
      <w:pPr>
        <w:pStyle w:val="EMEAHeading2"/>
        <w:rPr>
          <w:szCs w:val="22"/>
          <w:lang w:val="bg-BG"/>
        </w:rPr>
      </w:pPr>
    </w:p>
    <w:p w14:paraId="3E41DE55" w14:textId="77777777" w:rsidR="00D77064" w:rsidRPr="00BB6270" w:rsidRDefault="00D77064" w:rsidP="007E7D51">
      <w:pPr>
        <w:pStyle w:val="EMEABodyText"/>
        <w:keepNext/>
        <w:rPr>
          <w:szCs w:val="22"/>
          <w:lang w:val="bg-BG"/>
        </w:rPr>
      </w:pPr>
      <w:r w:rsidRPr="00BB6270">
        <w:rPr>
          <w:szCs w:val="22"/>
          <w:lang w:val="bg-BG"/>
        </w:rPr>
        <w:t>Неприложимо</w:t>
      </w:r>
    </w:p>
    <w:p w14:paraId="7FFB2988" w14:textId="77777777" w:rsidR="00D77064" w:rsidRPr="00BB6270" w:rsidRDefault="00D77064" w:rsidP="00D77064">
      <w:pPr>
        <w:pStyle w:val="EMEABodyText"/>
        <w:rPr>
          <w:szCs w:val="22"/>
          <w:lang w:val="bg-BG"/>
        </w:rPr>
      </w:pPr>
    </w:p>
    <w:p w14:paraId="6175519F" w14:textId="51792419" w:rsidR="00D77064" w:rsidRPr="00BB6270" w:rsidRDefault="00D77064" w:rsidP="007E7D51">
      <w:pPr>
        <w:pStyle w:val="EMEAHeading2"/>
        <w:outlineLvl w:val="0"/>
        <w:rPr>
          <w:szCs w:val="22"/>
          <w:lang w:val="bg-BG"/>
        </w:rPr>
      </w:pPr>
      <w:r w:rsidRPr="00BB6270">
        <w:rPr>
          <w:szCs w:val="22"/>
          <w:lang w:val="bg-BG"/>
        </w:rPr>
        <w:t>6.3</w:t>
      </w:r>
      <w:r w:rsidRPr="00BB6270">
        <w:rPr>
          <w:szCs w:val="22"/>
          <w:lang w:val="bg-BG"/>
        </w:rPr>
        <w:tab/>
        <w:t>Срок на годност</w:t>
      </w:r>
      <w:r w:rsidR="002D6EF1">
        <w:rPr>
          <w:szCs w:val="22"/>
          <w:lang w:val="bg-BG"/>
        </w:rPr>
        <w:fldChar w:fldCharType="begin"/>
      </w:r>
      <w:r w:rsidR="002D6EF1">
        <w:rPr>
          <w:szCs w:val="22"/>
          <w:lang w:val="bg-BG"/>
        </w:rPr>
        <w:instrText xml:space="preserve"> DOCVARIABLE vault_nd_7e712df4-7bd4-4f4a-873a-a98b7a04fefb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6CC92D7B" w14:textId="77777777" w:rsidR="00D77064" w:rsidRPr="00BB6270" w:rsidRDefault="00D77064" w:rsidP="007E7D51">
      <w:pPr>
        <w:pStyle w:val="EMEAHeading2"/>
        <w:rPr>
          <w:szCs w:val="22"/>
          <w:lang w:val="bg-BG"/>
        </w:rPr>
      </w:pPr>
    </w:p>
    <w:p w14:paraId="7CE2B706" w14:textId="77777777" w:rsidR="00D77064" w:rsidRPr="00BB6270" w:rsidRDefault="00D77064" w:rsidP="007E7D51">
      <w:pPr>
        <w:pStyle w:val="EMEABodyText"/>
        <w:keepNext/>
        <w:rPr>
          <w:szCs w:val="22"/>
          <w:lang w:val="bg-BG"/>
        </w:rPr>
      </w:pPr>
      <w:r w:rsidRPr="00BB6270">
        <w:rPr>
          <w:szCs w:val="22"/>
          <w:lang w:val="bg-BG"/>
        </w:rPr>
        <w:t>3 години.</w:t>
      </w:r>
    </w:p>
    <w:p w14:paraId="20945E63" w14:textId="77777777" w:rsidR="00D77064" w:rsidRPr="00BB6270" w:rsidRDefault="00D77064" w:rsidP="00D77064">
      <w:pPr>
        <w:pStyle w:val="EMEABodyText"/>
        <w:rPr>
          <w:szCs w:val="22"/>
          <w:lang w:val="bg-BG"/>
        </w:rPr>
      </w:pPr>
    </w:p>
    <w:p w14:paraId="76F5C385" w14:textId="3A9EC945" w:rsidR="00D77064" w:rsidRPr="00BB6270" w:rsidRDefault="00D77064" w:rsidP="007E7D51">
      <w:pPr>
        <w:pStyle w:val="EMEAHeading2"/>
        <w:outlineLvl w:val="0"/>
        <w:rPr>
          <w:szCs w:val="22"/>
          <w:lang w:val="bg-BG"/>
        </w:rPr>
      </w:pPr>
      <w:r w:rsidRPr="00BB6270">
        <w:rPr>
          <w:szCs w:val="22"/>
          <w:lang w:val="bg-BG"/>
        </w:rPr>
        <w:t>6.4</w:t>
      </w:r>
      <w:r w:rsidRPr="00BB6270">
        <w:rPr>
          <w:szCs w:val="22"/>
          <w:lang w:val="bg-BG"/>
        </w:rPr>
        <w:tab/>
        <w:t>Специални условия на съхранение</w:t>
      </w:r>
      <w:r w:rsidR="002D6EF1">
        <w:rPr>
          <w:szCs w:val="22"/>
          <w:lang w:val="bg-BG"/>
        </w:rPr>
        <w:fldChar w:fldCharType="begin"/>
      </w:r>
      <w:r w:rsidR="002D6EF1">
        <w:rPr>
          <w:szCs w:val="22"/>
          <w:lang w:val="bg-BG"/>
        </w:rPr>
        <w:instrText xml:space="preserve"> DOCVARIABLE vault_nd_657c4f28-7311-48cc-adb8-10943b236f45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4D5AB110" w14:textId="77777777" w:rsidR="00D77064" w:rsidRPr="00BB6270" w:rsidRDefault="00D77064" w:rsidP="007E7D51">
      <w:pPr>
        <w:pStyle w:val="EMEABodyText"/>
        <w:keepNext/>
        <w:rPr>
          <w:szCs w:val="22"/>
          <w:lang w:val="bg-BG"/>
        </w:rPr>
      </w:pPr>
    </w:p>
    <w:p w14:paraId="2B479472" w14:textId="77777777" w:rsidR="00D77064" w:rsidRPr="00BB6270" w:rsidRDefault="00D77064" w:rsidP="007E7D51">
      <w:pPr>
        <w:pStyle w:val="EMEABodyText"/>
        <w:keepNext/>
        <w:rPr>
          <w:szCs w:val="22"/>
          <w:lang w:val="bg-BG"/>
        </w:rPr>
      </w:pPr>
      <w:r w:rsidRPr="00BB6270">
        <w:rPr>
          <w:szCs w:val="22"/>
          <w:lang w:val="bg-BG"/>
        </w:rPr>
        <w:t>Да не се съхранява над 30°</w:t>
      </w:r>
      <w:r w:rsidRPr="00BB6270">
        <w:rPr>
          <w:szCs w:val="22"/>
        </w:rPr>
        <w:t>C</w:t>
      </w:r>
      <w:r w:rsidRPr="00BB6270">
        <w:rPr>
          <w:szCs w:val="22"/>
          <w:lang w:val="bg-BG"/>
        </w:rPr>
        <w:t>.</w:t>
      </w:r>
    </w:p>
    <w:p w14:paraId="7416A6E3" w14:textId="77777777" w:rsidR="00D77064" w:rsidRPr="00BB6270" w:rsidRDefault="00D77064" w:rsidP="00D77064">
      <w:pPr>
        <w:pStyle w:val="EMEABodyText"/>
        <w:rPr>
          <w:szCs w:val="22"/>
          <w:lang w:val="bg-BG"/>
        </w:rPr>
      </w:pPr>
      <w:r w:rsidRPr="00BB6270">
        <w:rPr>
          <w:szCs w:val="22"/>
          <w:lang w:val="bg-BG"/>
        </w:rPr>
        <w:t xml:space="preserve">Да се съхранява в оригиналната опаковка, </w:t>
      </w:r>
      <w:r w:rsidR="009C052C" w:rsidRPr="00BB6270">
        <w:rPr>
          <w:szCs w:val="22"/>
          <w:lang w:val="bg-BG"/>
        </w:rPr>
        <w:t xml:space="preserve">за да се предпази </w:t>
      </w:r>
      <w:r w:rsidRPr="00BB6270">
        <w:rPr>
          <w:szCs w:val="22"/>
          <w:lang w:val="bg-BG"/>
        </w:rPr>
        <w:t>от влага.</w:t>
      </w:r>
    </w:p>
    <w:p w14:paraId="240D4BA0" w14:textId="77777777" w:rsidR="00D77064" w:rsidRPr="00BB6270" w:rsidRDefault="00D77064" w:rsidP="00D77064">
      <w:pPr>
        <w:pStyle w:val="EMEABodyText"/>
        <w:rPr>
          <w:szCs w:val="22"/>
          <w:lang w:val="bg-BG"/>
        </w:rPr>
      </w:pPr>
    </w:p>
    <w:p w14:paraId="2D1B0807" w14:textId="26DECE1C" w:rsidR="00D77064" w:rsidRPr="00BB6270" w:rsidRDefault="00D77064" w:rsidP="007E7D51">
      <w:pPr>
        <w:pStyle w:val="EMEAHeading2"/>
        <w:ind w:left="0" w:firstLine="0"/>
        <w:outlineLvl w:val="0"/>
        <w:rPr>
          <w:szCs w:val="22"/>
          <w:lang w:val="bg-BG"/>
        </w:rPr>
      </w:pPr>
      <w:r w:rsidRPr="00BB6270">
        <w:rPr>
          <w:szCs w:val="22"/>
          <w:lang w:val="bg-BG"/>
        </w:rPr>
        <w:t>6.5</w:t>
      </w:r>
      <w:r w:rsidRPr="00BB6270">
        <w:rPr>
          <w:szCs w:val="22"/>
          <w:lang w:val="bg-BG"/>
        </w:rPr>
        <w:tab/>
        <w:t>Вид и съдържание на опаковката</w:t>
      </w:r>
      <w:r w:rsidR="002D6EF1">
        <w:rPr>
          <w:szCs w:val="22"/>
          <w:lang w:val="bg-BG"/>
        </w:rPr>
        <w:fldChar w:fldCharType="begin"/>
      </w:r>
      <w:r w:rsidR="002D6EF1">
        <w:rPr>
          <w:szCs w:val="22"/>
          <w:lang w:val="bg-BG"/>
        </w:rPr>
        <w:instrText xml:space="preserve"> DOCVARIABLE vault_nd_efacea0a-8479-4ca1-a602-215eb32f11d8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010FB24A" w14:textId="77777777" w:rsidR="00D77064" w:rsidRPr="00BB6270" w:rsidRDefault="00D77064" w:rsidP="007E7D51">
      <w:pPr>
        <w:pStyle w:val="EMEAHeading2"/>
        <w:rPr>
          <w:szCs w:val="22"/>
          <w:lang w:val="bg-BG"/>
        </w:rPr>
      </w:pPr>
    </w:p>
    <w:p w14:paraId="523767C5" w14:textId="77777777" w:rsidR="00D77064" w:rsidRPr="00BB6270" w:rsidRDefault="00D77064" w:rsidP="007E7D51">
      <w:pPr>
        <w:pStyle w:val="EMEABodyText"/>
        <w:keepNext/>
        <w:rPr>
          <w:bCs/>
          <w:iCs/>
          <w:szCs w:val="22"/>
          <w:lang w:val="bg-BG" w:eastAsia="de-DE"/>
        </w:rPr>
      </w:pPr>
      <w:r w:rsidRPr="00BB6270">
        <w:rPr>
          <w:szCs w:val="22"/>
          <w:lang w:val="bg-BG"/>
        </w:rPr>
        <w:t>Картонена опаковка с 14</w:t>
      </w:r>
      <w:r w:rsidR="00C40F87" w:rsidRPr="00BB6270">
        <w:rPr>
          <w:szCs w:val="22"/>
          <w:lang w:val="bg-BG"/>
        </w:rPr>
        <w:t> </w:t>
      </w:r>
      <w:r w:rsidRPr="00BB6270">
        <w:rPr>
          <w:szCs w:val="22"/>
          <w:lang w:val="bg-BG"/>
        </w:rPr>
        <w:t>филмирани таблетки</w:t>
      </w:r>
      <w:r w:rsidRPr="00BB6270">
        <w:rPr>
          <w:bCs/>
          <w:iCs/>
          <w:szCs w:val="22"/>
          <w:lang w:val="bg-BG" w:eastAsia="de-DE"/>
        </w:rPr>
        <w:t xml:space="preserve"> в блистери от </w:t>
      </w:r>
      <w:r w:rsidRPr="00BB6270">
        <w:rPr>
          <w:bCs/>
          <w:iCs/>
          <w:szCs w:val="22"/>
          <w:lang w:eastAsia="de-DE"/>
        </w:rPr>
        <w:t>PVC</w:t>
      </w:r>
      <w:r w:rsidRPr="00BB6270">
        <w:rPr>
          <w:bCs/>
          <w:iCs/>
          <w:szCs w:val="22"/>
          <w:lang w:val="bg-BG" w:eastAsia="de-DE"/>
        </w:rPr>
        <w:t>/</w:t>
      </w:r>
      <w:r w:rsidRPr="00BB6270">
        <w:rPr>
          <w:bCs/>
          <w:iCs/>
          <w:szCs w:val="22"/>
          <w:lang w:eastAsia="de-DE"/>
        </w:rPr>
        <w:t>PVDC</w:t>
      </w:r>
      <w:r w:rsidRPr="00BB6270">
        <w:rPr>
          <w:bCs/>
          <w:iCs/>
          <w:szCs w:val="22"/>
          <w:lang w:val="bg-BG" w:eastAsia="de-DE"/>
        </w:rPr>
        <w:t>/алуминий.</w:t>
      </w:r>
    </w:p>
    <w:p w14:paraId="3294D4D3" w14:textId="77777777" w:rsidR="00D77064" w:rsidRPr="00BB6270" w:rsidRDefault="00D77064" w:rsidP="00D77064">
      <w:pPr>
        <w:pStyle w:val="EMEABodyText"/>
        <w:rPr>
          <w:bCs/>
          <w:iCs/>
          <w:szCs w:val="22"/>
          <w:lang w:val="bg-BG" w:eastAsia="de-DE"/>
        </w:rPr>
      </w:pPr>
      <w:r w:rsidRPr="00BB6270">
        <w:rPr>
          <w:szCs w:val="22"/>
          <w:lang w:val="bg-BG"/>
        </w:rPr>
        <w:t>Картонена опаковка с 28</w:t>
      </w:r>
      <w:r w:rsidR="00C40F87" w:rsidRPr="00BB6270">
        <w:rPr>
          <w:szCs w:val="22"/>
          <w:lang w:val="bg-BG"/>
        </w:rPr>
        <w:t> </w:t>
      </w:r>
      <w:r w:rsidRPr="00BB6270">
        <w:rPr>
          <w:szCs w:val="22"/>
          <w:lang w:val="bg-BG"/>
        </w:rPr>
        <w:t>филмирани таблетки</w:t>
      </w:r>
      <w:r w:rsidRPr="00BB6270">
        <w:rPr>
          <w:bCs/>
          <w:iCs/>
          <w:szCs w:val="22"/>
          <w:lang w:val="bg-BG" w:eastAsia="de-DE"/>
        </w:rPr>
        <w:t xml:space="preserve"> в блистери от </w:t>
      </w:r>
      <w:r w:rsidRPr="00BB6270">
        <w:rPr>
          <w:bCs/>
          <w:iCs/>
          <w:szCs w:val="22"/>
          <w:lang w:eastAsia="de-DE"/>
        </w:rPr>
        <w:t>PVC</w:t>
      </w:r>
      <w:r w:rsidRPr="00BB6270">
        <w:rPr>
          <w:bCs/>
          <w:iCs/>
          <w:szCs w:val="22"/>
          <w:lang w:val="bg-BG" w:eastAsia="de-DE"/>
        </w:rPr>
        <w:t>/</w:t>
      </w:r>
      <w:r w:rsidRPr="00BB6270">
        <w:rPr>
          <w:bCs/>
          <w:iCs/>
          <w:szCs w:val="22"/>
          <w:lang w:eastAsia="de-DE"/>
        </w:rPr>
        <w:t>PVDC</w:t>
      </w:r>
      <w:r w:rsidRPr="00BB6270">
        <w:rPr>
          <w:bCs/>
          <w:iCs/>
          <w:szCs w:val="22"/>
          <w:lang w:val="bg-BG" w:eastAsia="de-DE"/>
        </w:rPr>
        <w:t>/алуминий.</w:t>
      </w:r>
      <w:r w:rsidRPr="00BB6270">
        <w:rPr>
          <w:bCs/>
          <w:iCs/>
          <w:szCs w:val="22"/>
          <w:lang w:val="bg-BG" w:eastAsia="de-DE"/>
        </w:rPr>
        <w:br/>
        <w:t>Картонена опаковка с 30</w:t>
      </w:r>
      <w:r w:rsidR="00C40F87" w:rsidRPr="00BB6270">
        <w:rPr>
          <w:bCs/>
          <w:iCs/>
          <w:szCs w:val="22"/>
          <w:lang w:val="bg-BG" w:eastAsia="de-DE"/>
        </w:rPr>
        <w:t> </w:t>
      </w:r>
      <w:r w:rsidRPr="00BB6270">
        <w:rPr>
          <w:bCs/>
          <w:iCs/>
          <w:szCs w:val="22"/>
          <w:lang w:val="bg-BG" w:eastAsia="de-DE"/>
        </w:rPr>
        <w:t>филмирани таблетки в блистери от PVC/PVDC/Алуминий.</w:t>
      </w:r>
    </w:p>
    <w:p w14:paraId="12B562F2" w14:textId="77777777" w:rsidR="00D77064" w:rsidRPr="00BB6270" w:rsidRDefault="00D77064" w:rsidP="00D77064">
      <w:pPr>
        <w:pStyle w:val="EMEABodyText"/>
        <w:rPr>
          <w:bCs/>
          <w:iCs/>
          <w:szCs w:val="22"/>
          <w:lang w:val="bg-BG" w:eastAsia="de-DE"/>
        </w:rPr>
      </w:pPr>
      <w:r w:rsidRPr="00BB6270">
        <w:rPr>
          <w:szCs w:val="22"/>
          <w:lang w:val="bg-BG"/>
        </w:rPr>
        <w:t>Картонена опаковка с 56</w:t>
      </w:r>
      <w:r w:rsidR="00C40F87" w:rsidRPr="00BB6270">
        <w:rPr>
          <w:szCs w:val="22"/>
          <w:lang w:val="bg-BG"/>
        </w:rPr>
        <w:t> </w:t>
      </w:r>
      <w:r w:rsidRPr="00BB6270">
        <w:rPr>
          <w:szCs w:val="22"/>
          <w:lang w:val="bg-BG"/>
        </w:rPr>
        <w:t>филмирани таблетки</w:t>
      </w:r>
      <w:r w:rsidRPr="00BB6270">
        <w:rPr>
          <w:bCs/>
          <w:iCs/>
          <w:szCs w:val="22"/>
          <w:lang w:val="bg-BG" w:eastAsia="de-DE"/>
        </w:rPr>
        <w:t xml:space="preserve"> в блистери от </w:t>
      </w:r>
      <w:r w:rsidRPr="00BB6270">
        <w:rPr>
          <w:bCs/>
          <w:iCs/>
          <w:szCs w:val="22"/>
          <w:lang w:val="fr-BE" w:eastAsia="de-DE"/>
        </w:rPr>
        <w:t>PVC</w:t>
      </w:r>
      <w:r w:rsidRPr="00BB6270">
        <w:rPr>
          <w:bCs/>
          <w:iCs/>
          <w:szCs w:val="22"/>
          <w:lang w:val="bg-BG" w:eastAsia="de-DE"/>
        </w:rPr>
        <w:t>/</w:t>
      </w:r>
      <w:r w:rsidRPr="00BB6270">
        <w:rPr>
          <w:bCs/>
          <w:iCs/>
          <w:szCs w:val="22"/>
          <w:lang w:val="fr-BE" w:eastAsia="de-DE"/>
        </w:rPr>
        <w:t>PVDC</w:t>
      </w:r>
      <w:r w:rsidRPr="00BB6270">
        <w:rPr>
          <w:bCs/>
          <w:iCs/>
          <w:szCs w:val="22"/>
          <w:lang w:val="bg-BG" w:eastAsia="de-DE"/>
        </w:rPr>
        <w:t>/алуминий.</w:t>
      </w:r>
    </w:p>
    <w:p w14:paraId="53A18B8B" w14:textId="77777777" w:rsidR="00D77064" w:rsidRPr="00BB6270" w:rsidRDefault="00D77064" w:rsidP="00D77064">
      <w:pPr>
        <w:pStyle w:val="EMEABodyText"/>
        <w:rPr>
          <w:bCs/>
          <w:iCs/>
          <w:szCs w:val="22"/>
          <w:lang w:val="bg-BG" w:eastAsia="de-DE"/>
        </w:rPr>
      </w:pPr>
      <w:r w:rsidRPr="00BB6270">
        <w:rPr>
          <w:szCs w:val="22"/>
          <w:lang w:val="bg-BG"/>
        </w:rPr>
        <w:t>Картонена опаковка с 84</w:t>
      </w:r>
      <w:r w:rsidR="00C40F87" w:rsidRPr="00BB6270">
        <w:rPr>
          <w:szCs w:val="22"/>
          <w:lang w:val="bg-BG"/>
        </w:rPr>
        <w:t> </w:t>
      </w:r>
      <w:r w:rsidRPr="00BB6270">
        <w:rPr>
          <w:szCs w:val="22"/>
          <w:lang w:val="bg-BG"/>
        </w:rPr>
        <w:t>филмирани таблетки</w:t>
      </w:r>
      <w:r w:rsidRPr="00BB6270">
        <w:rPr>
          <w:bCs/>
          <w:iCs/>
          <w:szCs w:val="22"/>
          <w:lang w:val="bg-BG" w:eastAsia="de-DE"/>
        </w:rPr>
        <w:t xml:space="preserve"> в блистери от </w:t>
      </w:r>
      <w:r w:rsidRPr="00BB6270">
        <w:rPr>
          <w:bCs/>
          <w:iCs/>
          <w:szCs w:val="22"/>
          <w:lang w:eastAsia="de-DE"/>
        </w:rPr>
        <w:t>PVC</w:t>
      </w:r>
      <w:r w:rsidRPr="00BB6270">
        <w:rPr>
          <w:bCs/>
          <w:iCs/>
          <w:szCs w:val="22"/>
          <w:lang w:val="bg-BG" w:eastAsia="de-DE"/>
        </w:rPr>
        <w:t>/</w:t>
      </w:r>
      <w:r w:rsidRPr="00BB6270">
        <w:rPr>
          <w:bCs/>
          <w:iCs/>
          <w:szCs w:val="22"/>
          <w:lang w:eastAsia="de-DE"/>
        </w:rPr>
        <w:t>PVDC</w:t>
      </w:r>
      <w:r w:rsidRPr="00BB6270">
        <w:rPr>
          <w:bCs/>
          <w:iCs/>
          <w:szCs w:val="22"/>
          <w:lang w:val="bg-BG" w:eastAsia="de-DE"/>
        </w:rPr>
        <w:t>/алуминий.</w:t>
      </w:r>
      <w:r w:rsidRPr="00BB6270">
        <w:rPr>
          <w:bCs/>
          <w:iCs/>
          <w:szCs w:val="22"/>
          <w:lang w:val="bg-BG" w:eastAsia="de-DE"/>
        </w:rPr>
        <w:br/>
        <w:t>Картонена опаковка с 90</w:t>
      </w:r>
      <w:r w:rsidR="00C40F87" w:rsidRPr="00BB6270">
        <w:rPr>
          <w:bCs/>
          <w:iCs/>
          <w:szCs w:val="22"/>
          <w:lang w:val="bg-BG" w:eastAsia="de-DE"/>
        </w:rPr>
        <w:t> </w:t>
      </w:r>
      <w:r w:rsidRPr="00BB6270">
        <w:rPr>
          <w:bCs/>
          <w:iCs/>
          <w:szCs w:val="22"/>
          <w:lang w:val="bg-BG" w:eastAsia="de-DE"/>
        </w:rPr>
        <w:t>филмирани таблетки в блистери от PVC/PVDC/Алуминий.</w:t>
      </w:r>
    </w:p>
    <w:p w14:paraId="77734516" w14:textId="77777777" w:rsidR="00D77064" w:rsidRPr="00BB6270" w:rsidRDefault="00D77064" w:rsidP="00D77064">
      <w:pPr>
        <w:pStyle w:val="EMEABodyText"/>
        <w:rPr>
          <w:bCs/>
          <w:iCs/>
          <w:szCs w:val="22"/>
          <w:lang w:val="bg-BG" w:eastAsia="de-DE"/>
        </w:rPr>
      </w:pPr>
      <w:r w:rsidRPr="00BB6270">
        <w:rPr>
          <w:szCs w:val="22"/>
          <w:lang w:val="bg-BG"/>
        </w:rPr>
        <w:t>Картонена опаковка с 98</w:t>
      </w:r>
      <w:r w:rsidR="00C40F87" w:rsidRPr="00BB6270">
        <w:rPr>
          <w:szCs w:val="22"/>
          <w:lang w:val="bg-BG"/>
        </w:rPr>
        <w:t> </w:t>
      </w:r>
      <w:r w:rsidRPr="00BB6270">
        <w:rPr>
          <w:szCs w:val="22"/>
          <w:lang w:val="bg-BG"/>
        </w:rPr>
        <w:t>филмирани таблетки</w:t>
      </w:r>
      <w:r w:rsidRPr="00BB6270">
        <w:rPr>
          <w:bCs/>
          <w:iCs/>
          <w:szCs w:val="22"/>
          <w:lang w:val="bg-BG" w:eastAsia="de-DE"/>
        </w:rPr>
        <w:t xml:space="preserve"> в блистери от </w:t>
      </w:r>
      <w:r w:rsidRPr="00BB6270">
        <w:rPr>
          <w:bCs/>
          <w:iCs/>
          <w:szCs w:val="22"/>
          <w:lang w:val="fr-BE" w:eastAsia="de-DE"/>
        </w:rPr>
        <w:t>PVC</w:t>
      </w:r>
      <w:r w:rsidRPr="00BB6270">
        <w:rPr>
          <w:bCs/>
          <w:iCs/>
          <w:szCs w:val="22"/>
          <w:lang w:val="bg-BG" w:eastAsia="de-DE"/>
        </w:rPr>
        <w:t>/</w:t>
      </w:r>
      <w:r w:rsidRPr="00BB6270">
        <w:rPr>
          <w:bCs/>
          <w:iCs/>
          <w:szCs w:val="22"/>
          <w:lang w:val="fr-BE" w:eastAsia="de-DE"/>
        </w:rPr>
        <w:t>PVDC</w:t>
      </w:r>
      <w:r w:rsidRPr="00BB6270">
        <w:rPr>
          <w:bCs/>
          <w:iCs/>
          <w:szCs w:val="22"/>
          <w:lang w:val="bg-BG" w:eastAsia="de-DE"/>
        </w:rPr>
        <w:t>/алуминий.</w:t>
      </w:r>
    </w:p>
    <w:p w14:paraId="1C2E44EC" w14:textId="77777777" w:rsidR="00D77064" w:rsidRPr="00BB6270" w:rsidRDefault="00D77064" w:rsidP="00D77064">
      <w:pPr>
        <w:pStyle w:val="EMEABodyText"/>
        <w:rPr>
          <w:bCs/>
          <w:iCs/>
          <w:szCs w:val="22"/>
          <w:lang w:val="bg-BG" w:eastAsia="de-DE"/>
        </w:rPr>
      </w:pPr>
      <w:r w:rsidRPr="00BB6270">
        <w:rPr>
          <w:szCs w:val="22"/>
          <w:lang w:val="bg-BG"/>
        </w:rPr>
        <w:t xml:space="preserve">Картонена опаковка с </w:t>
      </w:r>
      <w:r w:rsidRPr="00BB6270">
        <w:rPr>
          <w:bCs/>
          <w:iCs/>
          <w:szCs w:val="22"/>
          <w:lang w:val="bg-BG" w:eastAsia="de-DE"/>
        </w:rPr>
        <w:t>56</w:t>
      </w:r>
      <w:r w:rsidR="00C40F87" w:rsidRPr="00BB6270">
        <w:rPr>
          <w:bCs/>
          <w:iCs/>
          <w:szCs w:val="22"/>
          <w:lang w:val="bg-BG" w:eastAsia="de-DE"/>
        </w:rPr>
        <w:t> </w:t>
      </w:r>
      <w:r w:rsidRPr="00BB6270">
        <w:rPr>
          <w:bCs/>
          <w:iCs/>
          <w:szCs w:val="22"/>
          <w:lang w:eastAsia="de-DE"/>
        </w:rPr>
        <w:t>x</w:t>
      </w:r>
      <w:r w:rsidR="00C40F87" w:rsidRPr="00BB6270">
        <w:rPr>
          <w:bCs/>
          <w:iCs/>
          <w:szCs w:val="22"/>
          <w:lang w:val="bg-BG" w:eastAsia="de-DE"/>
        </w:rPr>
        <w:t> </w:t>
      </w:r>
      <w:r w:rsidRPr="00BB6270">
        <w:rPr>
          <w:bCs/>
          <w:iCs/>
          <w:szCs w:val="22"/>
          <w:lang w:val="bg-BG" w:eastAsia="de-DE"/>
        </w:rPr>
        <w:t>1</w:t>
      </w:r>
      <w:r w:rsidR="00C40F87" w:rsidRPr="00BB6270">
        <w:rPr>
          <w:bCs/>
          <w:iCs/>
          <w:szCs w:val="22"/>
          <w:lang w:val="bg-BG" w:eastAsia="de-DE"/>
        </w:rPr>
        <w:t> </w:t>
      </w:r>
      <w:r w:rsidRPr="00BB6270">
        <w:rPr>
          <w:bCs/>
          <w:iCs/>
          <w:szCs w:val="22"/>
          <w:lang w:val="bg-BG" w:eastAsia="de-DE"/>
        </w:rPr>
        <w:t xml:space="preserve">филмирани таблетки в перфорирани еднодозови блистери от </w:t>
      </w:r>
      <w:r w:rsidRPr="00BB6270">
        <w:rPr>
          <w:bCs/>
          <w:iCs/>
          <w:szCs w:val="22"/>
          <w:lang w:eastAsia="de-DE"/>
        </w:rPr>
        <w:t>PVC</w:t>
      </w:r>
      <w:r w:rsidRPr="00BB6270">
        <w:rPr>
          <w:bCs/>
          <w:iCs/>
          <w:szCs w:val="22"/>
          <w:lang w:val="bg-BG" w:eastAsia="de-DE"/>
        </w:rPr>
        <w:t>/</w:t>
      </w:r>
      <w:r w:rsidRPr="00BB6270">
        <w:rPr>
          <w:bCs/>
          <w:iCs/>
          <w:szCs w:val="22"/>
          <w:lang w:eastAsia="de-DE"/>
        </w:rPr>
        <w:t>PVDC</w:t>
      </w:r>
      <w:r w:rsidRPr="00BB6270">
        <w:rPr>
          <w:bCs/>
          <w:iCs/>
          <w:szCs w:val="22"/>
          <w:lang w:val="bg-BG" w:eastAsia="de-DE"/>
        </w:rPr>
        <w:t>/алуминий.</w:t>
      </w:r>
    </w:p>
    <w:p w14:paraId="3616C2D0" w14:textId="77777777" w:rsidR="00D77064" w:rsidRPr="00BB6270" w:rsidRDefault="00D77064" w:rsidP="00D77064">
      <w:pPr>
        <w:pStyle w:val="EMEABodyText"/>
        <w:rPr>
          <w:szCs w:val="22"/>
          <w:lang w:val="bg-BG"/>
        </w:rPr>
      </w:pPr>
    </w:p>
    <w:p w14:paraId="223C7E6E" w14:textId="77777777" w:rsidR="00D77064" w:rsidRPr="00BB6270" w:rsidRDefault="00D77064" w:rsidP="00D77064">
      <w:pPr>
        <w:pStyle w:val="EMEABodyText"/>
        <w:rPr>
          <w:szCs w:val="22"/>
          <w:lang w:val="bg-BG"/>
        </w:rPr>
      </w:pPr>
      <w:r w:rsidRPr="00BB6270">
        <w:rPr>
          <w:szCs w:val="22"/>
          <w:lang w:val="bg-BG"/>
        </w:rPr>
        <w:t>Не всички видове опаковки могат да бъдат пуснати в продажба.</w:t>
      </w:r>
    </w:p>
    <w:p w14:paraId="05CB05C6" w14:textId="77777777" w:rsidR="00D77064" w:rsidRPr="00BB6270" w:rsidRDefault="00D77064" w:rsidP="00D77064">
      <w:pPr>
        <w:pStyle w:val="EMEABodyText"/>
        <w:rPr>
          <w:szCs w:val="22"/>
          <w:lang w:val="bg-BG"/>
        </w:rPr>
      </w:pPr>
    </w:p>
    <w:p w14:paraId="58A93F2A" w14:textId="68F0F4EA" w:rsidR="00D77064" w:rsidRPr="00BB6270" w:rsidRDefault="00D77064" w:rsidP="00D77064">
      <w:pPr>
        <w:pStyle w:val="EMEAHeading2"/>
        <w:outlineLvl w:val="0"/>
        <w:rPr>
          <w:szCs w:val="22"/>
          <w:lang w:val="bg-BG"/>
        </w:rPr>
      </w:pPr>
      <w:r w:rsidRPr="00BB6270">
        <w:rPr>
          <w:szCs w:val="22"/>
          <w:lang w:val="bg-BG"/>
        </w:rPr>
        <w:t>6.6</w:t>
      </w:r>
      <w:r w:rsidRPr="00BB6270">
        <w:rPr>
          <w:szCs w:val="22"/>
          <w:lang w:val="bg-BG"/>
        </w:rPr>
        <w:tab/>
        <w:t>Специални предпазни мерки при изхвърляне и работа</w:t>
      </w:r>
      <w:r w:rsidR="002D6EF1">
        <w:rPr>
          <w:szCs w:val="22"/>
          <w:lang w:val="bg-BG"/>
        </w:rPr>
        <w:fldChar w:fldCharType="begin"/>
      </w:r>
      <w:r w:rsidR="002D6EF1">
        <w:rPr>
          <w:szCs w:val="22"/>
          <w:lang w:val="bg-BG"/>
        </w:rPr>
        <w:instrText xml:space="preserve"> DOCVARIABLE vault_nd_dd0c444a-488c-43f5-9914-bf6410748b6f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6FE91DF9" w14:textId="77777777" w:rsidR="00D77064" w:rsidRPr="00BB6270" w:rsidRDefault="00D77064" w:rsidP="00D77064">
      <w:pPr>
        <w:pStyle w:val="EMEABodyText"/>
        <w:rPr>
          <w:szCs w:val="22"/>
          <w:lang w:val="bg-BG"/>
        </w:rPr>
      </w:pPr>
    </w:p>
    <w:p w14:paraId="5D2FD2FD" w14:textId="77777777" w:rsidR="00D77064" w:rsidRPr="00BB6270" w:rsidRDefault="00D77064" w:rsidP="00D77064">
      <w:pPr>
        <w:pStyle w:val="EMEABodyText"/>
        <w:rPr>
          <w:szCs w:val="22"/>
          <w:lang w:val="bg-BG"/>
        </w:rPr>
      </w:pPr>
      <w:r w:rsidRPr="00BB6270">
        <w:rPr>
          <w:szCs w:val="22"/>
          <w:lang w:val="bg-BG"/>
        </w:rPr>
        <w:t xml:space="preserve">Неизползваният лекарствен продукт или отпадъчните материали от него трябва да се изхвърлят в съответствие с местните изисквания. </w:t>
      </w:r>
    </w:p>
    <w:p w14:paraId="0EBE25BB" w14:textId="77777777" w:rsidR="00D77064" w:rsidRPr="00BB6270" w:rsidRDefault="00D77064" w:rsidP="00D77064">
      <w:pPr>
        <w:pStyle w:val="EMEABodyText"/>
        <w:rPr>
          <w:szCs w:val="22"/>
          <w:lang w:val="bg-BG"/>
        </w:rPr>
      </w:pPr>
    </w:p>
    <w:p w14:paraId="2FBA270A" w14:textId="77777777" w:rsidR="00D77064" w:rsidRPr="00BB6270" w:rsidRDefault="00D77064" w:rsidP="00D77064">
      <w:pPr>
        <w:pStyle w:val="EMEABodyText"/>
        <w:rPr>
          <w:szCs w:val="22"/>
          <w:lang w:val="bg-BG"/>
        </w:rPr>
      </w:pPr>
    </w:p>
    <w:p w14:paraId="137875A4" w14:textId="3548820C" w:rsidR="00D77064" w:rsidRPr="007C4982" w:rsidRDefault="00D77064" w:rsidP="00D77064">
      <w:pPr>
        <w:pStyle w:val="EMEAHeading1"/>
        <w:rPr>
          <w:szCs w:val="22"/>
          <w:lang w:val="bg-BG"/>
        </w:rPr>
      </w:pPr>
      <w:r w:rsidRPr="007C4982">
        <w:rPr>
          <w:szCs w:val="22"/>
          <w:lang w:val="bg-BG"/>
        </w:rPr>
        <w:t>7.</w:t>
      </w:r>
      <w:r w:rsidRPr="007C4982">
        <w:rPr>
          <w:szCs w:val="22"/>
          <w:lang w:val="bg-BG"/>
        </w:rPr>
        <w:tab/>
        <w:t>притежател на разрешението за употреба</w:t>
      </w:r>
      <w:r w:rsidR="002D6EF1" w:rsidRPr="007C4982">
        <w:rPr>
          <w:szCs w:val="22"/>
          <w:lang w:val="bg-BG"/>
        </w:rPr>
        <w:fldChar w:fldCharType="begin"/>
      </w:r>
      <w:r w:rsidR="002D6EF1" w:rsidRPr="007C4982">
        <w:rPr>
          <w:szCs w:val="22"/>
          <w:lang w:val="bg-BG"/>
        </w:rPr>
        <w:instrText xml:space="preserve"> DOCVARIABLE VAULT_ND_26fd77b8-70fc-4b00-9dc7-fd775ed748f1 \* MERGEFORMAT </w:instrText>
      </w:r>
      <w:r w:rsidR="002D6EF1" w:rsidRPr="007C4982">
        <w:rPr>
          <w:szCs w:val="22"/>
          <w:lang w:val="bg-BG"/>
        </w:rPr>
        <w:fldChar w:fldCharType="separate"/>
      </w:r>
      <w:r w:rsidR="002D6EF1" w:rsidRPr="007C4982">
        <w:rPr>
          <w:szCs w:val="22"/>
          <w:lang w:val="bg-BG"/>
        </w:rPr>
        <w:t xml:space="preserve"> </w:t>
      </w:r>
      <w:r w:rsidR="002D6EF1" w:rsidRPr="007C4982">
        <w:rPr>
          <w:szCs w:val="22"/>
          <w:lang w:val="bg-BG"/>
        </w:rPr>
        <w:fldChar w:fldCharType="end"/>
      </w:r>
    </w:p>
    <w:p w14:paraId="0F45C13D" w14:textId="77777777" w:rsidR="00D77064" w:rsidRPr="007C4982" w:rsidRDefault="00D77064" w:rsidP="00D77064">
      <w:pPr>
        <w:pStyle w:val="EMEAHeading1"/>
        <w:rPr>
          <w:szCs w:val="22"/>
          <w:lang w:val="bg-BG"/>
        </w:rPr>
      </w:pPr>
    </w:p>
    <w:p w14:paraId="0212FE88" w14:textId="77777777" w:rsidR="00F50A01" w:rsidRPr="006B043C" w:rsidRDefault="00F50A01" w:rsidP="00F50A01">
      <w:pPr>
        <w:shd w:val="clear" w:color="auto" w:fill="FFFFFF"/>
        <w:rPr>
          <w:szCs w:val="22"/>
          <w:lang w:val="bg-BG"/>
        </w:rPr>
      </w:pPr>
      <w:r w:rsidRPr="00BB6270">
        <w:rPr>
          <w:szCs w:val="22"/>
        </w:rPr>
        <w:t>Sanofi</w:t>
      </w:r>
      <w:r w:rsidRPr="006B043C">
        <w:rPr>
          <w:szCs w:val="22"/>
          <w:lang w:val="bg-BG"/>
        </w:rPr>
        <w:t xml:space="preserve"> </w:t>
      </w:r>
      <w:r w:rsidRPr="00BB6270">
        <w:rPr>
          <w:szCs w:val="22"/>
        </w:rPr>
        <w:t>Winthrop</w:t>
      </w:r>
      <w:r w:rsidRPr="006B043C">
        <w:rPr>
          <w:szCs w:val="22"/>
          <w:lang w:val="bg-BG"/>
        </w:rPr>
        <w:t xml:space="preserve"> </w:t>
      </w:r>
      <w:r w:rsidRPr="00BB6270">
        <w:rPr>
          <w:szCs w:val="22"/>
        </w:rPr>
        <w:t>Industrie</w:t>
      </w:r>
    </w:p>
    <w:p w14:paraId="2DBB51D1" w14:textId="77777777" w:rsidR="00F50A01" w:rsidRPr="006B043C" w:rsidRDefault="00F50A01" w:rsidP="00F50A01">
      <w:pPr>
        <w:shd w:val="clear" w:color="auto" w:fill="FFFFFF"/>
        <w:rPr>
          <w:szCs w:val="22"/>
          <w:lang w:val="bg-BG"/>
        </w:rPr>
      </w:pPr>
      <w:r w:rsidRPr="006B043C">
        <w:rPr>
          <w:szCs w:val="22"/>
          <w:lang w:val="bg-BG"/>
        </w:rPr>
        <w:t xml:space="preserve">82 </w:t>
      </w:r>
      <w:r w:rsidRPr="00BB6270">
        <w:rPr>
          <w:szCs w:val="22"/>
        </w:rPr>
        <w:t>avenue</w:t>
      </w:r>
      <w:r w:rsidRPr="006B043C">
        <w:rPr>
          <w:szCs w:val="22"/>
          <w:lang w:val="bg-BG"/>
        </w:rPr>
        <w:t xml:space="preserve"> </w:t>
      </w:r>
      <w:r w:rsidRPr="00BB6270">
        <w:rPr>
          <w:szCs w:val="22"/>
        </w:rPr>
        <w:t>Raspail</w:t>
      </w:r>
    </w:p>
    <w:p w14:paraId="063E916E" w14:textId="77777777" w:rsidR="00F50A01" w:rsidRPr="006B043C" w:rsidRDefault="00F50A01" w:rsidP="00F50A01">
      <w:pPr>
        <w:shd w:val="clear" w:color="auto" w:fill="FFFFFF"/>
        <w:rPr>
          <w:szCs w:val="22"/>
          <w:lang w:val="bg-BG"/>
        </w:rPr>
      </w:pPr>
      <w:r w:rsidRPr="006B043C">
        <w:rPr>
          <w:szCs w:val="22"/>
          <w:lang w:val="bg-BG"/>
        </w:rPr>
        <w:t xml:space="preserve">94250 </w:t>
      </w:r>
      <w:r w:rsidRPr="00BB6270">
        <w:rPr>
          <w:szCs w:val="22"/>
        </w:rPr>
        <w:t>Gentilly</w:t>
      </w:r>
    </w:p>
    <w:p w14:paraId="295DCC8E" w14:textId="77777777" w:rsidR="00D77064" w:rsidRPr="00BB6270" w:rsidRDefault="00D77064" w:rsidP="00D77064">
      <w:pPr>
        <w:pStyle w:val="EMEAAddress"/>
        <w:rPr>
          <w:szCs w:val="22"/>
          <w:lang w:val="bg-BG"/>
        </w:rPr>
      </w:pPr>
      <w:r w:rsidRPr="00BB6270">
        <w:rPr>
          <w:szCs w:val="22"/>
          <w:lang w:val="bg-BG"/>
        </w:rPr>
        <w:t>Франция</w:t>
      </w:r>
    </w:p>
    <w:p w14:paraId="0E7D21C8" w14:textId="77777777" w:rsidR="00D77064" w:rsidRPr="00BB6270" w:rsidRDefault="00D77064" w:rsidP="00D77064">
      <w:pPr>
        <w:pStyle w:val="EMEABodyText"/>
        <w:rPr>
          <w:szCs w:val="22"/>
          <w:lang w:val="bg-BG"/>
        </w:rPr>
      </w:pPr>
    </w:p>
    <w:p w14:paraId="71859FFD" w14:textId="77777777" w:rsidR="00D77064" w:rsidRPr="00BB6270" w:rsidRDefault="00D77064" w:rsidP="00D77064">
      <w:pPr>
        <w:pStyle w:val="EMEABodyText"/>
        <w:rPr>
          <w:szCs w:val="22"/>
          <w:lang w:val="bg-BG"/>
        </w:rPr>
      </w:pPr>
    </w:p>
    <w:p w14:paraId="2E579ECD" w14:textId="3CEF44C2" w:rsidR="00D77064" w:rsidRPr="007C4982" w:rsidRDefault="00D77064" w:rsidP="00D77064">
      <w:pPr>
        <w:pStyle w:val="EMEAHeading1"/>
        <w:rPr>
          <w:szCs w:val="22"/>
          <w:lang w:val="bg-BG"/>
        </w:rPr>
      </w:pPr>
      <w:r w:rsidRPr="007C4982">
        <w:rPr>
          <w:szCs w:val="22"/>
          <w:lang w:val="bg-BG"/>
        </w:rPr>
        <w:t>8.</w:t>
      </w:r>
      <w:r w:rsidRPr="007C4982">
        <w:rPr>
          <w:szCs w:val="22"/>
          <w:lang w:val="bg-BG"/>
        </w:rPr>
        <w:tab/>
        <w:t>номерА на разрешението за употреба</w:t>
      </w:r>
      <w:r w:rsidR="002D6EF1" w:rsidRPr="007C4982">
        <w:rPr>
          <w:szCs w:val="22"/>
          <w:lang w:val="bg-BG"/>
        </w:rPr>
        <w:fldChar w:fldCharType="begin"/>
      </w:r>
      <w:r w:rsidR="002D6EF1" w:rsidRPr="007C4982">
        <w:rPr>
          <w:szCs w:val="22"/>
          <w:lang w:val="bg-BG"/>
        </w:rPr>
        <w:instrText xml:space="preserve"> DOCVARIABLE VAULT_ND_7ffc721c-0154-4e34-839f-652805b33214 \* MERGEFORMAT </w:instrText>
      </w:r>
      <w:r w:rsidR="002D6EF1" w:rsidRPr="007C4982">
        <w:rPr>
          <w:szCs w:val="22"/>
          <w:lang w:val="bg-BG"/>
        </w:rPr>
        <w:fldChar w:fldCharType="separate"/>
      </w:r>
      <w:r w:rsidR="002D6EF1" w:rsidRPr="007C4982">
        <w:rPr>
          <w:szCs w:val="22"/>
          <w:lang w:val="bg-BG"/>
        </w:rPr>
        <w:t xml:space="preserve"> </w:t>
      </w:r>
      <w:r w:rsidR="002D6EF1" w:rsidRPr="007C4982">
        <w:rPr>
          <w:szCs w:val="22"/>
          <w:lang w:val="bg-BG"/>
        </w:rPr>
        <w:fldChar w:fldCharType="end"/>
      </w:r>
    </w:p>
    <w:p w14:paraId="7273FBE8" w14:textId="77777777" w:rsidR="00D77064" w:rsidRPr="007C4982" w:rsidRDefault="00D77064" w:rsidP="007E7D51">
      <w:pPr>
        <w:pStyle w:val="EMEAHeading1"/>
        <w:rPr>
          <w:szCs w:val="22"/>
          <w:lang w:val="bg-BG"/>
        </w:rPr>
      </w:pPr>
    </w:p>
    <w:p w14:paraId="6693E086" w14:textId="77777777" w:rsidR="00D77064" w:rsidRPr="00BB6270" w:rsidRDefault="00D77064" w:rsidP="007E7D51">
      <w:pPr>
        <w:pStyle w:val="EMEABodyText"/>
        <w:keepNext/>
        <w:rPr>
          <w:szCs w:val="22"/>
          <w:lang w:val="bg-BG"/>
        </w:rPr>
      </w:pPr>
      <w:r w:rsidRPr="00BB6270">
        <w:rPr>
          <w:szCs w:val="22"/>
          <w:lang w:val="bg-BG"/>
        </w:rPr>
        <w:t>EU/1/98/086/011-015</w:t>
      </w:r>
      <w:r w:rsidRPr="00BB6270">
        <w:rPr>
          <w:szCs w:val="22"/>
          <w:lang w:val="bg-BG"/>
        </w:rPr>
        <w:br/>
        <w:t>EU/1/98/086/021</w:t>
      </w:r>
      <w:r w:rsidRPr="00BB6270">
        <w:rPr>
          <w:szCs w:val="22"/>
          <w:lang w:val="bg-BG"/>
        </w:rPr>
        <w:br/>
        <w:t>EU/1/98/086/029</w:t>
      </w:r>
      <w:r w:rsidRPr="00BB6270">
        <w:rPr>
          <w:szCs w:val="22"/>
          <w:lang w:val="bg-BG"/>
        </w:rPr>
        <w:br/>
        <w:t>EU/1/98/086/032</w:t>
      </w:r>
    </w:p>
    <w:p w14:paraId="52196E96" w14:textId="77777777" w:rsidR="00D77064" w:rsidRPr="00BB6270" w:rsidRDefault="00D77064" w:rsidP="00D77064">
      <w:pPr>
        <w:pStyle w:val="EMEABodyText"/>
        <w:rPr>
          <w:szCs w:val="22"/>
          <w:lang w:val="bg-BG"/>
        </w:rPr>
      </w:pPr>
    </w:p>
    <w:p w14:paraId="34B45EA3" w14:textId="77777777" w:rsidR="00D77064" w:rsidRPr="00BB6270" w:rsidRDefault="00D77064" w:rsidP="00D77064">
      <w:pPr>
        <w:pStyle w:val="EMEABodyText"/>
        <w:rPr>
          <w:szCs w:val="22"/>
          <w:lang w:val="bg-BG"/>
        </w:rPr>
      </w:pPr>
    </w:p>
    <w:p w14:paraId="069F6D82" w14:textId="4AC96E5B" w:rsidR="00D77064" w:rsidRPr="007C4982" w:rsidRDefault="00D77064" w:rsidP="007E7D51">
      <w:pPr>
        <w:pStyle w:val="EMEAHeading1"/>
        <w:rPr>
          <w:szCs w:val="22"/>
          <w:lang w:val="bg-BG"/>
        </w:rPr>
      </w:pPr>
      <w:r w:rsidRPr="007C4982">
        <w:rPr>
          <w:szCs w:val="22"/>
          <w:lang w:val="bg-BG"/>
        </w:rPr>
        <w:t>9.</w:t>
      </w:r>
      <w:r w:rsidRPr="007C4982">
        <w:rPr>
          <w:szCs w:val="22"/>
          <w:lang w:val="bg-BG"/>
        </w:rPr>
        <w:tab/>
        <w:t>дата на първо разрешаване /подновяване на разрешението за употреба</w:t>
      </w:r>
      <w:r w:rsidR="002D6EF1" w:rsidRPr="007C4982">
        <w:rPr>
          <w:szCs w:val="22"/>
          <w:lang w:val="bg-BG"/>
        </w:rPr>
        <w:fldChar w:fldCharType="begin"/>
      </w:r>
      <w:r w:rsidR="002D6EF1" w:rsidRPr="007C4982">
        <w:rPr>
          <w:szCs w:val="22"/>
          <w:lang w:val="bg-BG"/>
        </w:rPr>
        <w:instrText xml:space="preserve"> DOCVARIABLE VAULT_ND_c987b96b-1adb-4d40-a083-1dda398d686a \* MERGEFORMAT </w:instrText>
      </w:r>
      <w:r w:rsidR="002D6EF1" w:rsidRPr="007C4982">
        <w:rPr>
          <w:szCs w:val="22"/>
          <w:lang w:val="bg-BG"/>
        </w:rPr>
        <w:fldChar w:fldCharType="separate"/>
      </w:r>
      <w:r w:rsidR="002D6EF1" w:rsidRPr="007C4982">
        <w:rPr>
          <w:szCs w:val="22"/>
          <w:lang w:val="bg-BG"/>
        </w:rPr>
        <w:t xml:space="preserve"> </w:t>
      </w:r>
      <w:r w:rsidR="002D6EF1" w:rsidRPr="007C4982">
        <w:rPr>
          <w:szCs w:val="22"/>
          <w:lang w:val="bg-BG"/>
        </w:rPr>
        <w:fldChar w:fldCharType="end"/>
      </w:r>
    </w:p>
    <w:p w14:paraId="2D38C2FC" w14:textId="77777777" w:rsidR="00D77064" w:rsidRPr="007C4982" w:rsidRDefault="00D77064" w:rsidP="007E7D51">
      <w:pPr>
        <w:pStyle w:val="EMEAHeading1"/>
        <w:rPr>
          <w:szCs w:val="22"/>
          <w:lang w:val="bg-BG"/>
        </w:rPr>
      </w:pPr>
    </w:p>
    <w:p w14:paraId="759CFE35" w14:textId="7FC6D8FB" w:rsidR="00D77064" w:rsidRPr="00BB6270" w:rsidRDefault="00D77064" w:rsidP="007E7D51">
      <w:pPr>
        <w:pStyle w:val="EMEABodyText"/>
        <w:keepNext/>
        <w:rPr>
          <w:szCs w:val="22"/>
          <w:lang w:val="bg-BG"/>
        </w:rPr>
      </w:pPr>
      <w:r w:rsidRPr="00BB6270">
        <w:rPr>
          <w:szCs w:val="22"/>
          <w:lang w:val="bg-BG"/>
        </w:rPr>
        <w:t>Дата на първо разрешаване: 15 октомври 1998</w:t>
      </w:r>
      <w:r w:rsidR="00435ABF" w:rsidRPr="00BB6270">
        <w:rPr>
          <w:szCs w:val="22"/>
          <w:lang w:val="bg-BG"/>
        </w:rPr>
        <w:t> г.</w:t>
      </w:r>
      <w:r w:rsidRPr="00BB6270">
        <w:rPr>
          <w:szCs w:val="22"/>
          <w:lang w:val="bg-BG"/>
        </w:rPr>
        <w:br/>
        <w:t xml:space="preserve">Дата на последно подновяване: </w:t>
      </w:r>
      <w:ins w:id="135" w:author="Author">
        <w:r w:rsidR="00A73AFA">
          <w:rPr>
            <w:szCs w:val="22"/>
            <w:lang w:val="bg-BG"/>
          </w:rPr>
          <w:t>0</w:t>
        </w:r>
      </w:ins>
      <w:r w:rsidRPr="00BB6270">
        <w:rPr>
          <w:szCs w:val="22"/>
          <w:lang w:val="bg-BG"/>
        </w:rPr>
        <w:t>1</w:t>
      </w:r>
      <w:del w:id="136" w:author="Author">
        <w:r w:rsidRPr="00BB6270" w:rsidDel="00A73AFA">
          <w:rPr>
            <w:szCs w:val="22"/>
            <w:lang w:val="bg-BG"/>
          </w:rPr>
          <w:delText>5</w:delText>
        </w:r>
      </w:del>
      <w:r w:rsidRPr="00BB6270">
        <w:rPr>
          <w:szCs w:val="22"/>
          <w:lang w:val="bg-BG"/>
        </w:rPr>
        <w:t xml:space="preserve"> октомври 2008</w:t>
      </w:r>
      <w:r w:rsidR="00435ABF" w:rsidRPr="00BB6270">
        <w:rPr>
          <w:szCs w:val="22"/>
          <w:lang w:val="bg-BG"/>
        </w:rPr>
        <w:t> г.</w:t>
      </w:r>
    </w:p>
    <w:p w14:paraId="22D12E18" w14:textId="77777777" w:rsidR="00D77064" w:rsidRPr="00BB6270" w:rsidRDefault="00D77064" w:rsidP="00D77064">
      <w:pPr>
        <w:pStyle w:val="EMEABodyText"/>
        <w:rPr>
          <w:szCs w:val="22"/>
          <w:lang w:val="bg-BG"/>
        </w:rPr>
      </w:pPr>
    </w:p>
    <w:p w14:paraId="4DE2057E" w14:textId="77777777" w:rsidR="00D77064" w:rsidRPr="00BB6270" w:rsidRDefault="00D77064" w:rsidP="00D77064">
      <w:pPr>
        <w:pStyle w:val="EMEABodyText"/>
        <w:rPr>
          <w:szCs w:val="22"/>
          <w:lang w:val="bg-BG"/>
        </w:rPr>
      </w:pPr>
    </w:p>
    <w:p w14:paraId="72F98425" w14:textId="784F3D19" w:rsidR="00D77064" w:rsidRPr="007C4982" w:rsidRDefault="00D77064" w:rsidP="00D77064">
      <w:pPr>
        <w:pStyle w:val="EMEAHeading1"/>
        <w:rPr>
          <w:szCs w:val="22"/>
          <w:lang w:val="bg-BG"/>
        </w:rPr>
      </w:pPr>
      <w:r w:rsidRPr="007C4982">
        <w:rPr>
          <w:szCs w:val="22"/>
          <w:lang w:val="bg-BG"/>
        </w:rPr>
        <w:t>10.</w:t>
      </w:r>
      <w:r w:rsidRPr="007C4982">
        <w:rPr>
          <w:szCs w:val="22"/>
          <w:lang w:val="bg-BG"/>
        </w:rPr>
        <w:tab/>
        <w:t>дата на актуализиране на текста</w:t>
      </w:r>
      <w:r w:rsidR="002D6EF1" w:rsidRPr="007C4982">
        <w:rPr>
          <w:szCs w:val="22"/>
          <w:lang w:val="bg-BG"/>
        </w:rPr>
        <w:fldChar w:fldCharType="begin"/>
      </w:r>
      <w:r w:rsidR="002D6EF1" w:rsidRPr="007C4982">
        <w:rPr>
          <w:szCs w:val="22"/>
          <w:lang w:val="bg-BG"/>
        </w:rPr>
        <w:instrText xml:space="preserve"> DOCVARIABLE VAULT_ND_1be802c0-cb1d-4e30-8619-b367758ec105 \* MERGEFORMAT </w:instrText>
      </w:r>
      <w:r w:rsidR="002D6EF1" w:rsidRPr="007C4982">
        <w:rPr>
          <w:szCs w:val="22"/>
          <w:lang w:val="bg-BG"/>
        </w:rPr>
        <w:fldChar w:fldCharType="separate"/>
      </w:r>
      <w:r w:rsidR="002D6EF1" w:rsidRPr="007C4982">
        <w:rPr>
          <w:szCs w:val="22"/>
          <w:lang w:val="bg-BG"/>
        </w:rPr>
        <w:t xml:space="preserve"> </w:t>
      </w:r>
      <w:r w:rsidR="002D6EF1" w:rsidRPr="007C4982">
        <w:rPr>
          <w:szCs w:val="22"/>
          <w:lang w:val="bg-BG"/>
        </w:rPr>
        <w:fldChar w:fldCharType="end"/>
      </w:r>
    </w:p>
    <w:p w14:paraId="694F6352" w14:textId="77777777" w:rsidR="00D77064" w:rsidRPr="007C4982" w:rsidRDefault="00D77064" w:rsidP="00D77064">
      <w:pPr>
        <w:pStyle w:val="EMEAHeading1"/>
        <w:rPr>
          <w:szCs w:val="22"/>
          <w:lang w:val="bg-BG"/>
        </w:rPr>
      </w:pPr>
    </w:p>
    <w:p w14:paraId="25A21F93" w14:textId="77777777" w:rsidR="00D77064" w:rsidRPr="00BB6270" w:rsidRDefault="00D77064" w:rsidP="00D77064">
      <w:pPr>
        <w:pStyle w:val="EMEABodyTextChar"/>
        <w:rPr>
          <w:szCs w:val="22"/>
          <w:lang w:val="bg-BG"/>
        </w:rPr>
      </w:pPr>
    </w:p>
    <w:p w14:paraId="57A21BA0" w14:textId="77777777" w:rsidR="00D77064" w:rsidRPr="00BB6270" w:rsidRDefault="00D77064" w:rsidP="00D77064">
      <w:pPr>
        <w:pStyle w:val="EMEABodyText"/>
        <w:rPr>
          <w:szCs w:val="22"/>
          <w:lang w:val="bg-BG"/>
        </w:rPr>
      </w:pPr>
      <w:r w:rsidRPr="00BB6270">
        <w:rPr>
          <w:noProof/>
          <w:szCs w:val="22"/>
          <w:lang w:val="bg-BG"/>
        </w:rPr>
        <w:t xml:space="preserve">Подробна информация за този лекарствен продукт е предоставена на уебсайта на Европейската агенция по лекарствата </w:t>
      </w:r>
      <w:r w:rsidRPr="00BB6270">
        <w:rPr>
          <w:szCs w:val="22"/>
        </w:rPr>
        <w:t>http</w:t>
      </w:r>
      <w:r w:rsidRPr="00BB6270">
        <w:rPr>
          <w:szCs w:val="22"/>
          <w:lang w:val="bg-BG"/>
        </w:rPr>
        <w:t>://</w:t>
      </w:r>
      <w:r w:rsidRPr="00BB6270">
        <w:rPr>
          <w:szCs w:val="22"/>
          <w:lang w:val="fr-BE"/>
        </w:rPr>
        <w:t>www</w:t>
      </w:r>
      <w:r w:rsidRPr="00BB6270">
        <w:rPr>
          <w:szCs w:val="22"/>
          <w:lang w:val="bg-BG"/>
        </w:rPr>
        <w:t>.</w:t>
      </w:r>
      <w:r w:rsidRPr="00BB6270">
        <w:rPr>
          <w:szCs w:val="22"/>
        </w:rPr>
        <w:t>ema</w:t>
      </w:r>
      <w:r w:rsidRPr="00BB6270">
        <w:rPr>
          <w:szCs w:val="22"/>
          <w:lang w:val="bg-BG"/>
        </w:rPr>
        <w:t>.</w:t>
      </w:r>
      <w:proofErr w:type="spellStart"/>
      <w:r w:rsidRPr="00BB6270">
        <w:rPr>
          <w:szCs w:val="22"/>
        </w:rPr>
        <w:t>europa</w:t>
      </w:r>
      <w:proofErr w:type="spellEnd"/>
      <w:r w:rsidRPr="00BB6270">
        <w:rPr>
          <w:szCs w:val="22"/>
          <w:lang w:val="bg-BG"/>
        </w:rPr>
        <w:t>.</w:t>
      </w:r>
      <w:proofErr w:type="spellStart"/>
      <w:r w:rsidRPr="00BB6270">
        <w:rPr>
          <w:szCs w:val="22"/>
        </w:rPr>
        <w:t>eu</w:t>
      </w:r>
      <w:proofErr w:type="spellEnd"/>
      <w:r w:rsidRPr="00BB6270">
        <w:rPr>
          <w:szCs w:val="22"/>
          <w:lang w:val="bg-BG"/>
        </w:rPr>
        <w:t>/</w:t>
      </w:r>
    </w:p>
    <w:p w14:paraId="010A9F12" w14:textId="3084C6E1" w:rsidR="00D77064" w:rsidRPr="007C4982" w:rsidRDefault="00D77064" w:rsidP="00D77064">
      <w:pPr>
        <w:pStyle w:val="EMEAHeading1"/>
        <w:ind w:right="566"/>
        <w:rPr>
          <w:szCs w:val="22"/>
          <w:lang w:val="bg-BG"/>
        </w:rPr>
      </w:pPr>
      <w:r w:rsidRPr="00BB6270">
        <w:rPr>
          <w:szCs w:val="22"/>
          <w:lang w:val="bg-BG"/>
        </w:rPr>
        <w:br w:type="page"/>
      </w:r>
      <w:r w:rsidRPr="007C4982">
        <w:rPr>
          <w:szCs w:val="22"/>
          <w:lang w:val="bg-BG"/>
        </w:rPr>
        <w:t>1.</w:t>
      </w:r>
      <w:r w:rsidRPr="007C4982">
        <w:rPr>
          <w:szCs w:val="22"/>
          <w:lang w:val="bg-BG"/>
        </w:rPr>
        <w:tab/>
        <w:t>име на лекарствения продукт</w:t>
      </w:r>
      <w:r w:rsidR="002D6EF1" w:rsidRPr="007C4982">
        <w:rPr>
          <w:szCs w:val="22"/>
          <w:lang w:val="bg-BG"/>
        </w:rPr>
        <w:fldChar w:fldCharType="begin"/>
      </w:r>
      <w:r w:rsidR="002D6EF1" w:rsidRPr="007C4982">
        <w:rPr>
          <w:szCs w:val="22"/>
          <w:lang w:val="bg-BG"/>
        </w:rPr>
        <w:instrText xml:space="preserve"> DOCVARIABLE VAULT_ND_a89d2130-2708-4c60-894d-499e6e36e027 \* MERGEFORMAT </w:instrText>
      </w:r>
      <w:r w:rsidR="002D6EF1" w:rsidRPr="007C4982">
        <w:rPr>
          <w:szCs w:val="22"/>
          <w:lang w:val="bg-BG"/>
        </w:rPr>
        <w:fldChar w:fldCharType="separate"/>
      </w:r>
      <w:r w:rsidR="002D6EF1" w:rsidRPr="007C4982">
        <w:rPr>
          <w:szCs w:val="22"/>
          <w:lang w:val="bg-BG"/>
        </w:rPr>
        <w:t xml:space="preserve"> </w:t>
      </w:r>
      <w:r w:rsidR="002D6EF1" w:rsidRPr="007C4982">
        <w:rPr>
          <w:szCs w:val="22"/>
          <w:lang w:val="bg-BG"/>
        </w:rPr>
        <w:fldChar w:fldCharType="end"/>
      </w:r>
    </w:p>
    <w:p w14:paraId="0F853621" w14:textId="77777777" w:rsidR="00D77064" w:rsidRPr="007C4982" w:rsidRDefault="00D77064" w:rsidP="00D77064">
      <w:pPr>
        <w:pStyle w:val="EMEAHeading1"/>
        <w:rPr>
          <w:szCs w:val="22"/>
          <w:lang w:val="bg-BG"/>
        </w:rPr>
      </w:pPr>
    </w:p>
    <w:p w14:paraId="047A5980" w14:textId="77777777" w:rsidR="00D77064" w:rsidRPr="00BB6270" w:rsidRDefault="00D77064" w:rsidP="00D77064">
      <w:pPr>
        <w:pStyle w:val="EMEABodyText"/>
        <w:rPr>
          <w:szCs w:val="22"/>
          <w:lang w:val="bg-BG"/>
        </w:rPr>
      </w:pPr>
      <w:proofErr w:type="spellStart"/>
      <w:r w:rsidRPr="00BB6270">
        <w:rPr>
          <w:szCs w:val="22"/>
        </w:rPr>
        <w:t>CoAprovel</w:t>
      </w:r>
      <w:proofErr w:type="spellEnd"/>
      <w:r w:rsidRPr="00BB6270">
        <w:rPr>
          <w:szCs w:val="22"/>
        </w:rPr>
        <w:t> </w:t>
      </w:r>
      <w:r w:rsidRPr="00BB6270">
        <w:rPr>
          <w:szCs w:val="22"/>
          <w:lang w:val="bg-BG"/>
        </w:rPr>
        <w:t>300</w:t>
      </w:r>
      <w:r w:rsidRPr="00BB6270">
        <w:rPr>
          <w:szCs w:val="22"/>
        </w:rPr>
        <w:t> mg</w:t>
      </w:r>
      <w:r w:rsidRPr="00BB6270">
        <w:rPr>
          <w:szCs w:val="22"/>
          <w:lang w:val="bg-BG"/>
        </w:rPr>
        <w:t>/12,5 </w:t>
      </w:r>
      <w:r w:rsidRPr="00BB6270">
        <w:rPr>
          <w:szCs w:val="22"/>
        </w:rPr>
        <w:t>mg</w:t>
      </w:r>
      <w:r w:rsidRPr="00BB6270">
        <w:rPr>
          <w:szCs w:val="22"/>
          <w:lang w:val="bg-BG"/>
        </w:rPr>
        <w:t xml:space="preserve"> филмирани таблетки</w:t>
      </w:r>
    </w:p>
    <w:p w14:paraId="64C82361" w14:textId="77777777" w:rsidR="00D77064" w:rsidRPr="00BB6270" w:rsidRDefault="00D77064" w:rsidP="00D77064">
      <w:pPr>
        <w:pStyle w:val="EMEABodyText"/>
        <w:rPr>
          <w:szCs w:val="22"/>
          <w:lang w:val="bg-BG"/>
        </w:rPr>
      </w:pPr>
    </w:p>
    <w:p w14:paraId="6D02384F" w14:textId="77777777" w:rsidR="00D77064" w:rsidRPr="00BB6270" w:rsidRDefault="00D77064" w:rsidP="00D77064">
      <w:pPr>
        <w:pStyle w:val="EMEABodyText"/>
        <w:rPr>
          <w:szCs w:val="22"/>
          <w:lang w:val="bg-BG"/>
        </w:rPr>
      </w:pPr>
    </w:p>
    <w:p w14:paraId="09371ECC" w14:textId="04C5B327" w:rsidR="00D77064" w:rsidRPr="007C4982" w:rsidRDefault="00D77064" w:rsidP="00D77064">
      <w:pPr>
        <w:pStyle w:val="EMEAHeading1"/>
        <w:rPr>
          <w:szCs w:val="22"/>
          <w:lang w:val="bg-BG"/>
        </w:rPr>
      </w:pPr>
      <w:r w:rsidRPr="007C4982">
        <w:rPr>
          <w:szCs w:val="22"/>
          <w:lang w:val="bg-BG"/>
        </w:rPr>
        <w:t>2.</w:t>
      </w:r>
      <w:r w:rsidRPr="007C4982">
        <w:rPr>
          <w:szCs w:val="22"/>
          <w:lang w:val="bg-BG"/>
        </w:rPr>
        <w:tab/>
        <w:t>качествен и количествен състав</w:t>
      </w:r>
      <w:r w:rsidR="002D6EF1" w:rsidRPr="007C4982">
        <w:rPr>
          <w:szCs w:val="22"/>
          <w:lang w:val="bg-BG"/>
        </w:rPr>
        <w:fldChar w:fldCharType="begin"/>
      </w:r>
      <w:r w:rsidR="002D6EF1" w:rsidRPr="007C4982">
        <w:rPr>
          <w:szCs w:val="22"/>
          <w:lang w:val="bg-BG"/>
        </w:rPr>
        <w:instrText xml:space="preserve"> DOCVARIABLE VAULT_ND_b8712ca4-d07a-4ad3-b895-32d90ee3fa0e \* MERGEFORMAT </w:instrText>
      </w:r>
      <w:r w:rsidR="002D6EF1" w:rsidRPr="007C4982">
        <w:rPr>
          <w:szCs w:val="22"/>
          <w:lang w:val="bg-BG"/>
        </w:rPr>
        <w:fldChar w:fldCharType="separate"/>
      </w:r>
      <w:r w:rsidR="002D6EF1" w:rsidRPr="007C4982">
        <w:rPr>
          <w:szCs w:val="22"/>
          <w:lang w:val="bg-BG"/>
        </w:rPr>
        <w:t xml:space="preserve"> </w:t>
      </w:r>
      <w:r w:rsidR="002D6EF1" w:rsidRPr="007C4982">
        <w:rPr>
          <w:szCs w:val="22"/>
          <w:lang w:val="bg-BG"/>
        </w:rPr>
        <w:fldChar w:fldCharType="end"/>
      </w:r>
    </w:p>
    <w:p w14:paraId="22A52166" w14:textId="77777777" w:rsidR="00D77064" w:rsidRPr="007C4982" w:rsidRDefault="00D77064" w:rsidP="00D77064">
      <w:pPr>
        <w:pStyle w:val="EMEAHeading1"/>
        <w:rPr>
          <w:szCs w:val="22"/>
          <w:lang w:val="bg-BG"/>
        </w:rPr>
      </w:pPr>
    </w:p>
    <w:p w14:paraId="33FEFCC1" w14:textId="77777777" w:rsidR="00D77064" w:rsidRPr="00BB6270" w:rsidRDefault="00D77064" w:rsidP="00D77064">
      <w:pPr>
        <w:pStyle w:val="EMEABodyText"/>
        <w:rPr>
          <w:szCs w:val="22"/>
          <w:lang w:val="bg-BG"/>
        </w:rPr>
      </w:pPr>
      <w:r w:rsidRPr="00BB6270">
        <w:rPr>
          <w:szCs w:val="22"/>
          <w:lang w:val="bg-BG"/>
        </w:rPr>
        <w:t>Всяка филмирана таблетка съдържа 300 </w:t>
      </w:r>
      <w:r w:rsidRPr="00BB6270">
        <w:rPr>
          <w:szCs w:val="22"/>
        </w:rPr>
        <w:t>mg</w:t>
      </w:r>
      <w:r w:rsidRPr="00BB6270">
        <w:rPr>
          <w:szCs w:val="22"/>
          <w:lang w:val="bg-BG"/>
        </w:rPr>
        <w:t xml:space="preserve"> ирбесартан (</w:t>
      </w:r>
      <w:r w:rsidR="00222DDA" w:rsidRPr="00BB6270">
        <w:rPr>
          <w:szCs w:val="22"/>
          <w:lang w:val="en-US"/>
        </w:rPr>
        <w:t>i</w:t>
      </w:r>
      <w:r w:rsidRPr="00BB6270">
        <w:rPr>
          <w:szCs w:val="22"/>
          <w:lang w:val="en-US"/>
        </w:rPr>
        <w:t>rbesartan</w:t>
      </w:r>
      <w:r w:rsidRPr="00BB6270">
        <w:rPr>
          <w:szCs w:val="22"/>
          <w:lang w:val="bg-BG"/>
        </w:rPr>
        <w:t>) и 12,5 </w:t>
      </w:r>
      <w:r w:rsidRPr="00BB6270">
        <w:rPr>
          <w:szCs w:val="22"/>
        </w:rPr>
        <w:t>mg</w:t>
      </w:r>
      <w:r w:rsidRPr="00BB6270">
        <w:rPr>
          <w:szCs w:val="22"/>
          <w:lang w:val="bg-BG"/>
        </w:rPr>
        <w:t xml:space="preserve"> хидрохлоротиазид (</w:t>
      </w:r>
      <w:r w:rsidR="00222DDA" w:rsidRPr="00BB6270">
        <w:rPr>
          <w:szCs w:val="22"/>
          <w:lang w:val="en-US"/>
        </w:rPr>
        <w:t>h</w:t>
      </w:r>
      <w:r w:rsidRPr="00BB6270">
        <w:rPr>
          <w:szCs w:val="22"/>
          <w:lang w:val="en-US"/>
        </w:rPr>
        <w:t>ydrochlorothiazide</w:t>
      </w:r>
      <w:r w:rsidRPr="00BB6270">
        <w:rPr>
          <w:szCs w:val="22"/>
          <w:lang w:val="bg-BG"/>
        </w:rPr>
        <w:t>).</w:t>
      </w:r>
    </w:p>
    <w:p w14:paraId="58334284" w14:textId="77777777" w:rsidR="00D77064" w:rsidRPr="00BB6270" w:rsidRDefault="00D77064" w:rsidP="00D77064">
      <w:pPr>
        <w:pStyle w:val="EMEABodyText"/>
        <w:rPr>
          <w:szCs w:val="22"/>
          <w:lang w:val="bg-BG"/>
        </w:rPr>
      </w:pPr>
    </w:p>
    <w:p w14:paraId="418BA9F4" w14:textId="77777777" w:rsidR="00D77064" w:rsidRPr="00BB6270" w:rsidRDefault="00D77064" w:rsidP="00D77064">
      <w:pPr>
        <w:pStyle w:val="EMEABodyText"/>
        <w:rPr>
          <w:szCs w:val="22"/>
          <w:lang w:val="bg-BG"/>
        </w:rPr>
      </w:pPr>
      <w:r w:rsidRPr="00BB6270">
        <w:rPr>
          <w:szCs w:val="22"/>
          <w:u w:val="single"/>
          <w:lang w:val="bg-BG"/>
        </w:rPr>
        <w:t>Помощно вещество с известно действие</w:t>
      </w:r>
      <w:r w:rsidRPr="00BB6270">
        <w:rPr>
          <w:szCs w:val="22"/>
          <w:lang w:val="bg-BG"/>
        </w:rPr>
        <w:t>:</w:t>
      </w:r>
    </w:p>
    <w:p w14:paraId="2603D3FA" w14:textId="77777777" w:rsidR="00D77064" w:rsidRPr="00BB6270" w:rsidRDefault="00D77064" w:rsidP="00D77064">
      <w:pPr>
        <w:pStyle w:val="EMEABodyText"/>
        <w:rPr>
          <w:szCs w:val="22"/>
          <w:lang w:val="bg-BG"/>
        </w:rPr>
      </w:pPr>
      <w:r w:rsidRPr="00BB6270">
        <w:rPr>
          <w:szCs w:val="22"/>
          <w:lang w:val="bg-BG"/>
        </w:rPr>
        <w:t>Всяка таблетка съдържа 89,5 </w:t>
      </w:r>
      <w:r w:rsidRPr="00BB6270">
        <w:rPr>
          <w:szCs w:val="22"/>
        </w:rPr>
        <w:t>mg</w:t>
      </w:r>
      <w:r w:rsidRPr="00BB6270">
        <w:rPr>
          <w:szCs w:val="22"/>
          <w:lang w:val="bg-BG"/>
        </w:rPr>
        <w:t xml:space="preserve"> лактоза </w:t>
      </w:r>
      <w:r w:rsidRPr="00BB6270">
        <w:rPr>
          <w:szCs w:val="22"/>
          <w:lang w:val="ru-RU"/>
        </w:rPr>
        <w:t>(</w:t>
      </w:r>
      <w:r w:rsidRPr="00BB6270">
        <w:rPr>
          <w:szCs w:val="22"/>
          <w:lang w:val="bg-BG"/>
        </w:rPr>
        <w:t>като монохидрат).</w:t>
      </w:r>
    </w:p>
    <w:p w14:paraId="7BE7EB98" w14:textId="77777777" w:rsidR="00D77064" w:rsidRPr="00BB6270" w:rsidRDefault="00D77064" w:rsidP="00D77064">
      <w:pPr>
        <w:pStyle w:val="EMEABodyText"/>
        <w:rPr>
          <w:szCs w:val="22"/>
          <w:lang w:val="bg-BG"/>
        </w:rPr>
      </w:pPr>
    </w:p>
    <w:p w14:paraId="0B4614E4" w14:textId="77777777" w:rsidR="00D77064" w:rsidRPr="00BB6270" w:rsidRDefault="00D77064" w:rsidP="00D77064">
      <w:pPr>
        <w:pStyle w:val="EMEABodyText"/>
        <w:rPr>
          <w:szCs w:val="22"/>
          <w:lang w:val="bg-BG"/>
        </w:rPr>
      </w:pPr>
      <w:r w:rsidRPr="00BB6270">
        <w:rPr>
          <w:szCs w:val="22"/>
          <w:lang w:val="bg-BG"/>
        </w:rPr>
        <w:t>За пълния списък на помощните вещества вижте точка 6.1.</w:t>
      </w:r>
    </w:p>
    <w:p w14:paraId="1A9C2D3F" w14:textId="77777777" w:rsidR="00D77064" w:rsidRPr="00BB6270" w:rsidRDefault="00D77064" w:rsidP="00D77064">
      <w:pPr>
        <w:pStyle w:val="EMEABodyText"/>
        <w:rPr>
          <w:szCs w:val="22"/>
          <w:lang w:val="bg-BG"/>
        </w:rPr>
      </w:pPr>
    </w:p>
    <w:p w14:paraId="74808920" w14:textId="77777777" w:rsidR="00D77064" w:rsidRPr="00BB6270" w:rsidRDefault="00D77064" w:rsidP="00D77064">
      <w:pPr>
        <w:pStyle w:val="EMEABodyText"/>
        <w:rPr>
          <w:szCs w:val="22"/>
          <w:lang w:val="bg-BG"/>
        </w:rPr>
      </w:pPr>
    </w:p>
    <w:p w14:paraId="02197628" w14:textId="3CA219BC" w:rsidR="00D77064" w:rsidRPr="007C4982" w:rsidRDefault="00D77064" w:rsidP="00D77064">
      <w:pPr>
        <w:pStyle w:val="EMEAHeading1"/>
        <w:rPr>
          <w:szCs w:val="22"/>
          <w:lang w:val="bg-BG"/>
        </w:rPr>
      </w:pPr>
      <w:r w:rsidRPr="007C4982">
        <w:rPr>
          <w:szCs w:val="22"/>
          <w:lang w:val="bg-BG"/>
        </w:rPr>
        <w:t>3.</w:t>
      </w:r>
      <w:r w:rsidRPr="007C4982">
        <w:rPr>
          <w:szCs w:val="22"/>
          <w:lang w:val="bg-BG"/>
        </w:rPr>
        <w:tab/>
        <w:t>лекарствена форма</w:t>
      </w:r>
      <w:r w:rsidR="002D6EF1" w:rsidRPr="007C4982">
        <w:rPr>
          <w:szCs w:val="22"/>
          <w:lang w:val="bg-BG"/>
        </w:rPr>
        <w:fldChar w:fldCharType="begin"/>
      </w:r>
      <w:r w:rsidR="002D6EF1" w:rsidRPr="007C4982">
        <w:rPr>
          <w:szCs w:val="22"/>
          <w:lang w:val="bg-BG"/>
        </w:rPr>
        <w:instrText xml:space="preserve"> DOCVARIABLE VAULT_ND_197c2808-1ff3-452e-a617-2f71ea8ea798 \* MERGEFORMAT </w:instrText>
      </w:r>
      <w:r w:rsidR="002D6EF1" w:rsidRPr="007C4982">
        <w:rPr>
          <w:szCs w:val="22"/>
          <w:lang w:val="bg-BG"/>
        </w:rPr>
        <w:fldChar w:fldCharType="separate"/>
      </w:r>
      <w:r w:rsidR="002D6EF1" w:rsidRPr="007C4982">
        <w:rPr>
          <w:szCs w:val="22"/>
          <w:lang w:val="bg-BG"/>
        </w:rPr>
        <w:t xml:space="preserve"> </w:t>
      </w:r>
      <w:r w:rsidR="002D6EF1" w:rsidRPr="007C4982">
        <w:rPr>
          <w:szCs w:val="22"/>
          <w:lang w:val="bg-BG"/>
        </w:rPr>
        <w:fldChar w:fldCharType="end"/>
      </w:r>
    </w:p>
    <w:p w14:paraId="25D694CE" w14:textId="77777777" w:rsidR="00D77064" w:rsidRPr="007C4982" w:rsidRDefault="00D77064" w:rsidP="00D77064">
      <w:pPr>
        <w:pStyle w:val="EMEAHeading1"/>
        <w:rPr>
          <w:szCs w:val="22"/>
          <w:lang w:val="bg-BG"/>
        </w:rPr>
      </w:pPr>
    </w:p>
    <w:p w14:paraId="34176620" w14:textId="77777777" w:rsidR="00D77064" w:rsidRPr="00BB6270" w:rsidRDefault="00D77064" w:rsidP="00D77064">
      <w:pPr>
        <w:pStyle w:val="EMEABodyText"/>
        <w:rPr>
          <w:szCs w:val="22"/>
          <w:lang w:val="ru-RU"/>
        </w:rPr>
      </w:pPr>
      <w:r w:rsidRPr="00BB6270">
        <w:rPr>
          <w:szCs w:val="22"/>
          <w:lang w:val="bg-BG"/>
        </w:rPr>
        <w:t>Филмирана таблетка</w:t>
      </w:r>
    </w:p>
    <w:p w14:paraId="00B5A874" w14:textId="77777777" w:rsidR="00D77064" w:rsidRPr="00BB6270" w:rsidRDefault="00222DDA" w:rsidP="00D77064">
      <w:pPr>
        <w:pStyle w:val="EMEABodyText"/>
        <w:rPr>
          <w:szCs w:val="22"/>
          <w:lang w:val="bg-BG"/>
        </w:rPr>
      </w:pPr>
      <w:r w:rsidRPr="00BB6270">
        <w:rPr>
          <w:szCs w:val="22"/>
          <w:lang w:val="bg-BG"/>
        </w:rPr>
        <w:t xml:space="preserve">Таблетки с цвят на </w:t>
      </w:r>
      <w:r w:rsidR="00D77064" w:rsidRPr="00BB6270">
        <w:rPr>
          <w:szCs w:val="22"/>
          <w:lang w:val="bg-BG"/>
        </w:rPr>
        <w:t>праскова, двойно-изпъкнали, с овална форма, с гравирано сърце от едната страна и числото 2876 от другата страна.</w:t>
      </w:r>
    </w:p>
    <w:p w14:paraId="540C20EA" w14:textId="77777777" w:rsidR="00D77064" w:rsidRPr="00BB6270" w:rsidRDefault="00D77064" w:rsidP="00D77064">
      <w:pPr>
        <w:pStyle w:val="EMEABodyText"/>
        <w:rPr>
          <w:szCs w:val="22"/>
          <w:lang w:val="bg-BG"/>
        </w:rPr>
      </w:pPr>
    </w:p>
    <w:p w14:paraId="70578261" w14:textId="77777777" w:rsidR="00D77064" w:rsidRPr="00BB6270" w:rsidRDefault="00D77064" w:rsidP="00D77064">
      <w:pPr>
        <w:pStyle w:val="EMEABodyText"/>
        <w:rPr>
          <w:szCs w:val="22"/>
          <w:lang w:val="bg-BG"/>
        </w:rPr>
      </w:pPr>
    </w:p>
    <w:p w14:paraId="6831B294" w14:textId="351EA6E7" w:rsidR="00D77064" w:rsidRPr="007C4982" w:rsidRDefault="00D77064" w:rsidP="00D77064">
      <w:pPr>
        <w:pStyle w:val="EMEAHeading1"/>
        <w:rPr>
          <w:szCs w:val="22"/>
          <w:lang w:val="bg-BG"/>
        </w:rPr>
      </w:pPr>
      <w:r w:rsidRPr="007C4982">
        <w:rPr>
          <w:szCs w:val="22"/>
          <w:lang w:val="bg-BG"/>
        </w:rPr>
        <w:t>4.</w:t>
      </w:r>
      <w:r w:rsidRPr="007C4982">
        <w:rPr>
          <w:szCs w:val="22"/>
          <w:lang w:val="bg-BG"/>
        </w:rPr>
        <w:tab/>
        <w:t>клинични данни</w:t>
      </w:r>
      <w:r w:rsidR="002D6EF1" w:rsidRPr="007C4982">
        <w:rPr>
          <w:szCs w:val="22"/>
          <w:lang w:val="bg-BG"/>
        </w:rPr>
        <w:fldChar w:fldCharType="begin"/>
      </w:r>
      <w:r w:rsidR="002D6EF1" w:rsidRPr="007C4982">
        <w:rPr>
          <w:szCs w:val="22"/>
          <w:lang w:val="bg-BG"/>
        </w:rPr>
        <w:instrText xml:space="preserve"> DOCVARIABLE VAULT_ND_3d6303fc-7db2-4181-9bf6-afd04db5cbaa \* MERGEFORMAT </w:instrText>
      </w:r>
      <w:r w:rsidR="002D6EF1" w:rsidRPr="007C4982">
        <w:rPr>
          <w:szCs w:val="22"/>
          <w:lang w:val="bg-BG"/>
        </w:rPr>
        <w:fldChar w:fldCharType="separate"/>
      </w:r>
      <w:r w:rsidR="002D6EF1" w:rsidRPr="007C4982">
        <w:rPr>
          <w:szCs w:val="22"/>
          <w:lang w:val="bg-BG"/>
        </w:rPr>
        <w:t xml:space="preserve"> </w:t>
      </w:r>
      <w:r w:rsidR="002D6EF1" w:rsidRPr="007C4982">
        <w:rPr>
          <w:szCs w:val="22"/>
          <w:lang w:val="bg-BG"/>
        </w:rPr>
        <w:fldChar w:fldCharType="end"/>
      </w:r>
    </w:p>
    <w:p w14:paraId="559CD4F8" w14:textId="77777777" w:rsidR="00D77064" w:rsidRPr="007C4982" w:rsidRDefault="00D77064" w:rsidP="00D77064">
      <w:pPr>
        <w:pStyle w:val="EMEAHeading1"/>
        <w:rPr>
          <w:szCs w:val="22"/>
          <w:lang w:val="bg-BG"/>
        </w:rPr>
      </w:pPr>
    </w:p>
    <w:p w14:paraId="7CA31BEF" w14:textId="34B7AA4C" w:rsidR="00D77064" w:rsidRPr="00BB6270" w:rsidRDefault="00D77064" w:rsidP="00D77064">
      <w:pPr>
        <w:pStyle w:val="EMEAHeading2"/>
        <w:outlineLvl w:val="0"/>
        <w:rPr>
          <w:szCs w:val="22"/>
          <w:lang w:val="bg-BG"/>
        </w:rPr>
      </w:pPr>
      <w:r w:rsidRPr="00BB6270">
        <w:rPr>
          <w:szCs w:val="22"/>
          <w:lang w:val="bg-BG"/>
        </w:rPr>
        <w:t>4.1</w:t>
      </w:r>
      <w:r w:rsidRPr="00BB6270">
        <w:rPr>
          <w:szCs w:val="22"/>
          <w:lang w:val="bg-BG"/>
        </w:rPr>
        <w:tab/>
        <w:t>Терапевтични показания</w:t>
      </w:r>
      <w:r w:rsidR="002D6EF1">
        <w:rPr>
          <w:szCs w:val="22"/>
          <w:lang w:val="bg-BG"/>
        </w:rPr>
        <w:fldChar w:fldCharType="begin"/>
      </w:r>
      <w:r w:rsidR="002D6EF1">
        <w:rPr>
          <w:szCs w:val="22"/>
          <w:lang w:val="bg-BG"/>
        </w:rPr>
        <w:instrText xml:space="preserve"> DOCVARIABLE vault_nd_0abd4c79-5ee2-4a32-8a28-6d3cffddfbe9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1873AAF8" w14:textId="77777777" w:rsidR="00D77064" w:rsidRPr="00BB6270" w:rsidRDefault="00D77064" w:rsidP="00D77064">
      <w:pPr>
        <w:pStyle w:val="EMEAHeading2"/>
        <w:rPr>
          <w:szCs w:val="22"/>
          <w:lang w:val="bg-BG"/>
        </w:rPr>
      </w:pPr>
    </w:p>
    <w:p w14:paraId="2872AB69" w14:textId="77777777" w:rsidR="00D77064" w:rsidRPr="00BB6270" w:rsidRDefault="00D77064" w:rsidP="00D77064">
      <w:pPr>
        <w:pStyle w:val="EMEABodyText"/>
        <w:rPr>
          <w:szCs w:val="22"/>
          <w:lang w:val="bg-BG"/>
        </w:rPr>
      </w:pPr>
      <w:r w:rsidRPr="00BB6270">
        <w:rPr>
          <w:szCs w:val="22"/>
          <w:lang w:val="bg-BG"/>
        </w:rPr>
        <w:t>Лечение на есенциална хипертония.</w:t>
      </w:r>
    </w:p>
    <w:p w14:paraId="5226A147" w14:textId="77777777" w:rsidR="0079224C" w:rsidRPr="00BB6270" w:rsidRDefault="0079224C" w:rsidP="00D77064">
      <w:pPr>
        <w:pStyle w:val="EMEABodyText"/>
        <w:rPr>
          <w:szCs w:val="22"/>
          <w:lang w:val="bg-BG"/>
        </w:rPr>
      </w:pPr>
    </w:p>
    <w:p w14:paraId="2F05FB3C" w14:textId="77777777" w:rsidR="00D77064" w:rsidRPr="00BB6270" w:rsidRDefault="00D77064" w:rsidP="00D77064">
      <w:pPr>
        <w:pStyle w:val="EMEABodyText"/>
        <w:rPr>
          <w:szCs w:val="22"/>
          <w:lang w:val="bg-BG"/>
        </w:rPr>
      </w:pPr>
      <w:r w:rsidRPr="00BB6270">
        <w:rPr>
          <w:szCs w:val="22"/>
          <w:lang w:val="bg-BG"/>
        </w:rPr>
        <w:t>Тази фиксирана дозова комбинация е показана при възрастни пациенти, чието кръвно налягане не е адекватно контролирано от самостоятелното приложение на ирбесартан или хидрохлоротиазид (вж. точка</w:t>
      </w:r>
      <w:r w:rsidRPr="00BB6270">
        <w:rPr>
          <w:szCs w:val="22"/>
        </w:rPr>
        <w:t> </w:t>
      </w:r>
      <w:r w:rsidRPr="00BB6270">
        <w:rPr>
          <w:szCs w:val="22"/>
          <w:lang w:val="bg-BG"/>
        </w:rPr>
        <w:t>5.1).</w:t>
      </w:r>
    </w:p>
    <w:p w14:paraId="1383E97E" w14:textId="77777777" w:rsidR="00D77064" w:rsidRPr="00BB6270" w:rsidRDefault="00D77064" w:rsidP="00D77064">
      <w:pPr>
        <w:pStyle w:val="EMEABodyText"/>
        <w:rPr>
          <w:szCs w:val="22"/>
          <w:lang w:val="bg-BG"/>
        </w:rPr>
      </w:pPr>
    </w:p>
    <w:p w14:paraId="46A13F32" w14:textId="729A2717" w:rsidR="00D77064" w:rsidRPr="00BB6270" w:rsidRDefault="00D77064" w:rsidP="00D77064">
      <w:pPr>
        <w:pStyle w:val="EMEAHeading2"/>
        <w:outlineLvl w:val="0"/>
        <w:rPr>
          <w:szCs w:val="22"/>
          <w:lang w:val="bg-BG"/>
        </w:rPr>
      </w:pPr>
      <w:r w:rsidRPr="00BB6270">
        <w:rPr>
          <w:szCs w:val="22"/>
          <w:lang w:val="bg-BG"/>
        </w:rPr>
        <w:t>4.2</w:t>
      </w:r>
      <w:r w:rsidRPr="00BB6270">
        <w:rPr>
          <w:szCs w:val="22"/>
          <w:lang w:val="bg-BG"/>
        </w:rPr>
        <w:tab/>
        <w:t>Дозировка и начин на приложение</w:t>
      </w:r>
      <w:r w:rsidR="002D6EF1">
        <w:rPr>
          <w:szCs w:val="22"/>
          <w:lang w:val="bg-BG"/>
        </w:rPr>
        <w:fldChar w:fldCharType="begin"/>
      </w:r>
      <w:r w:rsidR="002D6EF1">
        <w:rPr>
          <w:szCs w:val="22"/>
          <w:lang w:val="bg-BG"/>
        </w:rPr>
        <w:instrText xml:space="preserve"> DOCVARIABLE vault_nd_8c1f17ed-f04f-4f59-8fa3-530a04fefcf3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33023263" w14:textId="77777777" w:rsidR="00511D03" w:rsidRPr="00BB6270" w:rsidRDefault="00511D03" w:rsidP="00511D03">
      <w:pPr>
        <w:pStyle w:val="EMEAHeading2"/>
        <w:rPr>
          <w:szCs w:val="22"/>
          <w:lang w:val="bg-BG"/>
        </w:rPr>
      </w:pPr>
    </w:p>
    <w:p w14:paraId="7653D5E8" w14:textId="77777777" w:rsidR="00511D03" w:rsidRPr="00BB6270" w:rsidRDefault="00511D03" w:rsidP="00511D03">
      <w:pPr>
        <w:pStyle w:val="EMEABodyText"/>
        <w:rPr>
          <w:szCs w:val="22"/>
          <w:u w:val="single"/>
          <w:lang w:val="bg-BG"/>
        </w:rPr>
      </w:pPr>
      <w:r w:rsidRPr="00BB6270">
        <w:rPr>
          <w:szCs w:val="22"/>
          <w:u w:val="single"/>
          <w:lang w:val="bg-BG"/>
        </w:rPr>
        <w:t>Дозировка</w:t>
      </w:r>
    </w:p>
    <w:p w14:paraId="09420C3D" w14:textId="77777777" w:rsidR="00511D03" w:rsidRPr="00BB6270" w:rsidRDefault="00511D03" w:rsidP="00511D03">
      <w:pPr>
        <w:pStyle w:val="EMEABodyText"/>
        <w:rPr>
          <w:szCs w:val="22"/>
          <w:lang w:val="bg-BG"/>
        </w:rPr>
      </w:pPr>
    </w:p>
    <w:p w14:paraId="45DC2374" w14:textId="77777777" w:rsidR="00511D03" w:rsidRPr="00BB6270" w:rsidRDefault="00511D03" w:rsidP="00511D03">
      <w:pPr>
        <w:pStyle w:val="EMEABodyText"/>
        <w:rPr>
          <w:szCs w:val="22"/>
          <w:lang w:val="bg-BG"/>
        </w:rPr>
      </w:pPr>
      <w:r w:rsidRPr="00BB6270">
        <w:rPr>
          <w:szCs w:val="22"/>
          <w:lang w:val="bg-BG"/>
        </w:rPr>
        <w:t>CoAprovel може да се приема веднъж дневно, със или без храна.</w:t>
      </w:r>
    </w:p>
    <w:p w14:paraId="2948E1D3" w14:textId="77777777" w:rsidR="0079224C" w:rsidRPr="00BB6270" w:rsidRDefault="0079224C" w:rsidP="00511D03">
      <w:pPr>
        <w:pStyle w:val="EMEABodyText"/>
        <w:rPr>
          <w:szCs w:val="22"/>
          <w:lang w:val="bg-BG"/>
        </w:rPr>
      </w:pPr>
    </w:p>
    <w:p w14:paraId="6C0C1678" w14:textId="77777777" w:rsidR="00511D03" w:rsidRPr="00BB6270" w:rsidRDefault="00511D03" w:rsidP="00511D03">
      <w:pPr>
        <w:pStyle w:val="EMEABodyText"/>
        <w:rPr>
          <w:szCs w:val="22"/>
          <w:lang w:val="bg-BG"/>
        </w:rPr>
      </w:pPr>
      <w:r w:rsidRPr="00BB6270">
        <w:rPr>
          <w:szCs w:val="22"/>
          <w:lang w:val="bg-BG"/>
        </w:rPr>
        <w:t>Може да се препоръча титриране на дозата с отделните съставки (т.е ирбесартан и хидрохлоротиазид).</w:t>
      </w:r>
    </w:p>
    <w:p w14:paraId="26C6E9FD" w14:textId="77777777" w:rsidR="00511D03" w:rsidRPr="00BB6270" w:rsidRDefault="00511D03" w:rsidP="00511D03">
      <w:pPr>
        <w:pStyle w:val="EMEABodyText"/>
        <w:rPr>
          <w:szCs w:val="22"/>
          <w:lang w:val="bg-BG"/>
        </w:rPr>
      </w:pPr>
    </w:p>
    <w:p w14:paraId="380B5412" w14:textId="77777777" w:rsidR="00511D03" w:rsidRPr="00BB6270" w:rsidRDefault="00511D03" w:rsidP="00511D03">
      <w:pPr>
        <w:pStyle w:val="EMEABodyText"/>
        <w:rPr>
          <w:szCs w:val="22"/>
          <w:lang w:val="bg-BG"/>
        </w:rPr>
      </w:pPr>
      <w:r w:rsidRPr="00BB6270">
        <w:rPr>
          <w:szCs w:val="22"/>
          <w:lang w:val="bg-BG"/>
        </w:rPr>
        <w:t>Когато е клинично подходящо директното преминаване от монотерапия към фиксираните комбинации може да се има предвид следното:</w:t>
      </w:r>
    </w:p>
    <w:p w14:paraId="25A5031E" w14:textId="77777777" w:rsidR="00511D03" w:rsidRPr="00BB6270" w:rsidRDefault="00511D03" w:rsidP="00511D03">
      <w:pPr>
        <w:pStyle w:val="EMEABodyTextIndent"/>
        <w:numPr>
          <w:ilvl w:val="0"/>
          <w:numId w:val="0"/>
        </w:numPr>
        <w:ind w:left="567" w:hanging="567"/>
        <w:rPr>
          <w:szCs w:val="22"/>
          <w:lang w:val="bg-BG"/>
        </w:rPr>
      </w:pPr>
      <w:r w:rsidRPr="00BB6270">
        <w:rPr>
          <w:szCs w:val="22"/>
        </w:rPr>
        <w:t></w:t>
      </w:r>
      <w:r w:rsidRPr="00BB6270">
        <w:rPr>
          <w:szCs w:val="22"/>
          <w:lang w:val="bg-BG"/>
        </w:rPr>
        <w:tab/>
        <w:t>CoAprovel</w:t>
      </w:r>
      <w:r w:rsidRPr="00BB6270">
        <w:rPr>
          <w:szCs w:val="22"/>
        </w:rPr>
        <w:t> </w:t>
      </w:r>
      <w:r w:rsidRPr="00BB6270">
        <w:rPr>
          <w:szCs w:val="22"/>
          <w:lang w:val="bg-BG"/>
        </w:rPr>
        <w:t>150</w:t>
      </w:r>
      <w:r w:rsidRPr="00BB6270">
        <w:rPr>
          <w:szCs w:val="22"/>
        </w:rPr>
        <w:t> mg</w:t>
      </w:r>
      <w:r w:rsidRPr="00BB6270">
        <w:rPr>
          <w:szCs w:val="22"/>
          <w:lang w:val="bg-BG"/>
        </w:rPr>
        <w:t>/12,5</w:t>
      </w:r>
      <w:r w:rsidRPr="00BB6270">
        <w:rPr>
          <w:szCs w:val="22"/>
        </w:rPr>
        <w:t> mg</w:t>
      </w:r>
      <w:r w:rsidRPr="00BB6270">
        <w:rPr>
          <w:szCs w:val="22"/>
          <w:lang w:val="bg-BG"/>
        </w:rPr>
        <w:t xml:space="preserve"> може да се прилага при пациенти, чието кръвно налягане не е адекватно контролирано със самостоятелното приложение на хидрохлоротиазид или ирбесартан 150</w:t>
      </w:r>
      <w:r w:rsidRPr="00BB6270">
        <w:rPr>
          <w:szCs w:val="22"/>
        </w:rPr>
        <w:t> mg</w:t>
      </w:r>
      <w:r w:rsidRPr="00BB6270">
        <w:rPr>
          <w:szCs w:val="22"/>
          <w:lang w:val="bg-BG"/>
        </w:rPr>
        <w:t>;</w:t>
      </w:r>
    </w:p>
    <w:p w14:paraId="467561CD" w14:textId="77777777" w:rsidR="00511D03" w:rsidRPr="00BB6270" w:rsidRDefault="00511D03" w:rsidP="00511D03">
      <w:pPr>
        <w:pStyle w:val="EMEABodyTextIndent"/>
        <w:numPr>
          <w:ilvl w:val="0"/>
          <w:numId w:val="0"/>
        </w:numPr>
        <w:ind w:left="567" w:hanging="567"/>
        <w:rPr>
          <w:szCs w:val="22"/>
          <w:lang w:val="bg-BG"/>
        </w:rPr>
      </w:pPr>
      <w:r w:rsidRPr="00BB6270">
        <w:rPr>
          <w:szCs w:val="22"/>
        </w:rPr>
        <w:t></w:t>
      </w:r>
      <w:r w:rsidRPr="00BB6270">
        <w:rPr>
          <w:szCs w:val="22"/>
          <w:lang w:val="bg-BG"/>
        </w:rPr>
        <w:tab/>
        <w:t>CoAprovel</w:t>
      </w:r>
      <w:r w:rsidRPr="00BB6270">
        <w:rPr>
          <w:szCs w:val="22"/>
        </w:rPr>
        <w:t> </w:t>
      </w:r>
      <w:r w:rsidRPr="00BB6270">
        <w:rPr>
          <w:szCs w:val="22"/>
          <w:lang w:val="bg-BG"/>
        </w:rPr>
        <w:t>300</w:t>
      </w:r>
      <w:r w:rsidRPr="00BB6270">
        <w:rPr>
          <w:szCs w:val="22"/>
        </w:rPr>
        <w:t> mg</w:t>
      </w:r>
      <w:r w:rsidRPr="00BB6270">
        <w:rPr>
          <w:szCs w:val="22"/>
          <w:lang w:val="bg-BG"/>
        </w:rPr>
        <w:t>/12,5</w:t>
      </w:r>
      <w:r w:rsidRPr="00BB6270">
        <w:rPr>
          <w:szCs w:val="22"/>
        </w:rPr>
        <w:t> mg</w:t>
      </w:r>
      <w:r w:rsidRPr="00BB6270">
        <w:rPr>
          <w:szCs w:val="22"/>
          <w:lang w:val="bg-BG"/>
        </w:rPr>
        <w:t xml:space="preserve"> може да се прилага при пациенти, при които не е постигнат достатъчен контрол със самостоятелното приложение на ирбесартан 300</w:t>
      </w:r>
      <w:r w:rsidRPr="00BB6270">
        <w:rPr>
          <w:szCs w:val="22"/>
          <w:lang w:val="fr-BE"/>
        </w:rPr>
        <w:t> </w:t>
      </w:r>
      <w:r w:rsidRPr="00BB6270">
        <w:rPr>
          <w:szCs w:val="22"/>
          <w:lang w:val="en-US"/>
        </w:rPr>
        <w:t>mg</w:t>
      </w:r>
      <w:r w:rsidRPr="00BB6270">
        <w:rPr>
          <w:szCs w:val="22"/>
          <w:lang w:val="bg-BG"/>
        </w:rPr>
        <w:t xml:space="preserve"> или CoAprovel</w:t>
      </w:r>
      <w:r w:rsidRPr="00BB6270">
        <w:rPr>
          <w:szCs w:val="22"/>
        </w:rPr>
        <w:t> </w:t>
      </w:r>
      <w:r w:rsidRPr="00BB6270">
        <w:rPr>
          <w:szCs w:val="22"/>
          <w:lang w:val="bg-BG"/>
        </w:rPr>
        <w:t>150</w:t>
      </w:r>
      <w:r w:rsidRPr="00BB6270">
        <w:rPr>
          <w:szCs w:val="22"/>
        </w:rPr>
        <w:t> mg</w:t>
      </w:r>
      <w:r w:rsidRPr="00BB6270">
        <w:rPr>
          <w:szCs w:val="22"/>
          <w:lang w:val="bg-BG"/>
        </w:rPr>
        <w:t>/12,5</w:t>
      </w:r>
      <w:r w:rsidRPr="00BB6270">
        <w:rPr>
          <w:szCs w:val="22"/>
        </w:rPr>
        <w:t> mg</w:t>
      </w:r>
      <w:r w:rsidRPr="00BB6270">
        <w:rPr>
          <w:szCs w:val="22"/>
          <w:lang w:val="bg-BG"/>
        </w:rPr>
        <w:t>.</w:t>
      </w:r>
    </w:p>
    <w:p w14:paraId="2035CF64" w14:textId="77777777" w:rsidR="00511D03" w:rsidRPr="00BB6270" w:rsidRDefault="00511D03" w:rsidP="00511D03">
      <w:pPr>
        <w:pStyle w:val="EMEABodyTextIndent"/>
        <w:numPr>
          <w:ilvl w:val="0"/>
          <w:numId w:val="0"/>
        </w:numPr>
        <w:ind w:left="567" w:hanging="567"/>
        <w:rPr>
          <w:szCs w:val="22"/>
          <w:lang w:val="bg-BG"/>
        </w:rPr>
      </w:pPr>
      <w:r w:rsidRPr="00BB6270">
        <w:rPr>
          <w:szCs w:val="22"/>
        </w:rPr>
        <w:t></w:t>
      </w:r>
      <w:r w:rsidRPr="00BB6270">
        <w:rPr>
          <w:szCs w:val="22"/>
          <w:lang w:val="bg-BG"/>
        </w:rPr>
        <w:tab/>
        <w:t>CoAprovel</w:t>
      </w:r>
      <w:r w:rsidRPr="00BB6270">
        <w:rPr>
          <w:szCs w:val="22"/>
        </w:rPr>
        <w:t> </w:t>
      </w:r>
      <w:r w:rsidRPr="00BB6270">
        <w:rPr>
          <w:szCs w:val="22"/>
          <w:lang w:val="bg-BG"/>
        </w:rPr>
        <w:t>300</w:t>
      </w:r>
      <w:r w:rsidRPr="00BB6270">
        <w:rPr>
          <w:szCs w:val="22"/>
        </w:rPr>
        <w:t> mg</w:t>
      </w:r>
      <w:r w:rsidRPr="00BB6270">
        <w:rPr>
          <w:szCs w:val="22"/>
          <w:lang w:val="bg-BG"/>
        </w:rPr>
        <w:t>/25</w:t>
      </w:r>
      <w:r w:rsidRPr="00BB6270">
        <w:rPr>
          <w:szCs w:val="22"/>
        </w:rPr>
        <w:t> mg</w:t>
      </w:r>
      <w:r w:rsidRPr="00BB6270">
        <w:rPr>
          <w:szCs w:val="22"/>
          <w:lang w:val="bg-BG"/>
        </w:rPr>
        <w:t xml:space="preserve"> може да се прилага при пациенти, при които не е постигнат достатъчен контрол с CoAprovel</w:t>
      </w:r>
      <w:r w:rsidRPr="00BB6270">
        <w:rPr>
          <w:szCs w:val="22"/>
        </w:rPr>
        <w:t> </w:t>
      </w:r>
      <w:r w:rsidRPr="00BB6270">
        <w:rPr>
          <w:szCs w:val="22"/>
          <w:lang w:val="bg-BG"/>
        </w:rPr>
        <w:t>300</w:t>
      </w:r>
      <w:r w:rsidRPr="00BB6270">
        <w:rPr>
          <w:szCs w:val="22"/>
        </w:rPr>
        <w:t> mg</w:t>
      </w:r>
      <w:r w:rsidRPr="00BB6270">
        <w:rPr>
          <w:szCs w:val="22"/>
          <w:lang w:val="bg-BG"/>
        </w:rPr>
        <w:t>/12,5</w:t>
      </w:r>
      <w:r w:rsidRPr="00BB6270">
        <w:rPr>
          <w:szCs w:val="22"/>
        </w:rPr>
        <w:t> mg</w:t>
      </w:r>
      <w:r w:rsidRPr="00BB6270">
        <w:rPr>
          <w:szCs w:val="22"/>
          <w:lang w:val="bg-BG"/>
        </w:rPr>
        <w:t>.</w:t>
      </w:r>
    </w:p>
    <w:p w14:paraId="4B61E19B" w14:textId="77777777" w:rsidR="00511D03" w:rsidRPr="00BB6270" w:rsidRDefault="00511D03" w:rsidP="00511D03">
      <w:pPr>
        <w:pStyle w:val="EMEABodyText"/>
        <w:rPr>
          <w:szCs w:val="22"/>
          <w:lang w:val="bg-BG"/>
        </w:rPr>
      </w:pPr>
    </w:p>
    <w:p w14:paraId="0518CC95" w14:textId="77777777" w:rsidR="00511D03" w:rsidRPr="00BB6270" w:rsidRDefault="00511D03" w:rsidP="00511D03">
      <w:pPr>
        <w:pStyle w:val="EMEABodyText"/>
        <w:rPr>
          <w:szCs w:val="22"/>
          <w:lang w:val="bg-BG"/>
        </w:rPr>
      </w:pPr>
      <w:r w:rsidRPr="00BB6270">
        <w:rPr>
          <w:szCs w:val="22"/>
          <w:lang w:val="bg-BG"/>
        </w:rPr>
        <w:t>Не се препоръчва еднократен дневен прием на дози по-високи от 300</w:t>
      </w:r>
      <w:r w:rsidRPr="00BB6270">
        <w:rPr>
          <w:szCs w:val="22"/>
        </w:rPr>
        <w:t> mg </w:t>
      </w:r>
      <w:r w:rsidRPr="00BB6270">
        <w:rPr>
          <w:szCs w:val="22"/>
          <w:lang w:val="bg-BG"/>
        </w:rPr>
        <w:t>ирбесартан/25</w:t>
      </w:r>
      <w:r w:rsidRPr="00BB6270">
        <w:rPr>
          <w:szCs w:val="22"/>
        </w:rPr>
        <w:t> mg </w:t>
      </w:r>
      <w:r w:rsidRPr="00BB6270">
        <w:rPr>
          <w:szCs w:val="22"/>
          <w:lang w:val="bg-BG"/>
        </w:rPr>
        <w:t>хидрохлоротиазид. Когато е необходимо, CoAprovel може да бъде прилаган заедно с друг антихипертензивен лекарствен продукт (вж. точк</w:t>
      </w:r>
      <w:r w:rsidR="00BE2856" w:rsidRPr="00BB6270">
        <w:rPr>
          <w:szCs w:val="22"/>
          <w:lang w:val="bg-BG"/>
        </w:rPr>
        <w:t xml:space="preserve">и </w:t>
      </w:r>
      <w:r w:rsidR="00BE2856" w:rsidRPr="00BB6270">
        <w:rPr>
          <w:szCs w:val="22"/>
          <w:lang w:val="ru-RU"/>
        </w:rPr>
        <w:t xml:space="preserve">4.3, 4.4, </w:t>
      </w:r>
      <w:r w:rsidRPr="00BB6270">
        <w:rPr>
          <w:szCs w:val="22"/>
          <w:lang w:val="bg-BG"/>
        </w:rPr>
        <w:t>4.5</w:t>
      </w:r>
      <w:r w:rsidR="00BE2856" w:rsidRPr="00BB6270">
        <w:rPr>
          <w:szCs w:val="22"/>
          <w:lang w:val="bg-BG"/>
        </w:rPr>
        <w:t xml:space="preserve"> и </w:t>
      </w:r>
      <w:r w:rsidR="00BE2856" w:rsidRPr="00BB6270">
        <w:rPr>
          <w:szCs w:val="22"/>
          <w:lang w:val="ru-RU"/>
        </w:rPr>
        <w:t>5.1</w:t>
      </w:r>
      <w:r w:rsidRPr="00BB6270">
        <w:rPr>
          <w:szCs w:val="22"/>
          <w:lang w:val="bg-BG"/>
        </w:rPr>
        <w:t>).</w:t>
      </w:r>
    </w:p>
    <w:p w14:paraId="236D185E" w14:textId="77777777" w:rsidR="00511D03" w:rsidRPr="00BB6270" w:rsidRDefault="00511D03" w:rsidP="00511D03">
      <w:pPr>
        <w:pStyle w:val="EMEABodyText"/>
        <w:rPr>
          <w:szCs w:val="22"/>
          <w:lang w:val="bg-BG"/>
        </w:rPr>
      </w:pPr>
    </w:p>
    <w:p w14:paraId="2B4C9662" w14:textId="77777777" w:rsidR="005A18E4" w:rsidRPr="00BB6270" w:rsidRDefault="005A18E4" w:rsidP="005A18E4">
      <w:pPr>
        <w:pStyle w:val="EMEABodyText"/>
        <w:keepNext/>
        <w:rPr>
          <w:szCs w:val="22"/>
          <w:u w:val="single"/>
          <w:lang w:val="bg-BG"/>
        </w:rPr>
      </w:pPr>
      <w:r w:rsidRPr="00BB6270">
        <w:rPr>
          <w:szCs w:val="22"/>
          <w:u w:val="single"/>
          <w:lang w:val="bg-BG"/>
        </w:rPr>
        <w:t>Специални популации</w:t>
      </w:r>
    </w:p>
    <w:p w14:paraId="3431E4FA" w14:textId="77777777" w:rsidR="005A18E4" w:rsidRPr="00BB6270" w:rsidRDefault="005A18E4" w:rsidP="005A18E4">
      <w:pPr>
        <w:pStyle w:val="EMEABodyText"/>
        <w:keepNext/>
        <w:rPr>
          <w:szCs w:val="22"/>
          <w:u w:val="single"/>
          <w:lang w:val="bg-BG"/>
        </w:rPr>
      </w:pPr>
    </w:p>
    <w:p w14:paraId="792A0736" w14:textId="77777777" w:rsidR="004C3541" w:rsidRPr="00BB6270" w:rsidRDefault="005A18E4" w:rsidP="005A18E4">
      <w:pPr>
        <w:pStyle w:val="EMEABodyText"/>
        <w:keepNext/>
        <w:rPr>
          <w:szCs w:val="22"/>
          <w:lang w:val="bg-BG"/>
        </w:rPr>
      </w:pPr>
      <w:r w:rsidRPr="00BB6270">
        <w:rPr>
          <w:i/>
          <w:szCs w:val="22"/>
          <w:lang w:val="bg-BG"/>
        </w:rPr>
        <w:t>Бъбречно увреждане</w:t>
      </w:r>
    </w:p>
    <w:p w14:paraId="5C638BE4" w14:textId="77777777" w:rsidR="0079224C" w:rsidRPr="00BB6270" w:rsidRDefault="0079224C" w:rsidP="005A18E4">
      <w:pPr>
        <w:pStyle w:val="EMEABodyText"/>
        <w:keepNext/>
        <w:rPr>
          <w:i/>
          <w:szCs w:val="22"/>
          <w:lang w:val="bg-BG"/>
        </w:rPr>
      </w:pPr>
    </w:p>
    <w:p w14:paraId="71FA8B9B" w14:textId="77777777" w:rsidR="005A18E4" w:rsidRPr="00BB6270" w:rsidRDefault="004C3541" w:rsidP="005A18E4">
      <w:pPr>
        <w:pStyle w:val="EMEABodyText"/>
        <w:keepNext/>
        <w:rPr>
          <w:szCs w:val="22"/>
          <w:lang w:val="bg-BG"/>
        </w:rPr>
      </w:pPr>
      <w:r w:rsidRPr="00BB6270">
        <w:rPr>
          <w:szCs w:val="22"/>
          <w:lang w:val="bg-BG"/>
        </w:rPr>
        <w:t>П</w:t>
      </w:r>
      <w:r w:rsidR="005A18E4" w:rsidRPr="00BB6270">
        <w:rPr>
          <w:szCs w:val="22"/>
          <w:lang w:val="bg-BG"/>
        </w:rPr>
        <w:t>оради съдържанието на хидрохлоротиазид, CoAprovel не се препоръчва при пациенти с тежка бъбречна дисфункция (креатининов</w:t>
      </w:r>
      <w:r w:rsidR="005A18E4" w:rsidRPr="00BB6270">
        <w:rPr>
          <w:i/>
          <w:szCs w:val="22"/>
          <w:lang w:val="bg-BG"/>
        </w:rPr>
        <w:t xml:space="preserve"> </w:t>
      </w:r>
      <w:r w:rsidR="005A18E4" w:rsidRPr="00BB6270">
        <w:rPr>
          <w:szCs w:val="22"/>
          <w:lang w:val="bg-BG"/>
        </w:rPr>
        <w:t>клирънс &lt;</w:t>
      </w:r>
      <w:r w:rsidR="005A18E4" w:rsidRPr="00BB6270">
        <w:rPr>
          <w:szCs w:val="22"/>
        </w:rPr>
        <w:t> </w:t>
      </w:r>
      <w:r w:rsidR="005A18E4" w:rsidRPr="00BB6270">
        <w:rPr>
          <w:szCs w:val="22"/>
          <w:lang w:val="bg-BG"/>
        </w:rPr>
        <w:t>30</w:t>
      </w:r>
      <w:r w:rsidR="005A18E4" w:rsidRPr="00BB6270">
        <w:rPr>
          <w:szCs w:val="22"/>
        </w:rPr>
        <w:t> ml</w:t>
      </w:r>
      <w:r w:rsidR="005A18E4" w:rsidRPr="00BB6270">
        <w:rPr>
          <w:szCs w:val="22"/>
          <w:lang w:val="bg-BG"/>
        </w:rPr>
        <w:t>/</w:t>
      </w:r>
      <w:r w:rsidR="005A18E4" w:rsidRPr="00BB6270">
        <w:rPr>
          <w:szCs w:val="22"/>
        </w:rPr>
        <w:t>min</w:t>
      </w:r>
      <w:r w:rsidR="005A18E4" w:rsidRPr="00BB6270">
        <w:rPr>
          <w:szCs w:val="22"/>
          <w:lang w:val="bg-BG"/>
        </w:rPr>
        <w:t>). При тази група за предпочитане са бримковите, вместо тиазидните диуретици. Не е необходимо коригиране на дозата при пациенти с увредена бъбречна функция, чийто креатининов клирънс е ≥</w:t>
      </w:r>
      <w:r w:rsidR="005A18E4" w:rsidRPr="00BB6270">
        <w:rPr>
          <w:szCs w:val="22"/>
        </w:rPr>
        <w:t> </w:t>
      </w:r>
      <w:r w:rsidR="005A18E4" w:rsidRPr="00BB6270">
        <w:rPr>
          <w:szCs w:val="22"/>
          <w:lang w:val="bg-BG"/>
        </w:rPr>
        <w:t>30</w:t>
      </w:r>
      <w:r w:rsidR="005A18E4" w:rsidRPr="00BB6270">
        <w:rPr>
          <w:szCs w:val="22"/>
        </w:rPr>
        <w:t> ml</w:t>
      </w:r>
      <w:r w:rsidR="005A18E4" w:rsidRPr="00BB6270">
        <w:rPr>
          <w:szCs w:val="22"/>
          <w:lang w:val="bg-BG"/>
        </w:rPr>
        <w:t>/</w:t>
      </w:r>
      <w:r w:rsidR="005A18E4" w:rsidRPr="00BB6270">
        <w:rPr>
          <w:szCs w:val="22"/>
        </w:rPr>
        <w:t>min</w:t>
      </w:r>
      <w:r w:rsidR="005A18E4" w:rsidRPr="00BB6270">
        <w:rPr>
          <w:szCs w:val="22"/>
          <w:lang w:val="bg-BG"/>
        </w:rPr>
        <w:t xml:space="preserve"> (вж. точки</w:t>
      </w:r>
      <w:r w:rsidR="005A18E4" w:rsidRPr="00BB6270">
        <w:rPr>
          <w:szCs w:val="22"/>
          <w:lang w:val="fr-BE"/>
        </w:rPr>
        <w:t> </w:t>
      </w:r>
      <w:r w:rsidR="005A18E4" w:rsidRPr="00BB6270">
        <w:rPr>
          <w:szCs w:val="22"/>
          <w:lang w:val="bg-BG"/>
        </w:rPr>
        <w:t>4.3 и</w:t>
      </w:r>
      <w:r w:rsidR="005A18E4" w:rsidRPr="00BB6270">
        <w:rPr>
          <w:szCs w:val="22"/>
          <w:lang w:val="fr-BE"/>
        </w:rPr>
        <w:t> </w:t>
      </w:r>
      <w:r w:rsidR="005A18E4" w:rsidRPr="00BB6270">
        <w:rPr>
          <w:szCs w:val="22"/>
          <w:lang w:val="bg-BG"/>
        </w:rPr>
        <w:t>4.4).</w:t>
      </w:r>
    </w:p>
    <w:p w14:paraId="33CABB16" w14:textId="77777777" w:rsidR="005A18E4" w:rsidRPr="00BB6270" w:rsidRDefault="005A18E4" w:rsidP="005A18E4">
      <w:pPr>
        <w:pStyle w:val="EMEABodyText"/>
        <w:rPr>
          <w:szCs w:val="22"/>
          <w:lang w:val="bg-BG"/>
        </w:rPr>
      </w:pPr>
    </w:p>
    <w:p w14:paraId="0378058D" w14:textId="77777777" w:rsidR="004C3541" w:rsidRPr="00BB6270" w:rsidRDefault="005A18E4" w:rsidP="005A18E4">
      <w:pPr>
        <w:pStyle w:val="EMEABodyText"/>
        <w:rPr>
          <w:szCs w:val="22"/>
          <w:lang w:val="bg-BG"/>
        </w:rPr>
      </w:pPr>
      <w:r w:rsidRPr="00BB6270">
        <w:rPr>
          <w:i/>
          <w:szCs w:val="22"/>
          <w:lang w:val="bg-BG"/>
        </w:rPr>
        <w:t>Чернодробно увреждане</w:t>
      </w:r>
    </w:p>
    <w:p w14:paraId="2E799B6F" w14:textId="77777777" w:rsidR="0079224C" w:rsidRPr="00BB6270" w:rsidRDefault="0079224C" w:rsidP="005A18E4">
      <w:pPr>
        <w:pStyle w:val="EMEABodyText"/>
        <w:rPr>
          <w:i/>
          <w:szCs w:val="22"/>
          <w:lang w:val="bg-BG"/>
        </w:rPr>
      </w:pPr>
    </w:p>
    <w:p w14:paraId="0A4CC76C" w14:textId="77777777" w:rsidR="005A18E4" w:rsidRPr="00BB6270" w:rsidRDefault="005A18E4" w:rsidP="005A18E4">
      <w:pPr>
        <w:pStyle w:val="EMEABodyText"/>
        <w:rPr>
          <w:szCs w:val="22"/>
          <w:lang w:val="bg-BG"/>
        </w:rPr>
      </w:pPr>
      <w:r w:rsidRPr="00BB6270">
        <w:rPr>
          <w:szCs w:val="22"/>
          <w:lang w:val="bg-BG"/>
        </w:rPr>
        <w:t>CoAprovel не е показан при пациенти с тежко чернодробно увреждане. Необходимо е повишено внимание при приложението на тиазиди при пациенти с увредена чернодробна функция. Не е необходимо коригиране на дозата при пациенти с леко до умерено чернодробно увреждане (вж. точка 4.3).</w:t>
      </w:r>
    </w:p>
    <w:p w14:paraId="3E8B2265" w14:textId="77777777" w:rsidR="005A18E4" w:rsidRPr="00BB6270" w:rsidRDefault="005A18E4" w:rsidP="005A18E4">
      <w:pPr>
        <w:pStyle w:val="EMEABodyText"/>
        <w:rPr>
          <w:szCs w:val="22"/>
          <w:lang w:val="bg-BG"/>
        </w:rPr>
      </w:pPr>
    </w:p>
    <w:p w14:paraId="7AB36450" w14:textId="77777777" w:rsidR="004C3541" w:rsidRPr="00BB6270" w:rsidRDefault="005A18E4" w:rsidP="005A18E4">
      <w:pPr>
        <w:pStyle w:val="EMEABodyText"/>
        <w:rPr>
          <w:szCs w:val="22"/>
          <w:lang w:val="bg-BG"/>
        </w:rPr>
      </w:pPr>
      <w:r w:rsidRPr="00BB6270">
        <w:rPr>
          <w:i/>
          <w:szCs w:val="22"/>
          <w:lang w:val="bg-BG"/>
        </w:rPr>
        <w:t>Старческа възраст</w:t>
      </w:r>
    </w:p>
    <w:p w14:paraId="4F1C5948" w14:textId="77777777" w:rsidR="0079224C" w:rsidRPr="00BB6270" w:rsidRDefault="0079224C" w:rsidP="005A18E4">
      <w:pPr>
        <w:pStyle w:val="EMEABodyText"/>
        <w:rPr>
          <w:i/>
          <w:szCs w:val="22"/>
          <w:lang w:val="bg-BG"/>
        </w:rPr>
      </w:pPr>
    </w:p>
    <w:p w14:paraId="0D9A01B1" w14:textId="77777777" w:rsidR="005A18E4" w:rsidRPr="00BB6270" w:rsidRDefault="004C3541" w:rsidP="005A18E4">
      <w:pPr>
        <w:pStyle w:val="EMEABodyText"/>
        <w:rPr>
          <w:szCs w:val="22"/>
          <w:lang w:val="bg-BG"/>
        </w:rPr>
      </w:pPr>
      <w:r w:rsidRPr="00BB6270">
        <w:rPr>
          <w:szCs w:val="22"/>
          <w:lang w:val="bg-BG"/>
        </w:rPr>
        <w:t>Н</w:t>
      </w:r>
      <w:r w:rsidR="005A18E4" w:rsidRPr="00BB6270">
        <w:rPr>
          <w:szCs w:val="22"/>
          <w:lang w:val="bg-BG"/>
        </w:rPr>
        <w:t>е се налага коригиране на дозата на CoAprovel при хора в старческа възраст.</w:t>
      </w:r>
    </w:p>
    <w:p w14:paraId="683F914E" w14:textId="77777777" w:rsidR="005A18E4" w:rsidRPr="00BB6270" w:rsidRDefault="005A18E4" w:rsidP="005A18E4">
      <w:pPr>
        <w:pStyle w:val="EMEABodyText"/>
        <w:rPr>
          <w:szCs w:val="22"/>
          <w:lang w:val="bg-BG"/>
        </w:rPr>
      </w:pPr>
    </w:p>
    <w:p w14:paraId="69B64B67" w14:textId="77777777" w:rsidR="004C3541" w:rsidRPr="00BB6270" w:rsidRDefault="005A18E4" w:rsidP="005A18E4">
      <w:pPr>
        <w:pStyle w:val="EMEABodyText"/>
        <w:rPr>
          <w:szCs w:val="22"/>
          <w:lang w:val="bg-BG"/>
        </w:rPr>
      </w:pPr>
      <w:r w:rsidRPr="00BB6270">
        <w:rPr>
          <w:i/>
          <w:szCs w:val="22"/>
          <w:lang w:val="bg-BG"/>
        </w:rPr>
        <w:t>Педиатрична популация</w:t>
      </w:r>
    </w:p>
    <w:p w14:paraId="1177A81B" w14:textId="77777777" w:rsidR="0079224C" w:rsidRPr="00BB6270" w:rsidRDefault="0079224C" w:rsidP="005A18E4">
      <w:pPr>
        <w:pStyle w:val="EMEABodyText"/>
        <w:rPr>
          <w:i/>
          <w:szCs w:val="22"/>
          <w:lang w:val="bg-BG"/>
        </w:rPr>
      </w:pPr>
    </w:p>
    <w:p w14:paraId="3678C6B0" w14:textId="77777777" w:rsidR="005A18E4" w:rsidRPr="00BB6270" w:rsidRDefault="005A18E4" w:rsidP="005A18E4">
      <w:pPr>
        <w:pStyle w:val="EMEABodyText"/>
        <w:rPr>
          <w:szCs w:val="22"/>
          <w:lang w:val="bg-BG"/>
        </w:rPr>
      </w:pPr>
      <w:r w:rsidRPr="00BB6270">
        <w:rPr>
          <w:szCs w:val="22"/>
          <w:lang w:val="bg-BG"/>
        </w:rPr>
        <w:t>CoAprovel не се препоръчва за употреба при деца и юноши, тъй като безопасността и ефикасността не са установени. Липсват данни.</w:t>
      </w:r>
    </w:p>
    <w:p w14:paraId="526B0E3A" w14:textId="77777777" w:rsidR="005A18E4" w:rsidRPr="00BB6270" w:rsidRDefault="005A18E4" w:rsidP="005A18E4">
      <w:pPr>
        <w:pStyle w:val="EMEABodyText"/>
        <w:rPr>
          <w:szCs w:val="22"/>
          <w:lang w:val="bg-BG"/>
        </w:rPr>
      </w:pPr>
    </w:p>
    <w:p w14:paraId="700D9B10" w14:textId="77777777" w:rsidR="005A18E4" w:rsidRPr="00BB6270" w:rsidRDefault="005A18E4" w:rsidP="005A18E4">
      <w:pPr>
        <w:pStyle w:val="EMEABodyText"/>
        <w:rPr>
          <w:szCs w:val="22"/>
          <w:u w:val="single"/>
          <w:lang w:val="bg-BG"/>
        </w:rPr>
      </w:pPr>
      <w:r w:rsidRPr="00BB6270">
        <w:rPr>
          <w:szCs w:val="22"/>
          <w:u w:val="single"/>
          <w:lang w:val="bg-BG"/>
        </w:rPr>
        <w:t>Начин на приложение</w:t>
      </w:r>
    </w:p>
    <w:p w14:paraId="5502A667" w14:textId="77777777" w:rsidR="005A18E4" w:rsidRPr="00BB6270" w:rsidRDefault="005A18E4" w:rsidP="005A18E4">
      <w:pPr>
        <w:pStyle w:val="EMEABodyText"/>
        <w:rPr>
          <w:szCs w:val="22"/>
          <w:u w:val="single"/>
          <w:lang w:val="bg-BG"/>
        </w:rPr>
      </w:pPr>
    </w:p>
    <w:p w14:paraId="61B6A557" w14:textId="77777777" w:rsidR="005A18E4" w:rsidRPr="00BB6270" w:rsidRDefault="005A18E4" w:rsidP="005A18E4">
      <w:pPr>
        <w:pStyle w:val="EMEABodyText"/>
        <w:rPr>
          <w:szCs w:val="22"/>
          <w:lang w:val="bg-BG"/>
        </w:rPr>
      </w:pPr>
      <w:r w:rsidRPr="00BB6270">
        <w:rPr>
          <w:szCs w:val="22"/>
          <w:lang w:val="bg-BG"/>
        </w:rPr>
        <w:t>За перорално приложение</w:t>
      </w:r>
    </w:p>
    <w:p w14:paraId="36F1F856" w14:textId="77777777" w:rsidR="005A18E4" w:rsidRPr="00BB6270" w:rsidRDefault="005A18E4" w:rsidP="005A18E4">
      <w:pPr>
        <w:pStyle w:val="EMEABodyText"/>
        <w:rPr>
          <w:szCs w:val="22"/>
          <w:lang w:val="bg-BG"/>
        </w:rPr>
      </w:pPr>
    </w:p>
    <w:p w14:paraId="7BD0CD23" w14:textId="4481D18B" w:rsidR="00D77064" w:rsidRPr="00BB6270" w:rsidRDefault="00D77064" w:rsidP="00D77064">
      <w:pPr>
        <w:pStyle w:val="EMEAHeading2"/>
        <w:outlineLvl w:val="0"/>
        <w:rPr>
          <w:szCs w:val="22"/>
          <w:lang w:val="bg-BG"/>
        </w:rPr>
      </w:pPr>
      <w:r w:rsidRPr="00BB6270">
        <w:rPr>
          <w:szCs w:val="22"/>
          <w:lang w:val="bg-BG"/>
        </w:rPr>
        <w:t>4.3</w:t>
      </w:r>
      <w:r w:rsidRPr="00BB6270">
        <w:rPr>
          <w:szCs w:val="22"/>
          <w:lang w:val="bg-BG"/>
        </w:rPr>
        <w:tab/>
        <w:t>Противопоказания</w:t>
      </w:r>
      <w:r w:rsidR="002D6EF1">
        <w:rPr>
          <w:szCs w:val="22"/>
          <w:lang w:val="bg-BG"/>
        </w:rPr>
        <w:fldChar w:fldCharType="begin"/>
      </w:r>
      <w:r w:rsidR="002D6EF1">
        <w:rPr>
          <w:szCs w:val="22"/>
          <w:lang w:val="bg-BG"/>
        </w:rPr>
        <w:instrText xml:space="preserve"> DOCVARIABLE vault_nd_34ad1b98-d567-48c9-82de-ada50d65bf3d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145AA603" w14:textId="77777777" w:rsidR="00141AF9" w:rsidRPr="00BB6270" w:rsidRDefault="00141AF9" w:rsidP="00141AF9">
      <w:pPr>
        <w:pStyle w:val="EMEAHeading2"/>
        <w:rPr>
          <w:szCs w:val="22"/>
          <w:lang w:val="bg-BG"/>
        </w:rPr>
      </w:pPr>
    </w:p>
    <w:p w14:paraId="749F82F3" w14:textId="77777777" w:rsidR="00141AF9" w:rsidRPr="00BB6270" w:rsidRDefault="00141AF9" w:rsidP="00141AF9">
      <w:pPr>
        <w:pStyle w:val="EMEABodyTextIndent"/>
        <w:tabs>
          <w:tab w:val="clear" w:pos="360"/>
          <w:tab w:val="num" w:pos="567"/>
          <w:tab w:val="num" w:pos="660"/>
        </w:tabs>
        <w:ind w:left="550" w:hanging="550"/>
        <w:rPr>
          <w:szCs w:val="22"/>
          <w:lang w:val="bg-BG"/>
        </w:rPr>
      </w:pPr>
      <w:r w:rsidRPr="00BB6270">
        <w:rPr>
          <w:szCs w:val="22"/>
          <w:lang w:val="bg-BG"/>
        </w:rPr>
        <w:t>Свръхчувствителност към активните вещества или към някое от помощните вещества, изброени в точка 6.1, или към други производни на сулфонамидите (хидрохлоротиазид е производно на сулфонамидите)</w:t>
      </w:r>
    </w:p>
    <w:p w14:paraId="266F9785" w14:textId="77777777" w:rsidR="00141AF9" w:rsidRPr="00BB6270" w:rsidRDefault="00141AF9" w:rsidP="00141AF9">
      <w:pPr>
        <w:pStyle w:val="EMEABodyTextIndent"/>
        <w:tabs>
          <w:tab w:val="clear" w:pos="360"/>
          <w:tab w:val="num" w:pos="550"/>
        </w:tabs>
        <w:rPr>
          <w:szCs w:val="22"/>
          <w:lang w:val="bg-BG"/>
        </w:rPr>
      </w:pPr>
      <w:r w:rsidRPr="00BB6270">
        <w:rPr>
          <w:szCs w:val="22"/>
          <w:lang w:val="bg-BG"/>
        </w:rPr>
        <w:t>Втори и трети триместър на бременността (вж. точки</w:t>
      </w:r>
      <w:r w:rsidRPr="00BB6270">
        <w:rPr>
          <w:szCs w:val="22"/>
          <w:lang w:val="fr-BE"/>
        </w:rPr>
        <w:t> </w:t>
      </w:r>
      <w:r w:rsidRPr="00BB6270">
        <w:rPr>
          <w:szCs w:val="22"/>
          <w:lang w:val="bg-BG"/>
        </w:rPr>
        <w:t>4.4 и</w:t>
      </w:r>
      <w:r w:rsidRPr="00BB6270">
        <w:rPr>
          <w:szCs w:val="22"/>
        </w:rPr>
        <w:t> </w:t>
      </w:r>
      <w:r w:rsidRPr="00BB6270">
        <w:rPr>
          <w:szCs w:val="22"/>
          <w:lang w:val="bg-BG"/>
        </w:rPr>
        <w:t>4.6)</w:t>
      </w:r>
    </w:p>
    <w:p w14:paraId="22148AE1" w14:textId="77777777" w:rsidR="00141AF9" w:rsidRPr="00BB6270" w:rsidRDefault="00141AF9" w:rsidP="00141AF9">
      <w:pPr>
        <w:pStyle w:val="EMEABodyTextIndent"/>
        <w:tabs>
          <w:tab w:val="clear" w:pos="360"/>
          <w:tab w:val="num" w:pos="550"/>
        </w:tabs>
        <w:rPr>
          <w:szCs w:val="22"/>
          <w:lang w:val="bg-BG"/>
        </w:rPr>
      </w:pPr>
      <w:r w:rsidRPr="00BB6270">
        <w:rPr>
          <w:szCs w:val="22"/>
          <w:lang w:val="bg-BG"/>
        </w:rPr>
        <w:t>Тежко бъбречно увреждане (креатининов клирънс &lt;</w:t>
      </w:r>
      <w:r w:rsidRPr="00BB6270">
        <w:rPr>
          <w:szCs w:val="22"/>
        </w:rPr>
        <w:t> </w:t>
      </w:r>
      <w:r w:rsidRPr="00BB6270">
        <w:rPr>
          <w:szCs w:val="22"/>
          <w:lang w:val="bg-BG"/>
        </w:rPr>
        <w:t>30</w:t>
      </w:r>
      <w:r w:rsidRPr="00BB6270">
        <w:rPr>
          <w:szCs w:val="22"/>
        </w:rPr>
        <w:t> ml</w:t>
      </w:r>
      <w:r w:rsidRPr="00BB6270">
        <w:rPr>
          <w:szCs w:val="22"/>
          <w:lang w:val="bg-BG"/>
        </w:rPr>
        <w:t>/</w:t>
      </w:r>
      <w:r w:rsidRPr="00BB6270">
        <w:rPr>
          <w:szCs w:val="22"/>
        </w:rPr>
        <w:t>min</w:t>
      </w:r>
      <w:r w:rsidRPr="00BB6270">
        <w:rPr>
          <w:szCs w:val="22"/>
          <w:lang w:val="bg-BG"/>
        </w:rPr>
        <w:t>)</w:t>
      </w:r>
    </w:p>
    <w:p w14:paraId="0920B11C" w14:textId="77777777" w:rsidR="00141AF9" w:rsidRPr="00BB6270" w:rsidRDefault="00141AF9" w:rsidP="00141AF9">
      <w:pPr>
        <w:pStyle w:val="EMEABodyTextIndent"/>
        <w:tabs>
          <w:tab w:val="clear" w:pos="360"/>
          <w:tab w:val="num" w:pos="550"/>
        </w:tabs>
        <w:rPr>
          <w:szCs w:val="22"/>
          <w:lang w:val="bg-BG"/>
        </w:rPr>
      </w:pPr>
      <w:r w:rsidRPr="00BB6270">
        <w:rPr>
          <w:szCs w:val="22"/>
          <w:lang w:val="bg-BG"/>
        </w:rPr>
        <w:t>Рефрактерна хипокалиемия, хиперкалцемия</w:t>
      </w:r>
    </w:p>
    <w:p w14:paraId="46372AB5" w14:textId="77777777" w:rsidR="00141AF9" w:rsidRPr="00BB6270" w:rsidRDefault="00141AF9" w:rsidP="00141AF9">
      <w:pPr>
        <w:pStyle w:val="EMEABodyTextIndent"/>
        <w:tabs>
          <w:tab w:val="clear" w:pos="360"/>
          <w:tab w:val="num" w:pos="550"/>
        </w:tabs>
        <w:rPr>
          <w:szCs w:val="22"/>
          <w:lang w:val="bg-BG"/>
        </w:rPr>
      </w:pPr>
      <w:r w:rsidRPr="00BB6270">
        <w:rPr>
          <w:szCs w:val="22"/>
          <w:lang w:val="bg-BG"/>
        </w:rPr>
        <w:t>Тежко чернодробно увреждане, билиарна цироза и холестаза</w:t>
      </w:r>
    </w:p>
    <w:p w14:paraId="4D6E29AF" w14:textId="77777777" w:rsidR="00141AF9" w:rsidRPr="00BB6270" w:rsidRDefault="00141AF9" w:rsidP="00141AF9">
      <w:pPr>
        <w:pStyle w:val="EMEABodyTextIndent"/>
        <w:tabs>
          <w:tab w:val="clear" w:pos="360"/>
          <w:tab w:val="num" w:pos="550"/>
        </w:tabs>
        <w:ind w:left="567" w:hanging="567"/>
        <w:rPr>
          <w:szCs w:val="22"/>
          <w:lang w:val="bg-BG"/>
        </w:rPr>
      </w:pPr>
      <w:r w:rsidRPr="00BB6270">
        <w:rPr>
          <w:szCs w:val="22"/>
          <w:lang w:val="bg-BG"/>
        </w:rPr>
        <w:t>Едновременно</w:t>
      </w:r>
      <w:r w:rsidR="00BE2856" w:rsidRPr="00BB6270">
        <w:rPr>
          <w:szCs w:val="22"/>
          <w:lang w:val="bg-BG"/>
        </w:rPr>
        <w:t>то</w:t>
      </w:r>
      <w:r w:rsidRPr="00BB6270">
        <w:rPr>
          <w:szCs w:val="22"/>
          <w:lang w:val="bg-BG"/>
        </w:rPr>
        <w:t xml:space="preserve"> приложение на CoAprovel с </w:t>
      </w:r>
      <w:r w:rsidR="00BE2856" w:rsidRPr="00BB6270">
        <w:rPr>
          <w:szCs w:val="22"/>
          <w:lang w:val="bg-BG"/>
        </w:rPr>
        <w:t>алискирен-съдържащи продукти е противопоказано</w:t>
      </w:r>
      <w:r w:rsidRPr="00BB6270">
        <w:rPr>
          <w:szCs w:val="22"/>
          <w:lang w:val="bg-BG"/>
        </w:rPr>
        <w:t xml:space="preserve"> при пациенти с</w:t>
      </w:r>
      <w:r w:rsidR="00BE2856" w:rsidRPr="00BB6270">
        <w:rPr>
          <w:szCs w:val="22"/>
          <w:lang w:val="bg-BG"/>
        </w:rPr>
        <w:t>ъс захарен</w:t>
      </w:r>
      <w:r w:rsidRPr="00BB6270">
        <w:rPr>
          <w:szCs w:val="22"/>
          <w:lang w:val="bg-BG"/>
        </w:rPr>
        <w:t xml:space="preserve"> диабет или бъбречно увреждане (скорост на гломерулна филтрация (</w:t>
      </w:r>
      <w:r w:rsidRPr="00BB6270">
        <w:rPr>
          <w:szCs w:val="22"/>
        </w:rPr>
        <w:t>GFR</w:t>
      </w:r>
      <w:r w:rsidRPr="00BB6270">
        <w:rPr>
          <w:szCs w:val="22"/>
          <w:lang w:val="bg-BG"/>
        </w:rPr>
        <w:t xml:space="preserve">) </w:t>
      </w:r>
      <w:r w:rsidRPr="00BB6270">
        <w:rPr>
          <w:szCs w:val="22"/>
          <w:lang w:val="ru-RU"/>
        </w:rPr>
        <w:t>&lt;60</w:t>
      </w:r>
      <w:r w:rsidRPr="00BB6270">
        <w:rPr>
          <w:szCs w:val="22"/>
        </w:rPr>
        <w:t> ml</w:t>
      </w:r>
      <w:r w:rsidRPr="00BB6270">
        <w:rPr>
          <w:szCs w:val="22"/>
          <w:lang w:val="ru-RU"/>
        </w:rPr>
        <w:t>/</w:t>
      </w:r>
      <w:r w:rsidRPr="00BB6270">
        <w:rPr>
          <w:szCs w:val="22"/>
        </w:rPr>
        <w:t>min</w:t>
      </w:r>
      <w:r w:rsidRPr="00BB6270">
        <w:rPr>
          <w:szCs w:val="22"/>
          <w:lang w:val="ru-RU"/>
        </w:rPr>
        <w:t>/1</w:t>
      </w:r>
      <w:r w:rsidRPr="00BB6270">
        <w:rPr>
          <w:szCs w:val="22"/>
          <w:lang w:val="bg-BG"/>
        </w:rPr>
        <w:t>,</w:t>
      </w:r>
      <w:r w:rsidRPr="00BB6270">
        <w:rPr>
          <w:szCs w:val="22"/>
          <w:lang w:val="ru-RU"/>
        </w:rPr>
        <w:t>73</w:t>
      </w:r>
      <w:r w:rsidRPr="00BB6270">
        <w:rPr>
          <w:szCs w:val="22"/>
        </w:rPr>
        <w:t> m</w:t>
      </w:r>
      <w:r w:rsidRPr="00BB6270">
        <w:rPr>
          <w:szCs w:val="22"/>
          <w:lang w:val="ru-RU"/>
        </w:rPr>
        <w:t>²</w:t>
      </w:r>
      <w:r w:rsidRPr="00BB6270">
        <w:rPr>
          <w:szCs w:val="22"/>
          <w:lang w:val="bg-BG"/>
        </w:rPr>
        <w:t>) (вж. точки 4.5</w:t>
      </w:r>
      <w:r w:rsidR="003B2C2E" w:rsidRPr="00BB6270">
        <w:rPr>
          <w:szCs w:val="22"/>
          <w:lang w:val="bg-BG"/>
        </w:rPr>
        <w:t xml:space="preserve"> и 5.1</w:t>
      </w:r>
      <w:r w:rsidRPr="00BB6270">
        <w:rPr>
          <w:szCs w:val="22"/>
          <w:lang w:val="bg-BG"/>
        </w:rPr>
        <w:t>).</w:t>
      </w:r>
    </w:p>
    <w:p w14:paraId="164206CD" w14:textId="77777777" w:rsidR="00141AF9" w:rsidRPr="00BB6270" w:rsidRDefault="00141AF9" w:rsidP="00141AF9">
      <w:pPr>
        <w:pStyle w:val="EMEABodyText"/>
        <w:rPr>
          <w:szCs w:val="22"/>
          <w:lang w:val="bg-BG"/>
        </w:rPr>
      </w:pPr>
    </w:p>
    <w:p w14:paraId="7E0BB358" w14:textId="0F87A844" w:rsidR="00D77064" w:rsidRPr="00BB6270" w:rsidRDefault="00D77064" w:rsidP="007E7D51">
      <w:pPr>
        <w:pStyle w:val="EMEAHeading2"/>
        <w:outlineLvl w:val="0"/>
        <w:rPr>
          <w:szCs w:val="22"/>
          <w:lang w:val="bg-BG"/>
        </w:rPr>
      </w:pPr>
      <w:r w:rsidRPr="00BB6270">
        <w:rPr>
          <w:szCs w:val="22"/>
          <w:lang w:val="bg-BG"/>
        </w:rPr>
        <w:t>4.4</w:t>
      </w:r>
      <w:r w:rsidRPr="00BB6270">
        <w:rPr>
          <w:szCs w:val="22"/>
          <w:lang w:val="bg-BG"/>
        </w:rPr>
        <w:tab/>
        <w:t>Специални предупреждения и предпазни мерки при употреба</w:t>
      </w:r>
      <w:r w:rsidR="002D6EF1">
        <w:rPr>
          <w:szCs w:val="22"/>
          <w:lang w:val="bg-BG"/>
        </w:rPr>
        <w:fldChar w:fldCharType="begin"/>
      </w:r>
      <w:r w:rsidR="002D6EF1">
        <w:rPr>
          <w:szCs w:val="22"/>
          <w:lang w:val="bg-BG"/>
        </w:rPr>
        <w:instrText xml:space="preserve"> DOCVARIABLE vault_nd_37974b1a-d720-4b48-98f2-da92747370a0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21EC451C" w14:textId="77777777" w:rsidR="00A932BF" w:rsidRPr="00BB6270" w:rsidRDefault="00A932BF" w:rsidP="00A932BF">
      <w:pPr>
        <w:pStyle w:val="EMEAHeading2"/>
        <w:rPr>
          <w:szCs w:val="22"/>
          <w:lang w:val="bg-BG"/>
        </w:rPr>
      </w:pPr>
    </w:p>
    <w:p w14:paraId="00240CAE" w14:textId="77777777" w:rsidR="00A932BF" w:rsidRPr="00BB6270" w:rsidRDefault="00A932BF" w:rsidP="00A932BF">
      <w:pPr>
        <w:pStyle w:val="EMEABodyText"/>
        <w:rPr>
          <w:szCs w:val="22"/>
          <w:lang w:val="bg-BG"/>
        </w:rPr>
      </w:pPr>
      <w:r w:rsidRPr="00BB6270">
        <w:rPr>
          <w:szCs w:val="22"/>
          <w:u w:val="single"/>
          <w:lang w:val="bg-BG"/>
        </w:rPr>
        <w:t>Хипотония -</w:t>
      </w:r>
      <w:r w:rsidRPr="00BB6270">
        <w:rPr>
          <w:szCs w:val="22"/>
          <w:u w:val="single"/>
        </w:rPr>
        <w:t> </w:t>
      </w:r>
      <w:r w:rsidRPr="00BB6270">
        <w:rPr>
          <w:szCs w:val="22"/>
          <w:u w:val="single"/>
          <w:lang w:val="bg-BG"/>
        </w:rPr>
        <w:t>пациенти с намален вътресъдов обем:</w:t>
      </w:r>
      <w:r w:rsidRPr="00BB6270">
        <w:rPr>
          <w:szCs w:val="22"/>
          <w:lang w:val="bg-BG"/>
        </w:rPr>
        <w:t xml:space="preserve"> CoAprovel рядко води до симптоматична хипотония при хипертензивни пациенти без други рискови фактори за хипотония. Симптоматична хипотония може да се очаква при пациенти с недостатъчен обем и/или недостиг на натрий в резултат на интензивна диуретична терапия, диета с ограничен прием на натрий или повръщане. Тези състояния трябва да бъдат коригирани преди започване на лечението с CoAprovel.</w:t>
      </w:r>
    </w:p>
    <w:p w14:paraId="020729F5" w14:textId="77777777" w:rsidR="00A932BF" w:rsidRPr="00BB6270" w:rsidRDefault="00A932BF" w:rsidP="00A932BF">
      <w:pPr>
        <w:pStyle w:val="EMEABodyText"/>
        <w:rPr>
          <w:szCs w:val="22"/>
          <w:lang w:val="bg-BG"/>
        </w:rPr>
      </w:pPr>
    </w:p>
    <w:p w14:paraId="67E15F10" w14:textId="77777777" w:rsidR="00A932BF" w:rsidRPr="00BB6270" w:rsidRDefault="00A932BF" w:rsidP="00A932BF">
      <w:pPr>
        <w:pStyle w:val="EMEABodyText"/>
        <w:rPr>
          <w:szCs w:val="22"/>
          <w:lang w:val="bg-BG"/>
        </w:rPr>
      </w:pPr>
      <w:r w:rsidRPr="00BB6270">
        <w:rPr>
          <w:szCs w:val="22"/>
          <w:u w:val="single"/>
          <w:lang w:val="bg-BG"/>
        </w:rPr>
        <w:t>Стеноза на бъбречната артерия - Реноваскуларна хипертония</w:t>
      </w:r>
      <w:r w:rsidRPr="00BB6270">
        <w:rPr>
          <w:b/>
          <w:szCs w:val="22"/>
          <w:lang w:val="bg-BG"/>
        </w:rPr>
        <w:t>:</w:t>
      </w:r>
      <w:r w:rsidRPr="00BB6270">
        <w:rPr>
          <w:szCs w:val="22"/>
          <w:lang w:val="bg-BG"/>
        </w:rPr>
        <w:t xml:space="preserve"> съществува повишен риск от тежка хипотония и бъбречна недостатъчност, в случай, че пациенти с двустранна стеноза на бъбречната артерия или стеноза на артерията на единствения функциониращ бъбрек, бъдат лекувани с инхибитори на ангиотензин конвертиращия ензим или ангиотензин-</w:t>
      </w:r>
      <w:r w:rsidRPr="00BB6270">
        <w:rPr>
          <w:szCs w:val="22"/>
          <w:lang w:val="en-US"/>
        </w:rPr>
        <w:t>II</w:t>
      </w:r>
      <w:r w:rsidRPr="00BB6270">
        <w:rPr>
          <w:szCs w:val="22"/>
          <w:lang w:val="bg-BG"/>
        </w:rPr>
        <w:t xml:space="preserve"> рецепторни антагонисти. Въпреки че това не е документирано при CoAprovel, подобен ефект трябва да се очаква.</w:t>
      </w:r>
    </w:p>
    <w:p w14:paraId="4C08E6D4" w14:textId="77777777" w:rsidR="00A932BF" w:rsidRPr="00BB6270" w:rsidRDefault="00A932BF" w:rsidP="00A932BF">
      <w:pPr>
        <w:pStyle w:val="EMEABodyText"/>
        <w:rPr>
          <w:szCs w:val="22"/>
          <w:highlight w:val="cyan"/>
          <w:lang w:val="bg-BG"/>
        </w:rPr>
      </w:pPr>
    </w:p>
    <w:p w14:paraId="0C8C40DD" w14:textId="77777777" w:rsidR="00A932BF" w:rsidRPr="00BB6270" w:rsidRDefault="00A932BF" w:rsidP="00A932BF">
      <w:pPr>
        <w:pStyle w:val="EMEABodyText"/>
        <w:rPr>
          <w:szCs w:val="22"/>
          <w:lang w:val="bg-BG"/>
        </w:rPr>
      </w:pPr>
      <w:r w:rsidRPr="00BB6270">
        <w:rPr>
          <w:szCs w:val="22"/>
          <w:u w:val="single"/>
          <w:lang w:val="bg-BG"/>
        </w:rPr>
        <w:t>Бъбречно увреждане и бъбречна трансплантация</w:t>
      </w:r>
      <w:r w:rsidRPr="00BB6270">
        <w:rPr>
          <w:szCs w:val="22"/>
          <w:lang w:val="bg-BG"/>
        </w:rPr>
        <w:t>: в случай, че CoAprovel се прилага при пациенти с увредена бъбречна функция, се препоръчва периодично проследяване на серумните нива на калий, креатинина и пикочната киселина. Няма опит с приложението на CoAprovel при пациенти със скорошна бъбречна трансплантация. CoAprovel не трябва да се прилага при пациенти с тежко бьбречно увреждане (креатининов клирънс &lt;</w:t>
      </w:r>
      <w:r w:rsidRPr="00BB6270">
        <w:rPr>
          <w:szCs w:val="22"/>
        </w:rPr>
        <w:t> </w:t>
      </w:r>
      <w:r w:rsidRPr="00BB6270">
        <w:rPr>
          <w:szCs w:val="22"/>
          <w:lang w:val="bg-BG"/>
        </w:rPr>
        <w:t>30</w:t>
      </w:r>
      <w:r w:rsidRPr="00BB6270">
        <w:rPr>
          <w:szCs w:val="22"/>
        </w:rPr>
        <w:t> ml</w:t>
      </w:r>
      <w:r w:rsidRPr="00BB6270">
        <w:rPr>
          <w:szCs w:val="22"/>
          <w:lang w:val="bg-BG"/>
        </w:rPr>
        <w:t>/</w:t>
      </w:r>
      <w:r w:rsidRPr="00BB6270">
        <w:rPr>
          <w:szCs w:val="22"/>
        </w:rPr>
        <w:t>min</w:t>
      </w:r>
      <w:r w:rsidRPr="00BB6270">
        <w:rPr>
          <w:szCs w:val="22"/>
          <w:lang w:val="bg-BG"/>
        </w:rPr>
        <w:t>) (вж. т.</w:t>
      </w:r>
      <w:r w:rsidRPr="00BB6270">
        <w:rPr>
          <w:szCs w:val="22"/>
        </w:rPr>
        <w:t> </w:t>
      </w:r>
      <w:r w:rsidRPr="00BB6270">
        <w:rPr>
          <w:szCs w:val="22"/>
          <w:lang w:val="bg-BG"/>
        </w:rPr>
        <w:t>4.3). Свързана с тиазидните диуретици азотемия може да се появи при пациенти с увредена бъбречна функция. Не е необходима промяна на дозата при пациенти с бъбречно увреждане, чийто креатининов клирънс е</w:t>
      </w:r>
      <w:r w:rsidRPr="00BB6270">
        <w:rPr>
          <w:szCs w:val="22"/>
        </w:rPr>
        <w:t> </w:t>
      </w:r>
      <w:r w:rsidRPr="00BB6270">
        <w:rPr>
          <w:szCs w:val="22"/>
          <w:lang w:val="bg-BG"/>
        </w:rPr>
        <w:t>≥</w:t>
      </w:r>
      <w:r w:rsidRPr="00BB6270">
        <w:rPr>
          <w:szCs w:val="22"/>
        </w:rPr>
        <w:t> </w:t>
      </w:r>
      <w:r w:rsidRPr="00BB6270">
        <w:rPr>
          <w:szCs w:val="22"/>
          <w:lang w:val="bg-BG"/>
        </w:rPr>
        <w:t>30</w:t>
      </w:r>
      <w:r w:rsidRPr="00BB6270">
        <w:rPr>
          <w:szCs w:val="22"/>
        </w:rPr>
        <w:t> ml</w:t>
      </w:r>
      <w:r w:rsidRPr="00BB6270">
        <w:rPr>
          <w:szCs w:val="22"/>
          <w:lang w:val="bg-BG"/>
        </w:rPr>
        <w:t>/</w:t>
      </w:r>
      <w:r w:rsidRPr="00BB6270">
        <w:rPr>
          <w:szCs w:val="22"/>
        </w:rPr>
        <w:t>min</w:t>
      </w:r>
      <w:r w:rsidRPr="00BB6270">
        <w:rPr>
          <w:szCs w:val="22"/>
          <w:lang w:val="bg-BG"/>
        </w:rPr>
        <w:t>. Въпреки това, при пациентите с леко до умерено бъбречно увреждане (креатининов клирънс ≥</w:t>
      </w:r>
      <w:r w:rsidRPr="00BB6270">
        <w:rPr>
          <w:szCs w:val="22"/>
        </w:rPr>
        <w:t> </w:t>
      </w:r>
      <w:r w:rsidRPr="00BB6270">
        <w:rPr>
          <w:szCs w:val="22"/>
          <w:lang w:val="bg-BG"/>
        </w:rPr>
        <w:t>30</w:t>
      </w:r>
      <w:r w:rsidRPr="00BB6270">
        <w:rPr>
          <w:szCs w:val="22"/>
        </w:rPr>
        <w:t> ml</w:t>
      </w:r>
      <w:r w:rsidRPr="00BB6270">
        <w:rPr>
          <w:szCs w:val="22"/>
          <w:lang w:val="bg-BG"/>
        </w:rPr>
        <w:t>/</w:t>
      </w:r>
      <w:r w:rsidRPr="00BB6270">
        <w:rPr>
          <w:szCs w:val="22"/>
        </w:rPr>
        <w:t>min</w:t>
      </w:r>
      <w:r w:rsidRPr="00BB6270">
        <w:rPr>
          <w:szCs w:val="22"/>
          <w:lang w:val="bg-BG"/>
        </w:rPr>
        <w:t>, но &lt;</w:t>
      </w:r>
      <w:r w:rsidRPr="00BB6270">
        <w:rPr>
          <w:szCs w:val="22"/>
        </w:rPr>
        <w:t> </w:t>
      </w:r>
      <w:r w:rsidRPr="00BB6270">
        <w:rPr>
          <w:szCs w:val="22"/>
          <w:lang w:val="bg-BG"/>
        </w:rPr>
        <w:t>60</w:t>
      </w:r>
      <w:r w:rsidRPr="00BB6270">
        <w:rPr>
          <w:szCs w:val="22"/>
        </w:rPr>
        <w:t> ml</w:t>
      </w:r>
      <w:r w:rsidRPr="00BB6270">
        <w:rPr>
          <w:szCs w:val="22"/>
          <w:lang w:val="bg-BG"/>
        </w:rPr>
        <w:t>/</w:t>
      </w:r>
      <w:r w:rsidRPr="00BB6270">
        <w:rPr>
          <w:szCs w:val="22"/>
        </w:rPr>
        <w:t>min</w:t>
      </w:r>
      <w:r w:rsidRPr="00BB6270">
        <w:rPr>
          <w:szCs w:val="22"/>
          <w:lang w:val="bg-BG"/>
        </w:rPr>
        <w:t>), тази фиксирана дозова комбинация трябва да се прилага с повишено внимание.</w:t>
      </w:r>
    </w:p>
    <w:p w14:paraId="7BA11CB2" w14:textId="77777777" w:rsidR="00A932BF" w:rsidRPr="00BB6270" w:rsidRDefault="00A932BF" w:rsidP="00A932BF">
      <w:pPr>
        <w:pStyle w:val="EMEABodyText"/>
        <w:rPr>
          <w:szCs w:val="22"/>
          <w:highlight w:val="cyan"/>
          <w:lang w:val="bg-BG"/>
        </w:rPr>
      </w:pPr>
    </w:p>
    <w:p w14:paraId="6ED6E4A1" w14:textId="77777777" w:rsidR="00A932BF" w:rsidRPr="00BB6270" w:rsidRDefault="00A932BF" w:rsidP="003B2C2E">
      <w:pPr>
        <w:pStyle w:val="EMEABodyText"/>
        <w:keepNext/>
        <w:rPr>
          <w:snapToGrid w:val="0"/>
          <w:szCs w:val="22"/>
          <w:lang w:val="bg-BG" w:eastAsia="es-ES"/>
        </w:rPr>
      </w:pPr>
      <w:r w:rsidRPr="00BB6270">
        <w:rPr>
          <w:snapToGrid w:val="0"/>
          <w:szCs w:val="22"/>
          <w:u w:val="single"/>
          <w:lang w:val="bg-BG" w:eastAsia="es-ES"/>
        </w:rPr>
        <w:t>Двойно блокиране на ренин-ангиотензин-алдостероновата система (</w:t>
      </w:r>
      <w:r w:rsidR="003B2C2E" w:rsidRPr="00BB6270">
        <w:rPr>
          <w:snapToGrid w:val="0"/>
          <w:szCs w:val="22"/>
          <w:u w:val="single"/>
          <w:lang w:val="bg-BG" w:eastAsia="es-ES"/>
        </w:rPr>
        <w:t>РААС</w:t>
      </w:r>
      <w:r w:rsidRPr="00BB6270">
        <w:rPr>
          <w:snapToGrid w:val="0"/>
          <w:szCs w:val="22"/>
          <w:u w:val="single"/>
          <w:lang w:val="bg-BG" w:eastAsia="es-ES"/>
        </w:rPr>
        <w:t>)</w:t>
      </w:r>
      <w:r w:rsidR="0079224C" w:rsidRPr="00BB6270">
        <w:rPr>
          <w:snapToGrid w:val="0"/>
          <w:szCs w:val="22"/>
          <w:lang w:val="bg-BG" w:eastAsia="es-ES"/>
        </w:rPr>
        <w:t>: и</w:t>
      </w:r>
      <w:r w:rsidR="003B2C2E" w:rsidRPr="00BB6270">
        <w:rPr>
          <w:snapToGrid w:val="0"/>
          <w:szCs w:val="22"/>
          <w:lang w:val="bg-BG" w:eastAsia="es-ES"/>
        </w:rPr>
        <w:t>ма данни, че едновременната употреба на АСЕ инхибитори, ангиотензин II-рецепторни блокери или алискирен повишава риска от хипотония, хиперкалиемия и намаляване на бъбречната функция (включително остра бъбречна недостатъчност). Поради това не се препоръчва двойно блокиране на РAAС чрез комбинираната употреба на АСЕ инхибитори, ангиотензин II-рецепторни блокери или алискирен (вж. точки 4.5 и 5.1).</w:t>
      </w:r>
      <w:r w:rsidR="0079224C" w:rsidRPr="00BB6270">
        <w:rPr>
          <w:snapToGrid w:val="0"/>
          <w:szCs w:val="22"/>
          <w:lang w:val="bg-BG" w:eastAsia="es-ES"/>
        </w:rPr>
        <w:t xml:space="preserve"> </w:t>
      </w:r>
      <w:r w:rsidR="003B2C2E" w:rsidRPr="00BB6270">
        <w:rPr>
          <w:snapToGrid w:val="0"/>
          <w:szCs w:val="22"/>
          <w:lang w:val="bg-BG" w:eastAsia="es-ES"/>
        </w:rPr>
        <w:t>Ако се прецени, че терапията с двойно блокиране е абсолютно необходима, това трябва да става само под наблюдението на специалист и при често внимателно мониториране на бъбречната функция, електролитите и кръвното налягане.</w:t>
      </w:r>
      <w:r w:rsidR="0079224C" w:rsidRPr="00BB6270">
        <w:rPr>
          <w:snapToGrid w:val="0"/>
          <w:szCs w:val="22"/>
          <w:lang w:val="bg-BG" w:eastAsia="es-ES"/>
        </w:rPr>
        <w:t xml:space="preserve"> </w:t>
      </w:r>
      <w:r w:rsidR="003B2C2E" w:rsidRPr="00BB6270">
        <w:rPr>
          <w:snapToGrid w:val="0"/>
          <w:szCs w:val="22"/>
          <w:lang w:val="bg-BG" w:eastAsia="es-ES"/>
        </w:rPr>
        <w:t>АСЕ инхибитори и ангиотензин II-рецепторни блокери не трябва да се използват едновременно при пациенти с диабетна нефропатия.</w:t>
      </w:r>
      <w:r w:rsidRPr="00BB6270">
        <w:rPr>
          <w:szCs w:val="22"/>
          <w:lang w:val="bg-BG"/>
        </w:rPr>
        <w:t>.</w:t>
      </w:r>
    </w:p>
    <w:p w14:paraId="450DDA04" w14:textId="77777777" w:rsidR="00A932BF" w:rsidRPr="00BB6270" w:rsidRDefault="00A932BF" w:rsidP="00A932BF">
      <w:pPr>
        <w:pStyle w:val="EMEABodyText"/>
        <w:rPr>
          <w:szCs w:val="22"/>
          <w:highlight w:val="cyan"/>
          <w:lang w:val="bg-BG"/>
        </w:rPr>
      </w:pPr>
    </w:p>
    <w:p w14:paraId="3F71AA17" w14:textId="77777777" w:rsidR="00A932BF" w:rsidRPr="00BB6270" w:rsidRDefault="00A932BF" w:rsidP="00A932BF">
      <w:pPr>
        <w:pStyle w:val="EMEABodyText"/>
        <w:rPr>
          <w:szCs w:val="22"/>
          <w:lang w:val="bg-BG"/>
        </w:rPr>
      </w:pPr>
      <w:r w:rsidRPr="00BB6270">
        <w:rPr>
          <w:szCs w:val="22"/>
          <w:u w:val="single"/>
          <w:lang w:val="bg-BG"/>
        </w:rPr>
        <w:t>Чернодробно увреждане:</w:t>
      </w:r>
      <w:r w:rsidRPr="00BB6270">
        <w:rPr>
          <w:szCs w:val="22"/>
          <w:lang w:val="bg-BG"/>
        </w:rPr>
        <w:t xml:space="preserve"> тиазидите трябва да се прилагат с внимание при пациентите с увредена чернодробна функция или прогресивно чернодробно заболяване, тъй като малки промени във водно-електролитния баланс може да ускорят появата на чернодробна кома. Няма клиничен опит с CoAprovel при пациенти с чернодробно увреждане.</w:t>
      </w:r>
    </w:p>
    <w:p w14:paraId="0696F7A5" w14:textId="77777777" w:rsidR="00A932BF" w:rsidRPr="00BB6270" w:rsidRDefault="00A932BF" w:rsidP="00A932BF">
      <w:pPr>
        <w:pStyle w:val="EMEABodyText"/>
        <w:rPr>
          <w:b/>
          <w:szCs w:val="22"/>
          <w:highlight w:val="cyan"/>
          <w:lang w:val="bg-BG"/>
        </w:rPr>
      </w:pPr>
    </w:p>
    <w:p w14:paraId="68A72CC3" w14:textId="77777777" w:rsidR="00A932BF" w:rsidRPr="00BB6270" w:rsidRDefault="00A932BF" w:rsidP="00A932BF">
      <w:pPr>
        <w:pStyle w:val="EMEABodyText"/>
        <w:rPr>
          <w:szCs w:val="22"/>
          <w:lang w:val="bg-BG"/>
        </w:rPr>
      </w:pPr>
      <w:r w:rsidRPr="00BB6270">
        <w:rPr>
          <w:szCs w:val="22"/>
          <w:u w:val="single"/>
          <w:lang w:val="bg-BG"/>
        </w:rPr>
        <w:t>Аортна стеноза и стеноза на митралната клапа, обструктивна хипертрофична кардиомиопатия</w:t>
      </w:r>
      <w:r w:rsidRPr="00BB6270">
        <w:rPr>
          <w:b/>
          <w:szCs w:val="22"/>
          <w:lang w:val="bg-BG"/>
        </w:rPr>
        <w:t>:</w:t>
      </w:r>
      <w:r w:rsidRPr="00BB6270">
        <w:rPr>
          <w:szCs w:val="22"/>
          <w:lang w:val="bg-BG"/>
        </w:rPr>
        <w:t xml:space="preserve"> както и при останалите вазодилататори, необходимо е повишено внимание при пациентите страдащи от аортна стеноза или стеноза на митралната клапа, или обструктивна хипертрофична кардиомиопатия.</w:t>
      </w:r>
    </w:p>
    <w:p w14:paraId="706D1B0A" w14:textId="77777777" w:rsidR="00A932BF" w:rsidRPr="00BB6270" w:rsidRDefault="00A932BF" w:rsidP="00A932BF">
      <w:pPr>
        <w:pStyle w:val="EMEABodyText"/>
        <w:rPr>
          <w:szCs w:val="22"/>
          <w:lang w:val="bg-BG"/>
        </w:rPr>
      </w:pPr>
    </w:p>
    <w:p w14:paraId="24B3458C" w14:textId="77777777" w:rsidR="00A932BF" w:rsidRPr="00BB6270" w:rsidRDefault="00A932BF" w:rsidP="00A932BF">
      <w:pPr>
        <w:pStyle w:val="EMEABodyText"/>
        <w:rPr>
          <w:szCs w:val="22"/>
          <w:lang w:val="bg-BG"/>
        </w:rPr>
      </w:pPr>
      <w:r w:rsidRPr="00BB6270">
        <w:rPr>
          <w:szCs w:val="22"/>
          <w:u w:val="single"/>
          <w:lang w:val="bg-BG"/>
        </w:rPr>
        <w:t>Първичен алдостеронизъм:</w:t>
      </w:r>
      <w:r w:rsidRPr="00BB6270">
        <w:rPr>
          <w:szCs w:val="22"/>
          <w:lang w:val="bg-BG"/>
        </w:rPr>
        <w:t xml:space="preserve"> пациентите с първичен алдостеронизъм обикновено не отговарят на антихипертензивни лекарствени продукти, действащи чрез инхибиране на ренин-ангиотензиновата система. Ето защо, не се препоръчва употребата на CoAprovel.</w:t>
      </w:r>
    </w:p>
    <w:p w14:paraId="0C7FC987" w14:textId="77777777" w:rsidR="00A932BF" w:rsidRPr="00BB6270" w:rsidRDefault="00A932BF" w:rsidP="00A932BF">
      <w:pPr>
        <w:pStyle w:val="EMEABodyText"/>
        <w:rPr>
          <w:szCs w:val="22"/>
          <w:lang w:val="bg-BG"/>
        </w:rPr>
      </w:pPr>
    </w:p>
    <w:p w14:paraId="1D630654" w14:textId="77777777" w:rsidR="00A932BF" w:rsidRPr="00BB6270" w:rsidRDefault="00A932BF" w:rsidP="00A932BF">
      <w:pPr>
        <w:pStyle w:val="EMEABodyText"/>
        <w:rPr>
          <w:szCs w:val="22"/>
          <w:lang w:val="bg-BG"/>
        </w:rPr>
      </w:pPr>
      <w:r w:rsidRPr="00BB6270">
        <w:rPr>
          <w:szCs w:val="22"/>
          <w:u w:val="single"/>
          <w:lang w:val="bg-BG"/>
        </w:rPr>
        <w:t>Метаболитни и ендокринни ефекти:</w:t>
      </w:r>
      <w:r w:rsidRPr="00BB6270">
        <w:rPr>
          <w:szCs w:val="22"/>
          <w:lang w:val="bg-BG"/>
        </w:rPr>
        <w:t xml:space="preserve"> лечението с тиазиди може да наруши глюкозния толеранс. Латентният захарен диабет може да стане манифестен по време на лечението с тиазиди.</w:t>
      </w:r>
      <w:r w:rsidR="006766EF" w:rsidRPr="00BB6270">
        <w:rPr>
          <w:rFonts w:eastAsia="Calibri"/>
          <w:szCs w:val="22"/>
          <w:lang w:val="bg-BG"/>
        </w:rPr>
        <w:t xml:space="preserve"> </w:t>
      </w:r>
      <w:r w:rsidR="006766EF" w:rsidRPr="00BB6270">
        <w:rPr>
          <w:szCs w:val="22"/>
          <w:lang w:val="bg-BG"/>
        </w:rPr>
        <w:t>Ирбесартан</w:t>
      </w:r>
      <w:r w:rsidR="006766EF" w:rsidRPr="006B043C">
        <w:rPr>
          <w:szCs w:val="22"/>
          <w:lang w:val="bg-BG"/>
        </w:rPr>
        <w:t xml:space="preserve"> </w:t>
      </w:r>
      <w:r w:rsidR="006766EF" w:rsidRPr="00BB6270">
        <w:rPr>
          <w:szCs w:val="22"/>
          <w:lang w:val="bg-BG"/>
        </w:rPr>
        <w:t>може да предизвика хипогликемия, особено при пациенти с диабет. При пациенти, лекувани с инсулин или антидиабетни средства, трябва да се обмисли подходящо проследяване на кръвната захар. Когато е показано, може да се наложи коригиране на дозата инсулин или на антидиабетните средства (вж. точка 4.5).</w:t>
      </w:r>
    </w:p>
    <w:p w14:paraId="7AF68686" w14:textId="77777777" w:rsidR="0079224C" w:rsidRPr="00BB6270" w:rsidRDefault="0079224C" w:rsidP="00A932BF">
      <w:pPr>
        <w:pStyle w:val="EMEABodyText"/>
        <w:rPr>
          <w:szCs w:val="22"/>
          <w:lang w:val="bg-BG"/>
        </w:rPr>
      </w:pPr>
    </w:p>
    <w:p w14:paraId="5E93C3DB" w14:textId="77777777" w:rsidR="00A932BF" w:rsidRPr="00BB6270" w:rsidRDefault="00A932BF" w:rsidP="00A932BF">
      <w:pPr>
        <w:pStyle w:val="EMEABodyText"/>
        <w:rPr>
          <w:szCs w:val="22"/>
          <w:lang w:val="bg-BG"/>
        </w:rPr>
      </w:pPr>
      <w:r w:rsidRPr="00BB6270">
        <w:rPr>
          <w:szCs w:val="22"/>
          <w:lang w:val="bg-BG"/>
        </w:rPr>
        <w:t>Повишение на холестерола и нивата на триглицеридите може да бъде свързано с тиазидната диуретична терапия, въпреки че при доза от 12,5</w:t>
      </w:r>
      <w:r w:rsidRPr="00BB6270">
        <w:rPr>
          <w:szCs w:val="22"/>
        </w:rPr>
        <w:t> mg</w:t>
      </w:r>
      <w:r w:rsidRPr="00BB6270">
        <w:rPr>
          <w:szCs w:val="22"/>
          <w:lang w:val="bg-BG"/>
        </w:rPr>
        <w:t xml:space="preserve"> съдържаща се в CoAprovel, е съобщаван минимален ефект или липса на такъв. </w:t>
      </w:r>
    </w:p>
    <w:p w14:paraId="65CD8817" w14:textId="77777777" w:rsidR="0079224C" w:rsidRPr="00BB6270" w:rsidRDefault="0079224C" w:rsidP="00A932BF">
      <w:pPr>
        <w:pStyle w:val="EMEABodyText"/>
        <w:rPr>
          <w:szCs w:val="22"/>
          <w:lang w:val="bg-BG"/>
        </w:rPr>
      </w:pPr>
    </w:p>
    <w:p w14:paraId="18EACAE7" w14:textId="77777777" w:rsidR="00A932BF" w:rsidRPr="00BB6270" w:rsidRDefault="00A932BF" w:rsidP="00A932BF">
      <w:pPr>
        <w:pStyle w:val="EMEABodyText"/>
        <w:rPr>
          <w:szCs w:val="22"/>
          <w:lang w:val="bg-BG"/>
        </w:rPr>
      </w:pPr>
      <w:r w:rsidRPr="00BB6270">
        <w:rPr>
          <w:szCs w:val="22"/>
          <w:lang w:val="bg-BG"/>
        </w:rPr>
        <w:t>При някои пациенти, приемащи тиазиди, може да настъпи хиперурикемия или да се ускори появата на подагра.</w:t>
      </w:r>
    </w:p>
    <w:p w14:paraId="0276ACA7" w14:textId="77777777" w:rsidR="00A932BF" w:rsidRPr="00BB6270" w:rsidRDefault="00A932BF" w:rsidP="00A932BF">
      <w:pPr>
        <w:pStyle w:val="EMEABodyText"/>
        <w:rPr>
          <w:szCs w:val="22"/>
          <w:lang w:val="bg-BG"/>
        </w:rPr>
      </w:pPr>
    </w:p>
    <w:p w14:paraId="1DCA4701" w14:textId="77777777" w:rsidR="00A932BF" w:rsidRPr="00BB6270" w:rsidRDefault="00A932BF" w:rsidP="00A932BF">
      <w:pPr>
        <w:pStyle w:val="EMEABodyText"/>
        <w:rPr>
          <w:szCs w:val="22"/>
          <w:lang w:val="bg-BG"/>
        </w:rPr>
      </w:pPr>
      <w:r w:rsidRPr="00BB6270">
        <w:rPr>
          <w:szCs w:val="22"/>
          <w:u w:val="single"/>
          <w:lang w:val="bg-BG"/>
        </w:rPr>
        <w:t>Нарушен електролитен баланс:</w:t>
      </w:r>
      <w:r w:rsidRPr="00BB6270">
        <w:rPr>
          <w:szCs w:val="22"/>
          <w:lang w:val="bg-BG"/>
        </w:rPr>
        <w:t xml:space="preserve"> както при всички пациенти на диуретично лечение, е необходимо периодично проследяване на серумните електролити през определен интервал от време.</w:t>
      </w:r>
    </w:p>
    <w:p w14:paraId="7412BE04" w14:textId="77777777" w:rsidR="0079224C" w:rsidRPr="00BB6270" w:rsidRDefault="0079224C" w:rsidP="00A932BF">
      <w:pPr>
        <w:pStyle w:val="EMEABodyText"/>
        <w:rPr>
          <w:szCs w:val="22"/>
          <w:lang w:val="bg-BG"/>
        </w:rPr>
      </w:pPr>
    </w:p>
    <w:p w14:paraId="0E108955" w14:textId="77777777" w:rsidR="00A932BF" w:rsidRPr="00BB6270" w:rsidRDefault="00A932BF" w:rsidP="00A932BF">
      <w:pPr>
        <w:pStyle w:val="EMEABodyText"/>
        <w:rPr>
          <w:szCs w:val="22"/>
          <w:lang w:val="bg-BG"/>
        </w:rPr>
      </w:pPr>
      <w:r w:rsidRPr="00BB6270">
        <w:rPr>
          <w:szCs w:val="22"/>
          <w:lang w:val="bg-BG"/>
        </w:rPr>
        <w:t xml:space="preserve">Тиазидите, включително хидрохлоротиазид може да доведат до нарушение във водно-електролитния баланс (хипокалиемия, хипонатриемия и хипохлоремична алкалоза). Предупредителни признаци на водния или електролитен дисбаланс са сухота в устата, жажда, слабост, летаргия, сънливост, безпокойство, мускулна болка и крампи, мускулна слабост, хипотония, олигурия, тахикардия и нарушения от страна на стомашно-чревния тракт, като гадене или повръщане. </w:t>
      </w:r>
    </w:p>
    <w:p w14:paraId="2B712852" w14:textId="77777777" w:rsidR="0079224C" w:rsidRPr="00BB6270" w:rsidRDefault="0079224C" w:rsidP="00A932BF">
      <w:pPr>
        <w:pStyle w:val="EMEABodyText"/>
        <w:rPr>
          <w:szCs w:val="22"/>
          <w:lang w:val="bg-BG"/>
        </w:rPr>
      </w:pPr>
    </w:p>
    <w:p w14:paraId="2F248C3C" w14:textId="77777777" w:rsidR="00A932BF" w:rsidRPr="00BB6270" w:rsidRDefault="00A932BF" w:rsidP="00A932BF">
      <w:pPr>
        <w:pStyle w:val="EMEABodyText"/>
        <w:rPr>
          <w:szCs w:val="22"/>
          <w:lang w:val="bg-BG"/>
        </w:rPr>
      </w:pPr>
      <w:r w:rsidRPr="00BB6270">
        <w:rPr>
          <w:szCs w:val="22"/>
          <w:lang w:val="bg-BG"/>
        </w:rPr>
        <w:t>Въпреки че при употребата на тиазидни диуретици е възможно развитието на хипокалиемия, едновременното лечение с ирбесартан може да намали индуцираната от диуретика хипокалиемия. Рискът от хипокалиемия е по-голям при пациентите с чернодробна цироза, при пациентите с форсирана диуреза, при пациентите с неадекватен перорален прием на електролити и при пациентите на съпътстващо лечение с кортикостероиди или АКТХ. Обратно на това, поради съдържанието на ирбесартан в CoAprovel е възможна появата на хиперкалиемия, особено при наличието на бъбречно увреждане и/или сърдечна недостатъчност и захарен диабет. При пациентите с повишен риск се препоръчва съответно проследяване на серумния калий. Калий-съхраняващи диуретици, калиеви добавки или калий съдържащи заместители на солта трябва да се прилагат внимателно по време на лечението с CoAprovel (вж. точка</w:t>
      </w:r>
      <w:r w:rsidRPr="00BB6270">
        <w:rPr>
          <w:szCs w:val="22"/>
        </w:rPr>
        <w:t> </w:t>
      </w:r>
      <w:r w:rsidRPr="00BB6270">
        <w:rPr>
          <w:szCs w:val="22"/>
          <w:lang w:val="bg-BG"/>
        </w:rPr>
        <w:t>4.5).</w:t>
      </w:r>
    </w:p>
    <w:p w14:paraId="2824A759" w14:textId="77777777" w:rsidR="0079224C" w:rsidRPr="00BB6270" w:rsidRDefault="0079224C" w:rsidP="00A932BF">
      <w:pPr>
        <w:pStyle w:val="EMEABodyText"/>
        <w:rPr>
          <w:szCs w:val="22"/>
          <w:lang w:val="bg-BG"/>
        </w:rPr>
      </w:pPr>
    </w:p>
    <w:p w14:paraId="2134DB19" w14:textId="77777777" w:rsidR="00A932BF" w:rsidRPr="00BB6270" w:rsidRDefault="00A932BF" w:rsidP="00A932BF">
      <w:pPr>
        <w:pStyle w:val="EMEABodyText"/>
        <w:rPr>
          <w:szCs w:val="22"/>
          <w:lang w:val="bg-BG"/>
        </w:rPr>
      </w:pPr>
      <w:r w:rsidRPr="00BB6270">
        <w:rPr>
          <w:szCs w:val="22"/>
          <w:lang w:val="bg-BG"/>
        </w:rPr>
        <w:t>Няма данни, че ирбесартан може да намали или предотврати индуцираната от диуретици хипонатриемия. Недостигът на хлориди обикновено е лек и не изисква лечение.</w:t>
      </w:r>
    </w:p>
    <w:p w14:paraId="03C618CA" w14:textId="77777777" w:rsidR="00A932BF" w:rsidRPr="00BB6270" w:rsidRDefault="00A932BF" w:rsidP="00A932BF">
      <w:pPr>
        <w:pStyle w:val="EMEABodyText"/>
        <w:rPr>
          <w:szCs w:val="22"/>
          <w:lang w:val="bg-BG"/>
        </w:rPr>
      </w:pPr>
      <w:r w:rsidRPr="00BB6270">
        <w:rPr>
          <w:szCs w:val="22"/>
          <w:lang w:val="bg-BG"/>
        </w:rPr>
        <w:t>Тиазидите може да понижат екскрецията на калций чрез урината и да доведат да появата на интермитентно и леко повишение на серумния калций при липса на известни нарушения на калциевия метаболизъм. Значителната хиперкалциемия може да бъде признак на скрит хиперпаратиреоидизъм. Приемът на тиазиди трябва да бъде преустановен преди провеждането на изследвания на функцията на паращитовидните жлези.</w:t>
      </w:r>
    </w:p>
    <w:p w14:paraId="61B1B487" w14:textId="77777777" w:rsidR="0079224C" w:rsidRPr="00BB6270" w:rsidRDefault="0079224C" w:rsidP="00A932BF">
      <w:pPr>
        <w:pStyle w:val="EMEABodyText"/>
        <w:rPr>
          <w:szCs w:val="22"/>
          <w:lang w:val="bg-BG"/>
        </w:rPr>
      </w:pPr>
    </w:p>
    <w:p w14:paraId="79679341" w14:textId="77777777" w:rsidR="00A932BF" w:rsidRPr="00BB6270" w:rsidRDefault="00A932BF" w:rsidP="00A932BF">
      <w:pPr>
        <w:pStyle w:val="EMEABodyText"/>
        <w:rPr>
          <w:szCs w:val="22"/>
          <w:lang w:val="bg-BG"/>
        </w:rPr>
      </w:pPr>
      <w:r w:rsidRPr="00BB6270">
        <w:rPr>
          <w:szCs w:val="22"/>
          <w:lang w:val="bg-BG"/>
        </w:rPr>
        <w:t>Тиазидите са показали повишение на екскрецията на магнезия с урината, което може да доведе до хипомагнезиемия.</w:t>
      </w:r>
    </w:p>
    <w:p w14:paraId="15891A41" w14:textId="77777777" w:rsidR="00A932BF" w:rsidRDefault="00A932BF" w:rsidP="00A932BF">
      <w:pPr>
        <w:pStyle w:val="EMEABodyText"/>
        <w:rPr>
          <w:szCs w:val="22"/>
          <w:lang w:val="bg-BG"/>
        </w:rPr>
      </w:pPr>
    </w:p>
    <w:p w14:paraId="7330ACFE" w14:textId="77777777" w:rsidR="00A63A0E" w:rsidRPr="00324D41" w:rsidRDefault="00A63A0E" w:rsidP="00A63A0E">
      <w:pPr>
        <w:pStyle w:val="EMEABodyText"/>
        <w:rPr>
          <w:u w:val="single"/>
          <w:lang w:val="en-US"/>
        </w:rPr>
      </w:pPr>
      <w:proofErr w:type="spellStart"/>
      <w:r w:rsidRPr="00324D41">
        <w:rPr>
          <w:u w:val="single"/>
          <w:lang w:val="en-US"/>
        </w:rPr>
        <w:t>Интестинален</w:t>
      </w:r>
      <w:proofErr w:type="spellEnd"/>
      <w:r w:rsidRPr="00324D41">
        <w:rPr>
          <w:u w:val="single"/>
          <w:lang w:val="en-US"/>
        </w:rPr>
        <w:t xml:space="preserve"> </w:t>
      </w:r>
      <w:proofErr w:type="spellStart"/>
      <w:r w:rsidRPr="00324D41">
        <w:rPr>
          <w:u w:val="single"/>
          <w:lang w:val="en-US"/>
        </w:rPr>
        <w:t>ангиоедем</w:t>
      </w:r>
      <w:proofErr w:type="spellEnd"/>
      <w:r w:rsidRPr="00324D41">
        <w:rPr>
          <w:u w:val="single"/>
          <w:lang w:val="en-US"/>
        </w:rPr>
        <w:t>:</w:t>
      </w:r>
    </w:p>
    <w:p w14:paraId="2D6980CA" w14:textId="77777777" w:rsidR="00A63A0E" w:rsidRDefault="00A63A0E" w:rsidP="00A63A0E">
      <w:pPr>
        <w:pStyle w:val="EMEABodyText"/>
        <w:rPr>
          <w:lang w:val="en-US"/>
        </w:rPr>
      </w:pPr>
      <w:proofErr w:type="spellStart"/>
      <w:r w:rsidRPr="00581780">
        <w:rPr>
          <w:lang w:val="en-US"/>
        </w:rPr>
        <w:t>За</w:t>
      </w:r>
      <w:proofErr w:type="spellEnd"/>
      <w:r w:rsidRPr="00581780">
        <w:rPr>
          <w:lang w:val="en-US"/>
        </w:rPr>
        <w:t xml:space="preserve"> </w:t>
      </w:r>
      <w:proofErr w:type="spellStart"/>
      <w:r w:rsidRPr="00581780">
        <w:rPr>
          <w:lang w:val="en-US"/>
        </w:rPr>
        <w:t>интестинален</w:t>
      </w:r>
      <w:proofErr w:type="spellEnd"/>
      <w:r w:rsidRPr="00581780">
        <w:rPr>
          <w:lang w:val="en-US"/>
        </w:rPr>
        <w:t xml:space="preserve"> </w:t>
      </w:r>
      <w:proofErr w:type="spellStart"/>
      <w:r w:rsidRPr="00581780">
        <w:rPr>
          <w:lang w:val="en-US"/>
        </w:rPr>
        <w:t>ангиоедем</w:t>
      </w:r>
      <w:proofErr w:type="spellEnd"/>
      <w:r w:rsidRPr="00581780">
        <w:rPr>
          <w:lang w:val="en-US"/>
        </w:rPr>
        <w:t xml:space="preserve"> </w:t>
      </w:r>
      <w:proofErr w:type="spellStart"/>
      <w:r w:rsidRPr="00581780">
        <w:rPr>
          <w:lang w:val="en-US"/>
        </w:rPr>
        <w:t>се</w:t>
      </w:r>
      <w:proofErr w:type="spellEnd"/>
      <w:r w:rsidRPr="00581780">
        <w:rPr>
          <w:lang w:val="en-US"/>
        </w:rPr>
        <w:t xml:space="preserve"> </w:t>
      </w:r>
      <w:proofErr w:type="spellStart"/>
      <w:r w:rsidRPr="00581780">
        <w:rPr>
          <w:lang w:val="en-US"/>
        </w:rPr>
        <w:t>съобщава</w:t>
      </w:r>
      <w:proofErr w:type="spellEnd"/>
      <w:r w:rsidRPr="00581780">
        <w:rPr>
          <w:lang w:val="en-US"/>
        </w:rPr>
        <w:t xml:space="preserve"> </w:t>
      </w:r>
      <w:proofErr w:type="spellStart"/>
      <w:r w:rsidRPr="00581780">
        <w:rPr>
          <w:lang w:val="en-US"/>
        </w:rPr>
        <w:t>при</w:t>
      </w:r>
      <w:proofErr w:type="spellEnd"/>
      <w:r w:rsidRPr="00581780">
        <w:rPr>
          <w:lang w:val="en-US"/>
        </w:rPr>
        <w:t xml:space="preserve"> </w:t>
      </w:r>
      <w:proofErr w:type="spellStart"/>
      <w:r w:rsidRPr="00581780">
        <w:rPr>
          <w:lang w:val="en-US"/>
        </w:rPr>
        <w:t>пациенти</w:t>
      </w:r>
      <w:proofErr w:type="spellEnd"/>
      <w:r w:rsidRPr="00581780">
        <w:rPr>
          <w:lang w:val="en-US"/>
        </w:rPr>
        <w:t xml:space="preserve">, </w:t>
      </w:r>
      <w:proofErr w:type="spellStart"/>
      <w:r w:rsidRPr="00581780">
        <w:rPr>
          <w:lang w:val="en-US"/>
        </w:rPr>
        <w:t>лекувани</w:t>
      </w:r>
      <w:proofErr w:type="spellEnd"/>
      <w:r w:rsidRPr="00581780">
        <w:rPr>
          <w:lang w:val="en-US"/>
        </w:rPr>
        <w:t xml:space="preserve"> с </w:t>
      </w:r>
      <w:proofErr w:type="spellStart"/>
      <w:r w:rsidRPr="00581780">
        <w:rPr>
          <w:lang w:val="en-US"/>
        </w:rPr>
        <w:t>ангиотензин</w:t>
      </w:r>
      <w:proofErr w:type="spellEnd"/>
      <w:r w:rsidRPr="00581780">
        <w:rPr>
          <w:lang w:val="en-US"/>
        </w:rPr>
        <w:t xml:space="preserve"> II </w:t>
      </w:r>
      <w:proofErr w:type="spellStart"/>
      <w:r w:rsidRPr="00581780">
        <w:rPr>
          <w:lang w:val="en-US"/>
        </w:rPr>
        <w:t>рецепторни</w:t>
      </w:r>
      <w:proofErr w:type="spellEnd"/>
      <w:r w:rsidRPr="00581780">
        <w:rPr>
          <w:lang w:val="en-US"/>
        </w:rPr>
        <w:t xml:space="preserve"> </w:t>
      </w:r>
      <w:proofErr w:type="spellStart"/>
      <w:r w:rsidRPr="00581780">
        <w:rPr>
          <w:lang w:val="en-US"/>
        </w:rPr>
        <w:t>антагонисти</w:t>
      </w:r>
      <w:proofErr w:type="spellEnd"/>
      <w:r>
        <w:rPr>
          <w:lang w:val="en-US"/>
        </w:rPr>
        <w:t xml:space="preserve">, </w:t>
      </w:r>
      <w:proofErr w:type="spellStart"/>
      <w:r w:rsidRPr="00581780">
        <w:rPr>
          <w:lang w:val="en-US"/>
        </w:rPr>
        <w:t>включително</w:t>
      </w:r>
      <w:proofErr w:type="spellEnd"/>
      <w:r w:rsidRPr="00581780">
        <w:rPr>
          <w:lang w:val="en-US"/>
        </w:rPr>
        <w:t xml:space="preserve"> </w:t>
      </w:r>
      <w:proofErr w:type="spellStart"/>
      <w:r>
        <w:rPr>
          <w:lang w:val="en-US"/>
        </w:rPr>
        <w:t>CoAprovel</w:t>
      </w:r>
      <w:proofErr w:type="spellEnd"/>
      <w:r w:rsidRPr="00581780">
        <w:rPr>
          <w:lang w:val="en-US"/>
        </w:rPr>
        <w:t xml:space="preserve"> (</w:t>
      </w:r>
      <w:proofErr w:type="spellStart"/>
      <w:r w:rsidRPr="00581780">
        <w:rPr>
          <w:lang w:val="en-US"/>
        </w:rPr>
        <w:t>вж</w:t>
      </w:r>
      <w:proofErr w:type="spellEnd"/>
      <w:r w:rsidRPr="00581780">
        <w:rPr>
          <w:lang w:val="en-US"/>
        </w:rPr>
        <w:t xml:space="preserve">. </w:t>
      </w:r>
      <w:proofErr w:type="spellStart"/>
      <w:r w:rsidRPr="00581780">
        <w:rPr>
          <w:lang w:val="en-US"/>
        </w:rPr>
        <w:t>точка</w:t>
      </w:r>
      <w:proofErr w:type="spellEnd"/>
      <w:r w:rsidRPr="00581780">
        <w:rPr>
          <w:lang w:val="en-US"/>
        </w:rPr>
        <w:t xml:space="preserve"> 4.8). </w:t>
      </w:r>
      <w:proofErr w:type="spellStart"/>
      <w:r w:rsidRPr="00581780">
        <w:rPr>
          <w:lang w:val="en-US"/>
        </w:rPr>
        <w:t>Тези</w:t>
      </w:r>
      <w:proofErr w:type="spellEnd"/>
      <w:r w:rsidRPr="00581780">
        <w:rPr>
          <w:lang w:val="en-US"/>
        </w:rPr>
        <w:t xml:space="preserve"> </w:t>
      </w:r>
      <w:proofErr w:type="spellStart"/>
      <w:r w:rsidRPr="00581780">
        <w:rPr>
          <w:lang w:val="en-US"/>
        </w:rPr>
        <w:t>пациенти</w:t>
      </w:r>
      <w:proofErr w:type="spellEnd"/>
      <w:r w:rsidRPr="00581780">
        <w:rPr>
          <w:lang w:val="en-US"/>
        </w:rPr>
        <w:t xml:space="preserve"> </w:t>
      </w:r>
      <w:proofErr w:type="spellStart"/>
      <w:r w:rsidRPr="00581780">
        <w:rPr>
          <w:lang w:val="en-US"/>
        </w:rPr>
        <w:t>имат</w:t>
      </w:r>
      <w:proofErr w:type="spellEnd"/>
      <w:r w:rsidRPr="00581780">
        <w:rPr>
          <w:lang w:val="en-US"/>
        </w:rPr>
        <w:t xml:space="preserve"> </w:t>
      </w:r>
      <w:proofErr w:type="spellStart"/>
      <w:r w:rsidRPr="00581780">
        <w:rPr>
          <w:lang w:val="en-US"/>
        </w:rPr>
        <w:t>коремна</w:t>
      </w:r>
      <w:proofErr w:type="spellEnd"/>
      <w:r w:rsidRPr="00581780">
        <w:rPr>
          <w:lang w:val="en-US"/>
        </w:rPr>
        <w:t xml:space="preserve"> </w:t>
      </w:r>
      <w:proofErr w:type="spellStart"/>
      <w:r w:rsidRPr="00581780">
        <w:rPr>
          <w:lang w:val="en-US"/>
        </w:rPr>
        <w:t>болка</w:t>
      </w:r>
      <w:proofErr w:type="spellEnd"/>
      <w:r w:rsidRPr="00581780">
        <w:rPr>
          <w:lang w:val="en-US"/>
        </w:rPr>
        <w:t xml:space="preserve">, </w:t>
      </w:r>
      <w:proofErr w:type="spellStart"/>
      <w:r w:rsidRPr="00581780">
        <w:rPr>
          <w:lang w:val="en-US"/>
        </w:rPr>
        <w:t>гадене</w:t>
      </w:r>
      <w:proofErr w:type="spellEnd"/>
      <w:r w:rsidRPr="00581780">
        <w:rPr>
          <w:lang w:val="en-US"/>
        </w:rPr>
        <w:t xml:space="preserve">, </w:t>
      </w:r>
      <w:proofErr w:type="spellStart"/>
      <w:r w:rsidRPr="00581780">
        <w:rPr>
          <w:lang w:val="en-US"/>
        </w:rPr>
        <w:t>повръщане</w:t>
      </w:r>
      <w:proofErr w:type="spellEnd"/>
      <w:r w:rsidRPr="00581780">
        <w:rPr>
          <w:lang w:val="en-US"/>
        </w:rPr>
        <w:t xml:space="preserve"> и </w:t>
      </w:r>
      <w:proofErr w:type="spellStart"/>
      <w:r w:rsidRPr="00581780">
        <w:rPr>
          <w:lang w:val="en-US"/>
        </w:rPr>
        <w:t>диария</w:t>
      </w:r>
      <w:proofErr w:type="spellEnd"/>
      <w:r w:rsidRPr="00581780">
        <w:rPr>
          <w:lang w:val="en-US"/>
        </w:rPr>
        <w:t xml:space="preserve">. </w:t>
      </w:r>
      <w:proofErr w:type="spellStart"/>
      <w:r w:rsidRPr="00581780">
        <w:rPr>
          <w:lang w:val="en-US"/>
        </w:rPr>
        <w:t>Симптомите</w:t>
      </w:r>
      <w:proofErr w:type="spellEnd"/>
      <w:r w:rsidRPr="00581780">
        <w:rPr>
          <w:lang w:val="en-US"/>
        </w:rPr>
        <w:t xml:space="preserve"> </w:t>
      </w:r>
      <w:proofErr w:type="spellStart"/>
      <w:r w:rsidRPr="00581780">
        <w:rPr>
          <w:lang w:val="en-US"/>
        </w:rPr>
        <w:t>отшумяват</w:t>
      </w:r>
      <w:proofErr w:type="spellEnd"/>
      <w:r w:rsidRPr="00581780">
        <w:rPr>
          <w:lang w:val="en-US"/>
        </w:rPr>
        <w:t xml:space="preserve"> </w:t>
      </w:r>
      <w:proofErr w:type="spellStart"/>
      <w:r w:rsidRPr="00581780">
        <w:rPr>
          <w:lang w:val="en-US"/>
        </w:rPr>
        <w:t>след</w:t>
      </w:r>
      <w:proofErr w:type="spellEnd"/>
      <w:r w:rsidRPr="00581780">
        <w:rPr>
          <w:lang w:val="en-US"/>
        </w:rPr>
        <w:t xml:space="preserve"> </w:t>
      </w:r>
      <w:proofErr w:type="spellStart"/>
      <w:r w:rsidRPr="00581780">
        <w:rPr>
          <w:lang w:val="en-US"/>
        </w:rPr>
        <w:t>преустановяване</w:t>
      </w:r>
      <w:proofErr w:type="spellEnd"/>
      <w:r w:rsidRPr="00581780">
        <w:rPr>
          <w:lang w:val="en-US"/>
        </w:rPr>
        <w:t xml:space="preserve"> </w:t>
      </w:r>
      <w:proofErr w:type="spellStart"/>
      <w:r w:rsidRPr="00581780">
        <w:rPr>
          <w:lang w:val="en-US"/>
        </w:rPr>
        <w:t>на</w:t>
      </w:r>
      <w:proofErr w:type="spellEnd"/>
      <w:r w:rsidRPr="00581780">
        <w:rPr>
          <w:lang w:val="en-US"/>
        </w:rPr>
        <w:t xml:space="preserve"> </w:t>
      </w:r>
      <w:proofErr w:type="spellStart"/>
      <w:r w:rsidRPr="00581780">
        <w:rPr>
          <w:lang w:val="en-US"/>
        </w:rPr>
        <w:t>ангиотензин</w:t>
      </w:r>
      <w:proofErr w:type="spellEnd"/>
      <w:r w:rsidRPr="00581780">
        <w:rPr>
          <w:lang w:val="en-US"/>
        </w:rPr>
        <w:t xml:space="preserve"> II </w:t>
      </w:r>
      <w:proofErr w:type="spellStart"/>
      <w:r w:rsidRPr="00581780">
        <w:rPr>
          <w:lang w:val="en-US"/>
        </w:rPr>
        <w:t>рецепторните</w:t>
      </w:r>
      <w:proofErr w:type="spellEnd"/>
      <w:r w:rsidRPr="00581780">
        <w:rPr>
          <w:lang w:val="en-US"/>
        </w:rPr>
        <w:t xml:space="preserve"> </w:t>
      </w:r>
      <w:proofErr w:type="spellStart"/>
      <w:r w:rsidRPr="00581780">
        <w:rPr>
          <w:lang w:val="en-US"/>
        </w:rPr>
        <w:t>антагонисти</w:t>
      </w:r>
      <w:proofErr w:type="spellEnd"/>
      <w:r w:rsidRPr="00581780">
        <w:rPr>
          <w:lang w:val="en-US"/>
        </w:rPr>
        <w:t xml:space="preserve">. </w:t>
      </w:r>
      <w:proofErr w:type="spellStart"/>
      <w:r w:rsidRPr="00581780">
        <w:rPr>
          <w:lang w:val="en-US"/>
        </w:rPr>
        <w:t>Ако</w:t>
      </w:r>
      <w:proofErr w:type="spellEnd"/>
      <w:r w:rsidRPr="00581780">
        <w:rPr>
          <w:lang w:val="en-US"/>
        </w:rPr>
        <w:t xml:space="preserve"> </w:t>
      </w:r>
      <w:proofErr w:type="spellStart"/>
      <w:r w:rsidRPr="00581780">
        <w:rPr>
          <w:lang w:val="en-US"/>
        </w:rPr>
        <w:t>се</w:t>
      </w:r>
      <w:proofErr w:type="spellEnd"/>
      <w:r w:rsidRPr="00581780">
        <w:rPr>
          <w:lang w:val="en-US"/>
        </w:rPr>
        <w:t xml:space="preserve"> </w:t>
      </w:r>
      <w:proofErr w:type="spellStart"/>
      <w:r w:rsidRPr="00581780">
        <w:rPr>
          <w:lang w:val="en-US"/>
        </w:rPr>
        <w:t>диагностицира</w:t>
      </w:r>
      <w:proofErr w:type="spellEnd"/>
      <w:r w:rsidRPr="00581780">
        <w:rPr>
          <w:lang w:val="en-US"/>
        </w:rPr>
        <w:t xml:space="preserve"> </w:t>
      </w:r>
      <w:proofErr w:type="spellStart"/>
      <w:r w:rsidRPr="00581780">
        <w:rPr>
          <w:lang w:val="en-US"/>
        </w:rPr>
        <w:t>интестинален</w:t>
      </w:r>
      <w:proofErr w:type="spellEnd"/>
      <w:r w:rsidRPr="00581780">
        <w:rPr>
          <w:lang w:val="en-US"/>
        </w:rPr>
        <w:t xml:space="preserve"> </w:t>
      </w:r>
      <w:proofErr w:type="spellStart"/>
      <w:r w:rsidRPr="00581780">
        <w:rPr>
          <w:lang w:val="en-US"/>
        </w:rPr>
        <w:t>ангиоедем</w:t>
      </w:r>
      <w:proofErr w:type="spellEnd"/>
      <w:r w:rsidRPr="00581780">
        <w:rPr>
          <w:lang w:val="en-US"/>
        </w:rPr>
        <w:t xml:space="preserve">, </w:t>
      </w:r>
      <w:proofErr w:type="spellStart"/>
      <w:r w:rsidRPr="00581780">
        <w:rPr>
          <w:lang w:val="en-US"/>
        </w:rPr>
        <w:t>лечението</w:t>
      </w:r>
      <w:proofErr w:type="spellEnd"/>
      <w:r w:rsidRPr="00581780">
        <w:rPr>
          <w:lang w:val="en-US"/>
        </w:rPr>
        <w:t xml:space="preserve"> с </w:t>
      </w:r>
      <w:proofErr w:type="spellStart"/>
      <w:r>
        <w:rPr>
          <w:lang w:val="en-US"/>
        </w:rPr>
        <w:t>CoAprovel</w:t>
      </w:r>
      <w:proofErr w:type="spellEnd"/>
      <w:r w:rsidRPr="00581780">
        <w:rPr>
          <w:lang w:val="en-US"/>
        </w:rPr>
        <w:t xml:space="preserve"> </w:t>
      </w:r>
      <w:proofErr w:type="spellStart"/>
      <w:r w:rsidRPr="00581780">
        <w:rPr>
          <w:lang w:val="en-US"/>
        </w:rPr>
        <w:t>трябва</w:t>
      </w:r>
      <w:proofErr w:type="spellEnd"/>
      <w:r w:rsidRPr="00581780">
        <w:rPr>
          <w:lang w:val="en-US"/>
        </w:rPr>
        <w:t xml:space="preserve"> </w:t>
      </w:r>
      <w:proofErr w:type="spellStart"/>
      <w:r w:rsidRPr="00581780">
        <w:rPr>
          <w:lang w:val="en-US"/>
        </w:rPr>
        <w:t>да</w:t>
      </w:r>
      <w:proofErr w:type="spellEnd"/>
      <w:r w:rsidRPr="00581780">
        <w:rPr>
          <w:lang w:val="en-US"/>
        </w:rPr>
        <w:t xml:space="preserve"> </w:t>
      </w:r>
      <w:proofErr w:type="spellStart"/>
      <w:r w:rsidRPr="00581780">
        <w:rPr>
          <w:lang w:val="en-US"/>
        </w:rPr>
        <w:t>се</w:t>
      </w:r>
      <w:proofErr w:type="spellEnd"/>
      <w:r w:rsidRPr="00581780">
        <w:rPr>
          <w:lang w:val="en-US"/>
        </w:rPr>
        <w:t xml:space="preserve"> </w:t>
      </w:r>
      <w:proofErr w:type="spellStart"/>
      <w:r w:rsidRPr="00581780">
        <w:rPr>
          <w:lang w:val="en-US"/>
        </w:rPr>
        <w:t>преустанови</w:t>
      </w:r>
      <w:proofErr w:type="spellEnd"/>
      <w:r w:rsidRPr="00581780">
        <w:rPr>
          <w:lang w:val="en-US"/>
        </w:rPr>
        <w:t xml:space="preserve"> и </w:t>
      </w:r>
      <w:proofErr w:type="spellStart"/>
      <w:r w:rsidRPr="00581780">
        <w:rPr>
          <w:lang w:val="en-US"/>
        </w:rPr>
        <w:t>да</w:t>
      </w:r>
      <w:proofErr w:type="spellEnd"/>
      <w:r w:rsidRPr="00581780">
        <w:rPr>
          <w:lang w:val="en-US"/>
        </w:rPr>
        <w:t xml:space="preserve"> </w:t>
      </w:r>
      <w:proofErr w:type="spellStart"/>
      <w:r w:rsidRPr="00581780">
        <w:rPr>
          <w:lang w:val="en-US"/>
        </w:rPr>
        <w:t>се</w:t>
      </w:r>
      <w:proofErr w:type="spellEnd"/>
      <w:r w:rsidRPr="00581780">
        <w:rPr>
          <w:lang w:val="en-US"/>
        </w:rPr>
        <w:t xml:space="preserve"> </w:t>
      </w:r>
      <w:proofErr w:type="spellStart"/>
      <w:r w:rsidRPr="00581780">
        <w:rPr>
          <w:lang w:val="en-US"/>
        </w:rPr>
        <w:t>започне</w:t>
      </w:r>
      <w:proofErr w:type="spellEnd"/>
      <w:r w:rsidRPr="00581780">
        <w:rPr>
          <w:lang w:val="en-US"/>
        </w:rPr>
        <w:t xml:space="preserve"> </w:t>
      </w:r>
      <w:proofErr w:type="spellStart"/>
      <w:r w:rsidRPr="00581780">
        <w:rPr>
          <w:lang w:val="en-US"/>
        </w:rPr>
        <w:t>подходящо</w:t>
      </w:r>
      <w:proofErr w:type="spellEnd"/>
      <w:r w:rsidRPr="00581780">
        <w:rPr>
          <w:lang w:val="en-US"/>
        </w:rPr>
        <w:t xml:space="preserve"> </w:t>
      </w:r>
      <w:proofErr w:type="spellStart"/>
      <w:r w:rsidRPr="00581780">
        <w:rPr>
          <w:lang w:val="en-US"/>
        </w:rPr>
        <w:t>наблюдение</w:t>
      </w:r>
      <w:proofErr w:type="spellEnd"/>
      <w:r w:rsidRPr="00581780">
        <w:rPr>
          <w:lang w:val="en-US"/>
        </w:rPr>
        <w:t xml:space="preserve"> </w:t>
      </w:r>
      <w:proofErr w:type="spellStart"/>
      <w:r w:rsidRPr="00581780">
        <w:rPr>
          <w:lang w:val="en-US"/>
        </w:rPr>
        <w:t>до</w:t>
      </w:r>
      <w:proofErr w:type="spellEnd"/>
      <w:r w:rsidRPr="00581780">
        <w:rPr>
          <w:lang w:val="en-US"/>
        </w:rPr>
        <w:t xml:space="preserve"> </w:t>
      </w:r>
      <w:proofErr w:type="spellStart"/>
      <w:r w:rsidRPr="00581780">
        <w:rPr>
          <w:lang w:val="en-US"/>
        </w:rPr>
        <w:t>пълното</w:t>
      </w:r>
      <w:proofErr w:type="spellEnd"/>
      <w:r w:rsidRPr="00581780">
        <w:rPr>
          <w:lang w:val="en-US"/>
        </w:rPr>
        <w:t xml:space="preserve"> </w:t>
      </w:r>
      <w:proofErr w:type="spellStart"/>
      <w:r w:rsidRPr="00581780">
        <w:rPr>
          <w:lang w:val="en-US"/>
        </w:rPr>
        <w:t>отшумяване</w:t>
      </w:r>
      <w:proofErr w:type="spellEnd"/>
      <w:r w:rsidRPr="00581780">
        <w:rPr>
          <w:lang w:val="en-US"/>
        </w:rPr>
        <w:t xml:space="preserve"> </w:t>
      </w:r>
      <w:proofErr w:type="spellStart"/>
      <w:r w:rsidRPr="00581780">
        <w:rPr>
          <w:lang w:val="en-US"/>
        </w:rPr>
        <w:t>на</w:t>
      </w:r>
      <w:proofErr w:type="spellEnd"/>
      <w:r w:rsidRPr="00581780">
        <w:rPr>
          <w:lang w:val="en-US"/>
        </w:rPr>
        <w:t xml:space="preserve"> </w:t>
      </w:r>
      <w:proofErr w:type="spellStart"/>
      <w:r w:rsidRPr="00581780">
        <w:rPr>
          <w:lang w:val="en-US"/>
        </w:rPr>
        <w:t>симптомите</w:t>
      </w:r>
      <w:proofErr w:type="spellEnd"/>
      <w:r w:rsidRPr="00581780">
        <w:rPr>
          <w:lang w:val="en-US"/>
        </w:rPr>
        <w:t>.</w:t>
      </w:r>
    </w:p>
    <w:p w14:paraId="3EF2D13B" w14:textId="77777777" w:rsidR="00A63A0E" w:rsidRPr="00BB6270" w:rsidRDefault="00A63A0E" w:rsidP="00A932BF">
      <w:pPr>
        <w:pStyle w:val="EMEABodyText"/>
        <w:rPr>
          <w:szCs w:val="22"/>
          <w:lang w:val="bg-BG"/>
        </w:rPr>
      </w:pPr>
    </w:p>
    <w:p w14:paraId="47C0E9FB" w14:textId="77777777" w:rsidR="00A932BF" w:rsidRPr="00BB6270" w:rsidRDefault="00A932BF" w:rsidP="00A932BF">
      <w:pPr>
        <w:pStyle w:val="EMEABodyText"/>
        <w:rPr>
          <w:szCs w:val="22"/>
          <w:lang w:val="bg-BG"/>
        </w:rPr>
      </w:pPr>
      <w:r w:rsidRPr="00BB6270">
        <w:rPr>
          <w:szCs w:val="22"/>
          <w:u w:val="single"/>
          <w:lang w:val="bg-BG"/>
        </w:rPr>
        <w:t>Литий:</w:t>
      </w:r>
      <w:r w:rsidRPr="00BB6270">
        <w:rPr>
          <w:szCs w:val="22"/>
          <w:lang w:val="bg-BG"/>
        </w:rPr>
        <w:t xml:space="preserve"> комбинирането на литий и CoAprovel не се препоръчва (вж. точка</w:t>
      </w:r>
      <w:r w:rsidRPr="00BB6270">
        <w:rPr>
          <w:szCs w:val="22"/>
          <w:lang w:val="fr-BE"/>
        </w:rPr>
        <w:t> </w:t>
      </w:r>
      <w:r w:rsidRPr="00BB6270">
        <w:rPr>
          <w:szCs w:val="22"/>
          <w:lang w:val="bg-BG"/>
        </w:rPr>
        <w:t>4.5).</w:t>
      </w:r>
    </w:p>
    <w:p w14:paraId="4EDD2F21" w14:textId="77777777" w:rsidR="00A932BF" w:rsidRPr="00BB6270" w:rsidRDefault="00A932BF" w:rsidP="00A932BF">
      <w:pPr>
        <w:pStyle w:val="EMEABodyText"/>
        <w:rPr>
          <w:szCs w:val="22"/>
          <w:lang w:val="bg-BG"/>
        </w:rPr>
      </w:pPr>
    </w:p>
    <w:p w14:paraId="1665E2E0" w14:textId="77777777" w:rsidR="00A932BF" w:rsidRPr="00BB6270" w:rsidRDefault="00A932BF" w:rsidP="00A932BF">
      <w:pPr>
        <w:pStyle w:val="EMEABodyText"/>
        <w:rPr>
          <w:szCs w:val="22"/>
          <w:lang w:val="bg-BG"/>
        </w:rPr>
      </w:pPr>
      <w:r w:rsidRPr="00BB6270">
        <w:rPr>
          <w:szCs w:val="22"/>
          <w:u w:val="single"/>
          <w:lang w:val="bg-BG"/>
        </w:rPr>
        <w:t>Анти-допинг тест:</w:t>
      </w:r>
      <w:r w:rsidRPr="00BB6270">
        <w:rPr>
          <w:szCs w:val="22"/>
          <w:lang w:val="bg-BG"/>
        </w:rPr>
        <w:t xml:space="preserve"> хидрохлоротиазид, съдържащ се в този лекарствен продукт може да доведе до положителен аналитичен резултат при анти-допинг тест.</w:t>
      </w:r>
    </w:p>
    <w:p w14:paraId="5DBD75B4" w14:textId="77777777" w:rsidR="00FC5B4C" w:rsidRPr="00BB6270" w:rsidRDefault="00FC5B4C" w:rsidP="00A932BF">
      <w:pPr>
        <w:pStyle w:val="EMEABodyText"/>
        <w:rPr>
          <w:szCs w:val="22"/>
          <w:u w:val="single"/>
          <w:lang w:val="bg-BG"/>
        </w:rPr>
      </w:pPr>
    </w:p>
    <w:p w14:paraId="48595B6C" w14:textId="77777777" w:rsidR="00A932BF" w:rsidRPr="00BB6270" w:rsidRDefault="00A932BF" w:rsidP="00A932BF">
      <w:pPr>
        <w:pStyle w:val="EMEABodyText"/>
        <w:rPr>
          <w:szCs w:val="22"/>
          <w:lang w:val="bg-BG"/>
        </w:rPr>
      </w:pPr>
      <w:r w:rsidRPr="00BB6270">
        <w:rPr>
          <w:szCs w:val="22"/>
          <w:u w:val="single"/>
          <w:lang w:val="bg-BG"/>
        </w:rPr>
        <w:t>Общи:</w:t>
      </w:r>
      <w:r w:rsidRPr="00BB6270">
        <w:rPr>
          <w:szCs w:val="22"/>
          <w:lang w:val="bg-BG"/>
        </w:rPr>
        <w:t xml:space="preserve"> при пациентите, чийто съдов тонус и бъбречна функция зависят предимно от активността на ренин-ангиотензин-алдостероновата система (напр. пациенти с тежка конгестивна сърдечна недостатъчност или подлежащо бъбречно заболяване, включително стеноза на бъбречната артерия), лечението с инхибитори на ангиотензин конвертиращия ензим или ангиотензин-</w:t>
      </w:r>
      <w:r w:rsidRPr="00BB6270">
        <w:rPr>
          <w:szCs w:val="22"/>
        </w:rPr>
        <w:t>II</w:t>
      </w:r>
      <w:r w:rsidRPr="00BB6270">
        <w:rPr>
          <w:szCs w:val="22"/>
          <w:lang w:val="bg-BG"/>
        </w:rPr>
        <w:t xml:space="preserve"> рецепторни антагонисти, повлияващи тази система, е свързано с остра хипотония, азотемия, олигурия или рядко остра бъбречна недостатъчност (вж. точка 4.5). Както при останалите антихипертензивни средства, прекомерното понижение на кръвното налягане при пациенти с исхемична кардиопатия или исхемично сърдечно-съдово заболяване може да доведе до инфаркт на миокарда или инсулт.</w:t>
      </w:r>
    </w:p>
    <w:p w14:paraId="271520B1" w14:textId="77777777" w:rsidR="0079224C" w:rsidRPr="00BB6270" w:rsidRDefault="0079224C" w:rsidP="00A932BF">
      <w:pPr>
        <w:pStyle w:val="EMEABodyText"/>
        <w:rPr>
          <w:szCs w:val="22"/>
          <w:lang w:val="bg-BG"/>
        </w:rPr>
      </w:pPr>
    </w:p>
    <w:p w14:paraId="7093F3B3" w14:textId="77777777" w:rsidR="00A932BF" w:rsidRPr="00BB6270" w:rsidRDefault="00A932BF" w:rsidP="00A932BF">
      <w:pPr>
        <w:pStyle w:val="EMEABodyText"/>
        <w:rPr>
          <w:szCs w:val="22"/>
          <w:lang w:val="bg-BG"/>
        </w:rPr>
      </w:pPr>
      <w:r w:rsidRPr="00BB6270">
        <w:rPr>
          <w:szCs w:val="22"/>
          <w:lang w:val="bg-BG"/>
        </w:rPr>
        <w:t>Реакции на свръхчувствителност към хидрохлоротиазид може да настъпят при пациенти с или без анамнеза за алергия или бронхиална астма, но са по-характерни при пациентите с такава анамнеза.</w:t>
      </w:r>
    </w:p>
    <w:p w14:paraId="76F90C37" w14:textId="77777777" w:rsidR="0079224C" w:rsidRPr="00BB6270" w:rsidRDefault="0079224C" w:rsidP="00A932BF">
      <w:pPr>
        <w:pStyle w:val="EMEABodyText"/>
        <w:rPr>
          <w:szCs w:val="22"/>
          <w:lang w:val="bg-BG"/>
        </w:rPr>
      </w:pPr>
    </w:p>
    <w:p w14:paraId="4B56934A" w14:textId="77777777" w:rsidR="00A932BF" w:rsidRPr="00BB6270" w:rsidRDefault="00A932BF" w:rsidP="00A932BF">
      <w:pPr>
        <w:pStyle w:val="EMEABodyText"/>
        <w:rPr>
          <w:szCs w:val="22"/>
          <w:lang w:val="bg-BG"/>
        </w:rPr>
      </w:pPr>
      <w:r w:rsidRPr="00BB6270">
        <w:rPr>
          <w:szCs w:val="22"/>
          <w:lang w:val="bg-BG"/>
        </w:rPr>
        <w:t>Има съобщения за екзацербация или активиране на системен лупус еритематодес при употребата на тиазидни диуретици.</w:t>
      </w:r>
    </w:p>
    <w:p w14:paraId="535D5AB8" w14:textId="77777777" w:rsidR="0079224C" w:rsidRPr="00BB6270" w:rsidRDefault="0079224C" w:rsidP="00A932BF">
      <w:pPr>
        <w:pStyle w:val="EMEABodyText"/>
        <w:rPr>
          <w:szCs w:val="22"/>
          <w:lang w:val="bg-BG"/>
        </w:rPr>
      </w:pPr>
    </w:p>
    <w:p w14:paraId="3F6E20B5" w14:textId="77777777" w:rsidR="00A932BF" w:rsidRPr="00BB6270" w:rsidRDefault="00A932BF" w:rsidP="00A932BF">
      <w:pPr>
        <w:pStyle w:val="EMEABodyText"/>
        <w:rPr>
          <w:szCs w:val="22"/>
          <w:lang w:val="ru-RU"/>
        </w:rPr>
      </w:pPr>
      <w:r w:rsidRPr="00BB6270">
        <w:rPr>
          <w:szCs w:val="22"/>
          <w:lang w:val="bg-BG"/>
        </w:rPr>
        <w:t>Съобщени са случаи на реакции на фоточуствителност при употреба на тиазидни диуретици (вж. точка</w:t>
      </w:r>
      <w:r w:rsidRPr="00BB6270">
        <w:rPr>
          <w:szCs w:val="22"/>
        </w:rPr>
        <w:t> </w:t>
      </w:r>
      <w:r w:rsidRPr="00BB6270">
        <w:rPr>
          <w:szCs w:val="22"/>
          <w:lang w:val="bg-BG"/>
        </w:rPr>
        <w:t xml:space="preserve">4.8). Ако по време на лечението се прояви реакция на фоточуствителност, препоръчва се лечението да се прекрати. Ако се счита за необходимо повторно прилагане на диуретика, препоръчва се изложените на слънце или на изкуствена </w:t>
      </w:r>
      <w:r w:rsidRPr="00BB6270">
        <w:rPr>
          <w:szCs w:val="22"/>
          <w:lang w:val="en-US"/>
        </w:rPr>
        <w:t>UV</w:t>
      </w:r>
      <w:r w:rsidRPr="00BB6270">
        <w:rPr>
          <w:szCs w:val="22"/>
          <w:lang w:val="bg-BG"/>
        </w:rPr>
        <w:t>А</w:t>
      </w:r>
      <w:r w:rsidRPr="00BB6270">
        <w:rPr>
          <w:szCs w:val="22"/>
          <w:lang w:val="ru-RU"/>
        </w:rPr>
        <w:t xml:space="preserve"> светлина</w:t>
      </w:r>
      <w:r w:rsidRPr="00BB6270">
        <w:rPr>
          <w:szCs w:val="22"/>
          <w:lang w:val="bg-BG"/>
        </w:rPr>
        <w:t xml:space="preserve"> области да се защитят</w:t>
      </w:r>
      <w:r w:rsidRPr="00BB6270">
        <w:rPr>
          <w:szCs w:val="22"/>
          <w:lang w:val="ru-RU"/>
        </w:rPr>
        <w:t>.</w:t>
      </w:r>
    </w:p>
    <w:p w14:paraId="7EE98DC0" w14:textId="77777777" w:rsidR="00A932BF" w:rsidRPr="00BB6270" w:rsidRDefault="00A932BF" w:rsidP="00A932BF">
      <w:pPr>
        <w:pStyle w:val="EMEABodyText"/>
        <w:rPr>
          <w:szCs w:val="22"/>
          <w:lang w:val="bg-BG"/>
        </w:rPr>
      </w:pPr>
    </w:p>
    <w:p w14:paraId="60F00253" w14:textId="77777777" w:rsidR="00A932BF" w:rsidRPr="00BB6270" w:rsidRDefault="00A932BF" w:rsidP="00A932BF">
      <w:pPr>
        <w:pStyle w:val="EMEABodyText"/>
        <w:rPr>
          <w:szCs w:val="22"/>
          <w:lang w:val="bg-BG"/>
        </w:rPr>
      </w:pPr>
      <w:r w:rsidRPr="00BB6270">
        <w:rPr>
          <w:szCs w:val="22"/>
          <w:u w:val="single"/>
          <w:lang w:val="bg-BG"/>
        </w:rPr>
        <w:t>Бременност:</w:t>
      </w:r>
      <w:r w:rsidRPr="00BB6270">
        <w:rPr>
          <w:szCs w:val="22"/>
          <w:lang w:val="bg-BG"/>
        </w:rPr>
        <w:t xml:space="preserve"> лечение с ангиотензин </w:t>
      </w:r>
      <w:r w:rsidRPr="00BB6270">
        <w:rPr>
          <w:szCs w:val="22"/>
          <w:lang w:val="en-US"/>
        </w:rPr>
        <w:t>II</w:t>
      </w:r>
      <w:r w:rsidRPr="00BB6270">
        <w:rPr>
          <w:szCs w:val="22"/>
          <w:lang w:val="bg-BG"/>
        </w:rPr>
        <w:t xml:space="preserve"> рецепторни антагонисти </w:t>
      </w:r>
      <w:r w:rsidRPr="00BB6270">
        <w:rPr>
          <w:szCs w:val="22"/>
          <w:lang w:val="ru-RU"/>
        </w:rPr>
        <w:t>(</w:t>
      </w:r>
      <w:r w:rsidRPr="00BB6270">
        <w:rPr>
          <w:szCs w:val="22"/>
          <w:lang w:val="en-US"/>
        </w:rPr>
        <w:t>AIIRAs</w:t>
      </w:r>
      <w:r w:rsidRPr="00BB6270">
        <w:rPr>
          <w:szCs w:val="22"/>
          <w:lang w:val="ru-RU"/>
        </w:rPr>
        <w:t xml:space="preserve">) не трябва да се </w:t>
      </w:r>
      <w:r w:rsidRPr="00BB6270">
        <w:rPr>
          <w:szCs w:val="22"/>
          <w:lang w:val="bg-BG"/>
        </w:rPr>
        <w:t xml:space="preserve">започва по време на бременност. Пациентките, които планират бременност, трябва да преминат на алтернативно антихипертензивно лечение с установен профил на безопасност при употреба по време на бременност, освен ако се счита, че е от особена важност да се продължи лечението с </w:t>
      </w:r>
      <w:r w:rsidRPr="00BB6270">
        <w:rPr>
          <w:szCs w:val="22"/>
          <w:lang w:val="en-US"/>
        </w:rPr>
        <w:t>AIIRAs</w:t>
      </w:r>
      <w:r w:rsidRPr="00BB6270">
        <w:rPr>
          <w:szCs w:val="22"/>
          <w:lang w:val="bg-BG"/>
        </w:rPr>
        <w:t xml:space="preserve">. Когато се установи бременност, лечението с </w:t>
      </w:r>
      <w:r w:rsidRPr="00BB6270">
        <w:rPr>
          <w:szCs w:val="22"/>
          <w:lang w:val="en-US"/>
        </w:rPr>
        <w:t>AIIRAs</w:t>
      </w:r>
      <w:r w:rsidRPr="00BB6270">
        <w:rPr>
          <w:szCs w:val="22"/>
          <w:lang w:val="bg-BG"/>
        </w:rPr>
        <w:t xml:space="preserve"> трябва незабавно да се прекрати и ако е подходящо, да се започне алтернативно лечение (вж. точки</w:t>
      </w:r>
      <w:r w:rsidRPr="00BB6270">
        <w:rPr>
          <w:szCs w:val="22"/>
          <w:lang w:val="fr-BE"/>
        </w:rPr>
        <w:t> </w:t>
      </w:r>
      <w:r w:rsidRPr="00BB6270">
        <w:rPr>
          <w:szCs w:val="22"/>
          <w:lang w:val="bg-BG"/>
        </w:rPr>
        <w:t>4.3 и</w:t>
      </w:r>
      <w:r w:rsidRPr="00BB6270">
        <w:rPr>
          <w:szCs w:val="22"/>
          <w:lang w:val="fr-BE"/>
        </w:rPr>
        <w:t> </w:t>
      </w:r>
      <w:r w:rsidRPr="00BB6270">
        <w:rPr>
          <w:szCs w:val="22"/>
          <w:lang w:val="bg-BG"/>
        </w:rPr>
        <w:t>4.6).</w:t>
      </w:r>
    </w:p>
    <w:p w14:paraId="7296027D" w14:textId="77777777" w:rsidR="00A932BF" w:rsidRPr="00BB6270" w:rsidRDefault="00A932BF" w:rsidP="00A932BF">
      <w:pPr>
        <w:pStyle w:val="EMEABodyText"/>
        <w:rPr>
          <w:szCs w:val="22"/>
          <w:lang w:val="bg-BG"/>
        </w:rPr>
      </w:pPr>
    </w:p>
    <w:p w14:paraId="7FEA7B87" w14:textId="77777777" w:rsidR="00A932BF" w:rsidRPr="00BB6270" w:rsidRDefault="000279AA" w:rsidP="00A932BF">
      <w:pPr>
        <w:pStyle w:val="EMEABodyText"/>
        <w:rPr>
          <w:szCs w:val="22"/>
          <w:lang w:val="bg-BG"/>
        </w:rPr>
      </w:pPr>
      <w:r w:rsidRPr="00BB6270">
        <w:rPr>
          <w:szCs w:val="22"/>
          <w:u w:val="single"/>
          <w:lang w:val="bg-BG"/>
        </w:rPr>
        <w:t>Хороидален излив, о</w:t>
      </w:r>
      <w:r w:rsidR="00A932BF" w:rsidRPr="00BB6270">
        <w:rPr>
          <w:szCs w:val="22"/>
          <w:u w:val="single"/>
          <w:lang w:val="bg-BG"/>
        </w:rPr>
        <w:t>стра миопия и вторична остра закритоъгълна глаукома</w:t>
      </w:r>
      <w:r w:rsidR="00A932BF" w:rsidRPr="00BB6270">
        <w:rPr>
          <w:szCs w:val="22"/>
          <w:lang w:val="bg-BG"/>
        </w:rPr>
        <w:t xml:space="preserve">: сулфонамидни лекарствени продукти или производни на сулфонамидните лекарства, могат да причинят реакция на идиосинкразия, водеща до </w:t>
      </w:r>
      <w:r w:rsidRPr="00BB6270">
        <w:rPr>
          <w:szCs w:val="22"/>
          <w:lang w:val="bg-BG"/>
        </w:rPr>
        <w:t xml:space="preserve">хороидален излив с дефект на зрителното поле, </w:t>
      </w:r>
      <w:r w:rsidR="00A932BF" w:rsidRPr="00BB6270">
        <w:rPr>
          <w:szCs w:val="22"/>
          <w:lang w:val="bg-BG"/>
        </w:rPr>
        <w:t>преходна миопия и остра закритоъгълна глаукома. Макар че хидрохлоротиазид е сулфонамид, досега са докладвани само изолирани случаи на остра закритоъгълна глаукома с хидрохлоротиазид. Симптомите включват остро начало на намалена зрителна острота или очна болка, които обикновено се появяват в рамките на няколко часа до седмици от започване на приема. Нелекуваната остра закритоъгълна глаукома може да доведе до трайна загуба на зрението. Първичното лечение е възможно най-бързо прекратяване на приема на лекарствения продукт. Може да се обсъди необходимостта от незабавно медицинско или хирургично лечение ако вътреочното налягане остане неконтролирано. Рисковите фактори за развитие на остра закритоъгълна глаукома може да включват анамнеза за алергия към сулфонамиди или пеницилин (вж. точка 4.8).</w:t>
      </w:r>
    </w:p>
    <w:p w14:paraId="6191EFA3" w14:textId="77777777" w:rsidR="00FC5B4C" w:rsidRPr="00BB6270" w:rsidRDefault="00FC5B4C" w:rsidP="00FC5B4C">
      <w:pPr>
        <w:rPr>
          <w:szCs w:val="22"/>
          <w:lang w:val="bg-BG"/>
        </w:rPr>
      </w:pPr>
    </w:p>
    <w:p w14:paraId="36A33B53" w14:textId="77777777" w:rsidR="006766EF" w:rsidRPr="00BB6270" w:rsidRDefault="006766EF" w:rsidP="006766EF">
      <w:pPr>
        <w:rPr>
          <w:szCs w:val="22"/>
          <w:u w:val="single"/>
          <w:lang w:val="bg-BG"/>
        </w:rPr>
      </w:pPr>
      <w:r w:rsidRPr="00BB6270">
        <w:rPr>
          <w:szCs w:val="22"/>
          <w:u w:val="single"/>
          <w:lang w:val="bg-BG"/>
        </w:rPr>
        <w:t>Помощни вещества</w:t>
      </w:r>
      <w:r w:rsidRPr="00BB6270">
        <w:rPr>
          <w:szCs w:val="22"/>
          <w:lang w:val="bg-BG"/>
        </w:rPr>
        <w:t>:</w:t>
      </w:r>
    </w:p>
    <w:p w14:paraId="2F27A357" w14:textId="77777777" w:rsidR="00FC5B4C" w:rsidRPr="00BB6270" w:rsidRDefault="006766EF" w:rsidP="006766EF">
      <w:pPr>
        <w:rPr>
          <w:szCs w:val="22"/>
          <w:lang w:val="bg-BG"/>
        </w:rPr>
      </w:pPr>
      <w:r w:rsidRPr="00BB6270">
        <w:rPr>
          <w:szCs w:val="22"/>
          <w:lang w:val="en-US"/>
        </w:rPr>
        <w:t>Co</w:t>
      </w:r>
      <w:proofErr w:type="spellStart"/>
      <w:r w:rsidR="000C4FFF" w:rsidRPr="00BB6270">
        <w:rPr>
          <w:szCs w:val="22"/>
        </w:rPr>
        <w:t>Aprovel</w:t>
      </w:r>
      <w:proofErr w:type="spellEnd"/>
      <w:r w:rsidR="000C4FFF" w:rsidRPr="006B043C">
        <w:rPr>
          <w:szCs w:val="22"/>
          <w:lang w:val="bg-BG"/>
        </w:rPr>
        <w:t xml:space="preserve"> 300</w:t>
      </w:r>
      <w:r w:rsidRPr="00BB6270">
        <w:rPr>
          <w:szCs w:val="22"/>
          <w:lang w:val="bg-BG"/>
        </w:rPr>
        <w:t> </w:t>
      </w:r>
      <w:r w:rsidRPr="00BB6270">
        <w:rPr>
          <w:szCs w:val="22"/>
        </w:rPr>
        <w:t>mg</w:t>
      </w:r>
      <w:r w:rsidRPr="00BB6270">
        <w:rPr>
          <w:szCs w:val="22"/>
          <w:lang w:val="bg-BG"/>
        </w:rPr>
        <w:t>/12,5 </w:t>
      </w:r>
      <w:r w:rsidRPr="00BB6270">
        <w:rPr>
          <w:szCs w:val="22"/>
        </w:rPr>
        <w:t>mg</w:t>
      </w:r>
      <w:r w:rsidRPr="006B043C">
        <w:rPr>
          <w:szCs w:val="22"/>
          <w:lang w:val="bg-BG"/>
        </w:rPr>
        <w:t xml:space="preserve"> </w:t>
      </w:r>
      <w:r w:rsidRPr="00BB6270">
        <w:rPr>
          <w:szCs w:val="22"/>
          <w:lang w:val="bg-BG"/>
        </w:rPr>
        <w:t xml:space="preserve">филмирани таблетки съдържа лактоза. </w:t>
      </w:r>
      <w:r w:rsidR="00FC5B4C" w:rsidRPr="00BB6270">
        <w:rPr>
          <w:szCs w:val="22"/>
          <w:lang w:val="bg-BG"/>
        </w:rPr>
        <w:t xml:space="preserve">Пациенти с редки </w:t>
      </w:r>
      <w:r w:rsidR="005711EC" w:rsidRPr="00BB6270">
        <w:rPr>
          <w:szCs w:val="22"/>
          <w:lang w:val="bg-BG"/>
        </w:rPr>
        <w:t xml:space="preserve">наследствени </w:t>
      </w:r>
      <w:r w:rsidR="00FC5B4C" w:rsidRPr="00BB6270">
        <w:rPr>
          <w:szCs w:val="22"/>
          <w:lang w:val="bg-BG"/>
        </w:rPr>
        <w:t xml:space="preserve">проблеми </w:t>
      </w:r>
      <w:r w:rsidR="005711EC" w:rsidRPr="00BB6270">
        <w:rPr>
          <w:szCs w:val="22"/>
          <w:lang w:val="bg-BG"/>
        </w:rPr>
        <w:t xml:space="preserve">на </w:t>
      </w:r>
      <w:r w:rsidR="00FC5B4C" w:rsidRPr="00BB6270">
        <w:rPr>
          <w:szCs w:val="22"/>
          <w:lang w:val="bg-BG"/>
        </w:rPr>
        <w:t>непоносимост</w:t>
      </w:r>
      <w:r w:rsidR="005711EC" w:rsidRPr="00BB6270">
        <w:rPr>
          <w:szCs w:val="22"/>
          <w:lang w:val="bg-BG"/>
        </w:rPr>
        <w:t xml:space="preserve"> към галактоза</w:t>
      </w:r>
      <w:r w:rsidR="0018355D" w:rsidRPr="00BB6270">
        <w:rPr>
          <w:szCs w:val="22"/>
          <w:lang w:val="bg-BG"/>
        </w:rPr>
        <w:t xml:space="preserve">, </w:t>
      </w:r>
      <w:r w:rsidR="005711EC" w:rsidRPr="00BB6270">
        <w:rPr>
          <w:szCs w:val="22"/>
          <w:lang w:val="bg-BG"/>
        </w:rPr>
        <w:t xml:space="preserve">пълен </w:t>
      </w:r>
      <w:r w:rsidR="00FC5B4C" w:rsidRPr="00BB6270">
        <w:rPr>
          <w:szCs w:val="22"/>
          <w:lang w:val="bg-BG"/>
        </w:rPr>
        <w:t>лактазен дефицит или глюкозо-галактозна малабсорбция не трябва да приемат това лекарство.</w:t>
      </w:r>
    </w:p>
    <w:p w14:paraId="1EB1FF53" w14:textId="77777777" w:rsidR="006766EF" w:rsidRPr="00BB6270" w:rsidRDefault="006766EF" w:rsidP="006766EF">
      <w:pPr>
        <w:rPr>
          <w:szCs w:val="22"/>
          <w:lang w:val="bg-BG"/>
        </w:rPr>
      </w:pPr>
    </w:p>
    <w:p w14:paraId="2D9CC7E7" w14:textId="77777777" w:rsidR="006766EF" w:rsidRPr="00BB6270" w:rsidRDefault="006766EF" w:rsidP="006766EF">
      <w:pPr>
        <w:rPr>
          <w:szCs w:val="22"/>
          <w:lang w:val="bg-BG"/>
        </w:rPr>
      </w:pPr>
      <w:r w:rsidRPr="00BB6270">
        <w:rPr>
          <w:szCs w:val="22"/>
          <w:lang w:val="en-US"/>
        </w:rPr>
        <w:t>Co</w:t>
      </w:r>
      <w:proofErr w:type="spellStart"/>
      <w:r w:rsidR="000C4FFF" w:rsidRPr="00BB6270">
        <w:rPr>
          <w:szCs w:val="22"/>
        </w:rPr>
        <w:t>Aprovel</w:t>
      </w:r>
      <w:proofErr w:type="spellEnd"/>
      <w:r w:rsidR="000C4FFF" w:rsidRPr="006B043C">
        <w:rPr>
          <w:szCs w:val="22"/>
          <w:lang w:val="bg-BG"/>
        </w:rPr>
        <w:t xml:space="preserve"> 300</w:t>
      </w:r>
      <w:r w:rsidRPr="00BB6270">
        <w:rPr>
          <w:szCs w:val="22"/>
        </w:rPr>
        <w:t> mg</w:t>
      </w:r>
      <w:r w:rsidRPr="00BB6270">
        <w:rPr>
          <w:szCs w:val="22"/>
          <w:lang w:val="bg-BG"/>
        </w:rPr>
        <w:t>/12,5 </w:t>
      </w:r>
      <w:r w:rsidRPr="00BB6270">
        <w:rPr>
          <w:szCs w:val="22"/>
        </w:rPr>
        <w:t>mg</w:t>
      </w:r>
      <w:r w:rsidRPr="00BB6270">
        <w:rPr>
          <w:szCs w:val="22"/>
          <w:lang w:val="bg-BG"/>
        </w:rPr>
        <w:t xml:space="preserve"> филмирани таблетки съдържа натрий. Това лекарство съдържа по-малко от 1 </w:t>
      </w:r>
      <w:r w:rsidRPr="00BB6270">
        <w:rPr>
          <w:szCs w:val="22"/>
        </w:rPr>
        <w:t>mmol</w:t>
      </w:r>
      <w:r w:rsidRPr="006B043C">
        <w:rPr>
          <w:szCs w:val="22"/>
          <w:lang w:val="bg-BG"/>
        </w:rPr>
        <w:t xml:space="preserve"> </w:t>
      </w:r>
      <w:r w:rsidRPr="00BB6270">
        <w:rPr>
          <w:szCs w:val="22"/>
          <w:lang w:val="bg-BG"/>
        </w:rPr>
        <w:t>натрий (23 </w:t>
      </w:r>
      <w:r w:rsidRPr="00BB6270">
        <w:rPr>
          <w:szCs w:val="22"/>
        </w:rPr>
        <w:t>mg</w:t>
      </w:r>
      <w:r w:rsidRPr="00BB6270">
        <w:rPr>
          <w:szCs w:val="22"/>
          <w:lang w:val="bg-BG"/>
        </w:rPr>
        <w:t>)</w:t>
      </w:r>
      <w:r w:rsidRPr="006B043C">
        <w:rPr>
          <w:szCs w:val="22"/>
          <w:lang w:val="bg-BG"/>
        </w:rPr>
        <w:t xml:space="preserve"> </w:t>
      </w:r>
      <w:r w:rsidRPr="00BB6270">
        <w:rPr>
          <w:szCs w:val="22"/>
          <w:lang w:val="bg-BG"/>
        </w:rPr>
        <w:t xml:space="preserve">на таблетка, т.е. </w:t>
      </w:r>
      <w:r w:rsidRPr="00BB6270">
        <w:rPr>
          <w:bCs/>
          <w:szCs w:val="22"/>
          <w:lang w:val="bg-BG"/>
        </w:rPr>
        <w:t>може да се каже, че</w:t>
      </w:r>
      <w:r w:rsidRPr="00BB6270">
        <w:rPr>
          <w:szCs w:val="22"/>
          <w:lang w:val="bg-BG"/>
        </w:rPr>
        <w:t xml:space="preserve"> практически не съдържа натрий.</w:t>
      </w:r>
    </w:p>
    <w:p w14:paraId="72ADBDF5" w14:textId="77777777" w:rsidR="00A932BF" w:rsidRPr="00BB6270" w:rsidRDefault="00A932BF" w:rsidP="00A932BF">
      <w:pPr>
        <w:pStyle w:val="EMEABodyText"/>
        <w:rPr>
          <w:szCs w:val="22"/>
          <w:lang w:val="bg-BG"/>
        </w:rPr>
      </w:pPr>
    </w:p>
    <w:p w14:paraId="0E5D666E" w14:textId="77777777" w:rsidR="00C20B9B" w:rsidRPr="00BB6270" w:rsidRDefault="00C20B9B" w:rsidP="00C20B9B">
      <w:pPr>
        <w:pStyle w:val="EMEABodyText"/>
        <w:rPr>
          <w:szCs w:val="22"/>
          <w:u w:val="single"/>
          <w:lang w:val="bg-BG"/>
        </w:rPr>
      </w:pPr>
      <w:r w:rsidRPr="00BB6270">
        <w:rPr>
          <w:szCs w:val="22"/>
          <w:u w:val="single"/>
          <w:lang w:val="bg-BG"/>
        </w:rPr>
        <w:t>Немеланомен рак на кожата</w:t>
      </w:r>
    </w:p>
    <w:p w14:paraId="302F3858" w14:textId="77777777" w:rsidR="00C20B9B" w:rsidRPr="006B043C" w:rsidRDefault="00C20B9B" w:rsidP="00C20B9B">
      <w:pPr>
        <w:pStyle w:val="EMEABodyText"/>
        <w:rPr>
          <w:szCs w:val="22"/>
          <w:lang w:val="bg-BG"/>
        </w:rPr>
      </w:pPr>
      <w:r w:rsidRPr="006B043C">
        <w:rPr>
          <w:szCs w:val="22"/>
          <w:lang w:val="bg-BG"/>
        </w:rPr>
        <w:t>В две епидемиологични проучвания, основаващи се на датския национален раков регистър, е наблюдаван повишен риск от немеланомен рак на кожата (НМРК) [базалноклетъчен карцином (БКК) и сквамозноклетъчен карцином (СКК)] при нарастваща експозиция на кумулативна доза хидрохлоротиазид (ХХТЗ).</w:t>
      </w:r>
    </w:p>
    <w:p w14:paraId="1E914C28" w14:textId="77777777" w:rsidR="00C20B9B" w:rsidRPr="006B043C" w:rsidRDefault="00C20B9B" w:rsidP="00C20B9B">
      <w:pPr>
        <w:pStyle w:val="EMEABodyText"/>
        <w:rPr>
          <w:szCs w:val="22"/>
          <w:lang w:val="bg-BG"/>
        </w:rPr>
      </w:pPr>
      <w:r w:rsidRPr="006B043C">
        <w:rPr>
          <w:szCs w:val="22"/>
          <w:lang w:val="bg-BG"/>
        </w:rPr>
        <w:t>Фотосенсибилизиращите ефекти на ХХТЗ могат да действат като вероятен механизъм за развитие на НМРК.</w:t>
      </w:r>
    </w:p>
    <w:p w14:paraId="4723593F" w14:textId="77777777" w:rsidR="00C20B9B" w:rsidRPr="00BB6270" w:rsidRDefault="00C20B9B" w:rsidP="00C20B9B">
      <w:pPr>
        <w:pStyle w:val="EMEABodyText"/>
        <w:rPr>
          <w:szCs w:val="22"/>
          <w:lang w:val="bg-BG"/>
        </w:rPr>
      </w:pPr>
      <w:r w:rsidRPr="006B043C">
        <w:rPr>
          <w:szCs w:val="22"/>
          <w:lang w:val="bg-BG"/>
        </w:rPr>
        <w:t>Пациентите, приемащи ХХТЗ, трябва да бъдат информирани за риска от НМРК и съветвани редовно да проверяват кожата си за нови лезии и незабавно да съобщават при поява на подозрителни кожни лезии. На пациентите трябва да се препоръчат възможни превантивни мерки, като ограничено излагане на слънчева светлина и ултравиолетови лъчи, а в случай на експозиция, подходяща защита, за да се сведе до минимум рискът от рак на кожата. Подозрителните кожни лезии трябва да бъдат подложени на незабавно изследване, потенциално включващо хистологични изследвания на биопсични материали. Преразглеждане на употребата на ХХТЗ може да се наложи и при пациенти, които са имали предходен НМРК (вж. също точка 4.8).</w:t>
      </w:r>
    </w:p>
    <w:p w14:paraId="3223A100" w14:textId="77777777" w:rsidR="00C20B9B" w:rsidRPr="00BB6270" w:rsidRDefault="00C20B9B" w:rsidP="00A932BF">
      <w:pPr>
        <w:pStyle w:val="EMEABodyText"/>
        <w:rPr>
          <w:szCs w:val="22"/>
          <w:lang w:val="bg-BG"/>
        </w:rPr>
      </w:pPr>
    </w:p>
    <w:p w14:paraId="1BE4520C" w14:textId="77777777" w:rsidR="00916007" w:rsidRPr="00BB6270" w:rsidRDefault="00916007" w:rsidP="0098015B">
      <w:pPr>
        <w:pStyle w:val="EMEABodyText"/>
        <w:keepNext/>
        <w:rPr>
          <w:szCs w:val="22"/>
          <w:u w:val="single"/>
          <w:lang w:val="bg-BG"/>
        </w:rPr>
      </w:pPr>
      <w:r w:rsidRPr="00BB6270">
        <w:rPr>
          <w:szCs w:val="22"/>
          <w:u w:val="single"/>
          <w:lang w:val="bg-BG"/>
        </w:rPr>
        <w:t>Остра респираторна токсичност</w:t>
      </w:r>
    </w:p>
    <w:p w14:paraId="212C500E" w14:textId="77777777" w:rsidR="00916007" w:rsidRPr="00BB6270" w:rsidRDefault="00916007" w:rsidP="0098015B">
      <w:pPr>
        <w:pStyle w:val="EMEABodyText"/>
        <w:keepNext/>
        <w:rPr>
          <w:szCs w:val="22"/>
          <w:lang w:val="bg-BG"/>
        </w:rPr>
      </w:pPr>
      <w:r w:rsidRPr="00BB6270">
        <w:rPr>
          <w:szCs w:val="22"/>
          <w:lang w:val="bg-BG"/>
        </w:rPr>
        <w:t xml:space="preserve">След прием на хидрохлоротиазид се наблюдават много редки тежки случаи на остра респираторна токсичност, включително остър респираторен дистрес синдром (ОРДС). След прием на хидрохлоротиазид обикновено се развива белодробен оток в рамките на минути до часове. В началото симптомите включват диспнея, повишена температура, влошаване на белодробната функция и хипотония. При съмнение за ОРДС трябва да бъде спрян приемът на </w:t>
      </w:r>
      <w:proofErr w:type="spellStart"/>
      <w:r w:rsidRPr="00BB6270">
        <w:rPr>
          <w:szCs w:val="22"/>
        </w:rPr>
        <w:t>CoAprovel</w:t>
      </w:r>
      <w:proofErr w:type="spellEnd"/>
      <w:r w:rsidRPr="00BB6270">
        <w:rPr>
          <w:szCs w:val="22"/>
          <w:lang w:val="bg-BG"/>
        </w:rPr>
        <w:t xml:space="preserve"> и да се приложи подходящо лечение. Хидрохлоротиазид не трябва да се прилага при пациенти, които преди това са получавали ОРДС след прием на хидрохлоротиазид. </w:t>
      </w:r>
    </w:p>
    <w:p w14:paraId="3C07FDAE" w14:textId="77777777" w:rsidR="00916007" w:rsidRPr="00BB6270" w:rsidRDefault="00916007" w:rsidP="00A932BF">
      <w:pPr>
        <w:pStyle w:val="EMEABodyText"/>
        <w:rPr>
          <w:szCs w:val="22"/>
          <w:lang w:val="bg-BG"/>
        </w:rPr>
      </w:pPr>
    </w:p>
    <w:p w14:paraId="199BD8D3" w14:textId="2FD5C6EE" w:rsidR="00D77064" w:rsidRPr="00BB6270" w:rsidRDefault="00D77064" w:rsidP="007E7D51">
      <w:pPr>
        <w:pStyle w:val="EMEAHeading2"/>
        <w:outlineLvl w:val="0"/>
        <w:rPr>
          <w:szCs w:val="22"/>
          <w:highlight w:val="cyan"/>
          <w:lang w:val="bg-BG"/>
        </w:rPr>
      </w:pPr>
      <w:r w:rsidRPr="00BB6270">
        <w:rPr>
          <w:szCs w:val="22"/>
          <w:lang w:val="bg-BG"/>
        </w:rPr>
        <w:t>4.5</w:t>
      </w:r>
      <w:r w:rsidRPr="00BB6270">
        <w:rPr>
          <w:szCs w:val="22"/>
          <w:lang w:val="bg-BG"/>
        </w:rPr>
        <w:tab/>
        <w:t>Взаимодействие с други лекарствени продукти и други форми на взаимодействие</w:t>
      </w:r>
      <w:r w:rsidR="002D6EF1">
        <w:rPr>
          <w:szCs w:val="22"/>
          <w:lang w:val="bg-BG"/>
        </w:rPr>
        <w:fldChar w:fldCharType="begin"/>
      </w:r>
      <w:r w:rsidR="002D6EF1">
        <w:rPr>
          <w:szCs w:val="22"/>
          <w:lang w:val="bg-BG"/>
        </w:rPr>
        <w:instrText xml:space="preserve"> DOCVARIABLE vault_nd_6bff30d6-1f53-4381-9a59-17d596e8f1ea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0AD9DD9D" w14:textId="77777777" w:rsidR="00F63C0B" w:rsidRPr="00BB6270" w:rsidRDefault="00F63C0B" w:rsidP="00F63C0B">
      <w:pPr>
        <w:pStyle w:val="EMEAHeading2"/>
        <w:rPr>
          <w:szCs w:val="22"/>
          <w:highlight w:val="cyan"/>
          <w:lang w:val="bg-BG"/>
        </w:rPr>
      </w:pPr>
    </w:p>
    <w:p w14:paraId="63178409" w14:textId="77777777" w:rsidR="00F63C0B" w:rsidRPr="00BB6270" w:rsidRDefault="00F63C0B" w:rsidP="00F63C0B">
      <w:pPr>
        <w:pStyle w:val="EMEABodyText"/>
        <w:keepNext/>
        <w:rPr>
          <w:szCs w:val="22"/>
          <w:lang w:val="bg-BG"/>
        </w:rPr>
      </w:pPr>
      <w:r w:rsidRPr="00BB6270">
        <w:rPr>
          <w:szCs w:val="22"/>
          <w:u w:val="single"/>
          <w:lang w:val="bg-BG"/>
        </w:rPr>
        <w:t>Други антихипертензивни средства:</w:t>
      </w:r>
      <w:r w:rsidRPr="00BB6270">
        <w:rPr>
          <w:szCs w:val="22"/>
          <w:lang w:val="bg-BG"/>
        </w:rPr>
        <w:t xml:space="preserve"> антихипертензивният ефект на CoAprovel може да бъде повишен при едновременна употреба на други антихипертензивни средства. Ирбесартан и хидрохлоротиазид (в дози до 300</w:t>
      </w:r>
      <w:r w:rsidRPr="00BB6270">
        <w:rPr>
          <w:szCs w:val="22"/>
        </w:rPr>
        <w:t> mg</w:t>
      </w:r>
      <w:r w:rsidRPr="00BB6270">
        <w:rPr>
          <w:szCs w:val="22"/>
          <w:lang w:val="bg-BG"/>
        </w:rPr>
        <w:t xml:space="preserve"> ирбесартан/25</w:t>
      </w:r>
      <w:r w:rsidRPr="00BB6270">
        <w:rPr>
          <w:szCs w:val="22"/>
        </w:rPr>
        <w:t> mg</w:t>
      </w:r>
      <w:r w:rsidRPr="00BB6270">
        <w:rPr>
          <w:szCs w:val="22"/>
          <w:lang w:val="bg-BG"/>
        </w:rPr>
        <w:t xml:space="preserve"> хидрохлоротиазид) са прилагани безопасно заедно с други антихипертензивни средства, включително блокери на калциевите канали и бета-адренергични блокери. Предшестващото лечение с висока доза диуретици може да доведе до появата на хиповолемия и риск от хипотония при започване на лечението с ирбесартан със или без тиазидни диуретици, освен ако първо не е коригирана хиповолемията (вж. точка</w:t>
      </w:r>
      <w:r w:rsidRPr="00BB6270">
        <w:rPr>
          <w:szCs w:val="22"/>
          <w:lang w:val="fr-BE"/>
        </w:rPr>
        <w:t> </w:t>
      </w:r>
      <w:r w:rsidRPr="00BB6270">
        <w:rPr>
          <w:szCs w:val="22"/>
          <w:lang w:val="bg-BG"/>
        </w:rPr>
        <w:t>4.4).</w:t>
      </w:r>
    </w:p>
    <w:p w14:paraId="1831295C" w14:textId="77777777" w:rsidR="00F63C0B" w:rsidRPr="00BB6270" w:rsidRDefault="00F63C0B" w:rsidP="00F63C0B">
      <w:pPr>
        <w:pStyle w:val="EMEABodyText"/>
        <w:rPr>
          <w:szCs w:val="22"/>
          <w:lang w:val="bg-BG"/>
        </w:rPr>
      </w:pPr>
    </w:p>
    <w:p w14:paraId="310C6AF7" w14:textId="77777777" w:rsidR="00F63C0B" w:rsidRPr="00BB6270" w:rsidRDefault="00F63C0B" w:rsidP="00F63C0B">
      <w:pPr>
        <w:pStyle w:val="EMEABodyText"/>
        <w:rPr>
          <w:szCs w:val="22"/>
          <w:lang w:val="bg-BG"/>
        </w:rPr>
      </w:pPr>
      <w:r w:rsidRPr="00BB6270">
        <w:rPr>
          <w:szCs w:val="22"/>
          <w:u w:val="single"/>
          <w:lang w:val="bg-BG"/>
        </w:rPr>
        <w:t>Продукти, съдържащи алискирен</w:t>
      </w:r>
      <w:r w:rsidR="003B2C2E" w:rsidRPr="00BB6270">
        <w:rPr>
          <w:szCs w:val="22"/>
          <w:u w:val="single"/>
          <w:lang w:val="bg-BG"/>
        </w:rPr>
        <w:t xml:space="preserve"> или АСЕ-инхибитори</w:t>
      </w:r>
      <w:r w:rsidRPr="00BB6270">
        <w:rPr>
          <w:szCs w:val="22"/>
          <w:lang w:val="bg-BG"/>
        </w:rPr>
        <w:t xml:space="preserve">: </w:t>
      </w:r>
      <w:r w:rsidR="0018355D" w:rsidRPr="00BB6270">
        <w:rPr>
          <w:szCs w:val="22"/>
          <w:lang w:val="bg-BG"/>
        </w:rPr>
        <w:t>д</w:t>
      </w:r>
      <w:r w:rsidR="00712BF3" w:rsidRPr="00BB6270">
        <w:rPr>
          <w:szCs w:val="22"/>
          <w:lang w:val="bg-BG"/>
        </w:rPr>
        <w:t>анни от клинични проучвания показват, че двойното блокиране на ренин ангиотензин алдостероновата система (РAAС) чрез комбинираната употреба на АСЕ инхибитори, ангиотензин II-рецепторни блокери или алискирен се свързва с по-висока честота на нежелани събития, като например хипотония, хиперкалиемия и намаляване на бъбречната функция (включително остра бъбречна недостатъчност), в сравнение с употребата само на едно средство, действащо върху РAAС (вж. точки 4.3, 4.4 и 5.1).</w:t>
      </w:r>
    </w:p>
    <w:p w14:paraId="44705694" w14:textId="77777777" w:rsidR="00F63C0B" w:rsidRPr="00BB6270" w:rsidRDefault="00F63C0B" w:rsidP="00F63C0B">
      <w:pPr>
        <w:pStyle w:val="EMEABodyText"/>
        <w:rPr>
          <w:szCs w:val="22"/>
          <w:lang w:val="bg-BG"/>
        </w:rPr>
      </w:pPr>
    </w:p>
    <w:p w14:paraId="24B6453B" w14:textId="77777777" w:rsidR="00F63C0B" w:rsidRPr="00BB6270" w:rsidRDefault="00F63C0B" w:rsidP="00F63C0B">
      <w:pPr>
        <w:pStyle w:val="EMEABodyText"/>
        <w:rPr>
          <w:szCs w:val="22"/>
          <w:lang w:val="bg-BG"/>
        </w:rPr>
      </w:pPr>
      <w:r w:rsidRPr="00BB6270">
        <w:rPr>
          <w:szCs w:val="22"/>
          <w:u w:val="single"/>
          <w:lang w:val="bg-BG"/>
        </w:rPr>
        <w:t>Литий:</w:t>
      </w:r>
      <w:r w:rsidRPr="00BB6270">
        <w:rPr>
          <w:b/>
          <w:szCs w:val="22"/>
          <w:lang w:val="bg-BG"/>
        </w:rPr>
        <w:t xml:space="preserve"> </w:t>
      </w:r>
      <w:r w:rsidRPr="00BB6270">
        <w:rPr>
          <w:szCs w:val="22"/>
          <w:lang w:val="bg-BG"/>
        </w:rPr>
        <w:t>докладвано е обратимо</w:t>
      </w:r>
      <w:r w:rsidRPr="00BB6270">
        <w:rPr>
          <w:b/>
          <w:szCs w:val="22"/>
          <w:lang w:val="bg-BG"/>
        </w:rPr>
        <w:t xml:space="preserve"> </w:t>
      </w:r>
      <w:r w:rsidRPr="00BB6270">
        <w:rPr>
          <w:szCs w:val="22"/>
          <w:lang w:val="bg-BG"/>
        </w:rPr>
        <w:t>повишаване на серумните концентрации на литий и литиева токсичност при едновременното приложение на литий и инхибитори на ангиотензин конвертиращия ензим. Подобни ефекти при ирбесартан са докладвани много рядко. Освен това, тиазидите понижават бъбречният клирънс на литий така, че рискът от литиева токсичност може да бъде повишен при CoAprovel. Ето защо, комбинирането на литий и CoAprovel не се препоръчва (вж. точка</w:t>
      </w:r>
      <w:r w:rsidRPr="00BB6270">
        <w:rPr>
          <w:szCs w:val="22"/>
          <w:lang w:val="fr-BE"/>
        </w:rPr>
        <w:t> </w:t>
      </w:r>
      <w:r w:rsidRPr="00BB6270">
        <w:rPr>
          <w:szCs w:val="22"/>
          <w:lang w:val="bg-BG"/>
        </w:rPr>
        <w:t>4.4). Ако тази комбинация е доказано необходима, то се препоръчва внимателно проследяване на серумните нива на литий.</w:t>
      </w:r>
    </w:p>
    <w:p w14:paraId="7F8ABDA0" w14:textId="77777777" w:rsidR="00F63C0B" w:rsidRPr="00BB6270" w:rsidRDefault="00F63C0B" w:rsidP="00F63C0B">
      <w:pPr>
        <w:pStyle w:val="EMEABodyText"/>
        <w:rPr>
          <w:szCs w:val="22"/>
          <w:lang w:val="bg-BG"/>
        </w:rPr>
      </w:pPr>
    </w:p>
    <w:p w14:paraId="08999120" w14:textId="77777777" w:rsidR="00F63C0B" w:rsidRPr="00BB6270" w:rsidRDefault="00F63C0B" w:rsidP="00F63C0B">
      <w:pPr>
        <w:pStyle w:val="EMEABodyText"/>
        <w:rPr>
          <w:szCs w:val="22"/>
          <w:lang w:val="bg-BG"/>
        </w:rPr>
      </w:pPr>
      <w:r w:rsidRPr="00BB6270">
        <w:rPr>
          <w:szCs w:val="22"/>
          <w:u w:val="single"/>
          <w:lang w:val="bg-BG"/>
        </w:rPr>
        <w:t>Лекарствени продукти, повлияващи калий:</w:t>
      </w:r>
      <w:r w:rsidRPr="00BB6270">
        <w:rPr>
          <w:szCs w:val="22"/>
          <w:lang w:val="bg-BG"/>
        </w:rPr>
        <w:t xml:space="preserve"> понижаващият съдържанието на калий ефект на хидрохлоротиазид се намалява от калий-съхраняващия ефект на ирбесартан. Освен това, този ефект на хидрохлоротиазид върху серумния калий може да се очаква да бъде потенциран от други лекарствени продукти, свързани със загуба на калий и хипокалиемия (напр. други калийуретични диуретици, лаксативи, амфотерицин, карбеноксолон, пеницилин </w:t>
      </w:r>
      <w:r w:rsidRPr="00BB6270">
        <w:rPr>
          <w:szCs w:val="22"/>
        </w:rPr>
        <w:t>G</w:t>
      </w:r>
      <w:r w:rsidRPr="00BB6270">
        <w:rPr>
          <w:szCs w:val="22"/>
          <w:lang w:val="bg-BG"/>
        </w:rPr>
        <w:t xml:space="preserve"> натрий). Обратно на това, въз основа на опита с употребата на други лекарства, повлияващи ренин-ангиотензиновата система, едновременното приложение с калий-съхраняващи диуретици, калиеви добавки, заместители на солта, съдържащи калий или други лекарства, които може да повишат серумните нива на калия (напр. хепарин натрий), може да доведе до повишаване на нивата на серумния калий. Препоръчва се съответно проследяване на серумния калий при пациентите с повишен риск (вж. точка</w:t>
      </w:r>
      <w:r w:rsidRPr="00BB6270">
        <w:rPr>
          <w:szCs w:val="22"/>
          <w:lang w:val="fr-BE"/>
        </w:rPr>
        <w:t> </w:t>
      </w:r>
      <w:r w:rsidRPr="00BB6270">
        <w:rPr>
          <w:szCs w:val="22"/>
          <w:lang w:val="bg-BG"/>
        </w:rPr>
        <w:t>4.4).</w:t>
      </w:r>
    </w:p>
    <w:p w14:paraId="06611E9E" w14:textId="77777777" w:rsidR="00F63C0B" w:rsidRPr="00BB6270" w:rsidRDefault="00F63C0B" w:rsidP="00F63C0B">
      <w:pPr>
        <w:pStyle w:val="EMEABodyText"/>
        <w:rPr>
          <w:szCs w:val="22"/>
          <w:lang w:val="bg-BG"/>
        </w:rPr>
      </w:pPr>
    </w:p>
    <w:p w14:paraId="56E04A65" w14:textId="77777777" w:rsidR="00F63C0B" w:rsidRPr="00BB6270" w:rsidRDefault="00F63C0B" w:rsidP="00F63C0B">
      <w:pPr>
        <w:pStyle w:val="EMEABodyText"/>
        <w:rPr>
          <w:szCs w:val="22"/>
          <w:lang w:val="bg-BG"/>
        </w:rPr>
      </w:pPr>
      <w:r w:rsidRPr="00BB6270">
        <w:rPr>
          <w:szCs w:val="22"/>
          <w:u w:val="single"/>
          <w:lang w:val="bg-BG"/>
        </w:rPr>
        <w:t>Лекарствени продукти, повлияващи се от нарушението на серумния калий:</w:t>
      </w:r>
      <w:r w:rsidRPr="00BB6270">
        <w:rPr>
          <w:szCs w:val="22"/>
          <w:lang w:val="bg-BG"/>
        </w:rPr>
        <w:t xml:space="preserve"> препоръчва се периодично проследяване на серумния калий при приложението на CoAprovel с лекарствени продукти, повлияващи се от нарушението на серумния калий (например, сърдечни гликозиди, антиаритмици).</w:t>
      </w:r>
    </w:p>
    <w:p w14:paraId="7592EAF7" w14:textId="77777777" w:rsidR="00F63C0B" w:rsidRPr="00BB6270" w:rsidRDefault="00F63C0B" w:rsidP="00F63C0B">
      <w:pPr>
        <w:pStyle w:val="EMEABodyText"/>
        <w:rPr>
          <w:szCs w:val="22"/>
          <w:lang w:val="bg-BG"/>
        </w:rPr>
      </w:pPr>
    </w:p>
    <w:p w14:paraId="204D039D" w14:textId="77777777" w:rsidR="00F63C0B" w:rsidRPr="00BB6270" w:rsidRDefault="00F63C0B" w:rsidP="00F63C0B">
      <w:pPr>
        <w:pStyle w:val="EMEABodyText"/>
        <w:rPr>
          <w:color w:val="000000"/>
          <w:szCs w:val="22"/>
          <w:lang w:val="bg-BG"/>
        </w:rPr>
      </w:pPr>
      <w:r w:rsidRPr="00BB6270">
        <w:rPr>
          <w:szCs w:val="22"/>
          <w:u w:val="single"/>
          <w:lang w:val="bg-BG"/>
        </w:rPr>
        <w:t>Нестероидни противовъзпалителни средства:</w:t>
      </w:r>
      <w:r w:rsidRPr="00BB6270">
        <w:rPr>
          <w:szCs w:val="22"/>
          <w:lang w:val="bg-BG"/>
        </w:rPr>
        <w:t xml:space="preserve"> при едновременната употреба на ангиотензин-</w:t>
      </w:r>
      <w:r w:rsidRPr="00BB6270">
        <w:rPr>
          <w:color w:val="000000"/>
          <w:szCs w:val="22"/>
        </w:rPr>
        <w:t>II</w:t>
      </w:r>
      <w:r w:rsidRPr="00BB6270">
        <w:rPr>
          <w:color w:val="000000"/>
          <w:szCs w:val="22"/>
          <w:lang w:val="bg-BG"/>
        </w:rPr>
        <w:t xml:space="preserve"> антагонисти и нестероидни противовъзпалителни средства (като селективни </w:t>
      </w:r>
      <w:r w:rsidRPr="00BB6270">
        <w:rPr>
          <w:color w:val="000000"/>
          <w:szCs w:val="22"/>
        </w:rPr>
        <w:t>COX</w:t>
      </w:r>
      <w:r w:rsidRPr="00BB6270">
        <w:rPr>
          <w:color w:val="000000"/>
          <w:szCs w:val="22"/>
          <w:lang w:val="bg-BG"/>
        </w:rPr>
        <w:t>-2 инхибитори, ацетилсалицилова киселина (&gt;</w:t>
      </w:r>
      <w:r w:rsidRPr="00BB6270">
        <w:rPr>
          <w:color w:val="000000"/>
          <w:szCs w:val="22"/>
        </w:rPr>
        <w:t> </w:t>
      </w:r>
      <w:r w:rsidRPr="00BB6270">
        <w:rPr>
          <w:color w:val="000000"/>
          <w:szCs w:val="22"/>
          <w:lang w:val="bg-BG"/>
        </w:rPr>
        <w:t>3</w:t>
      </w:r>
      <w:r w:rsidRPr="00BB6270">
        <w:rPr>
          <w:color w:val="000000"/>
          <w:szCs w:val="22"/>
        </w:rPr>
        <w:t> g</w:t>
      </w:r>
      <w:r w:rsidRPr="00BB6270">
        <w:rPr>
          <w:color w:val="000000"/>
          <w:szCs w:val="22"/>
          <w:lang w:val="bg-BG"/>
        </w:rPr>
        <w:t>/дневно) и не-селективни НПВС), може да настъпи намаляване на антихипертензивния ефект.</w:t>
      </w:r>
    </w:p>
    <w:p w14:paraId="45905781" w14:textId="77777777" w:rsidR="0018355D" w:rsidRPr="00BB6270" w:rsidRDefault="0018355D" w:rsidP="00F63C0B">
      <w:pPr>
        <w:pStyle w:val="EMEABodyText"/>
        <w:rPr>
          <w:color w:val="000000"/>
          <w:szCs w:val="22"/>
          <w:lang w:val="bg-BG"/>
        </w:rPr>
      </w:pPr>
    </w:p>
    <w:p w14:paraId="4D79D5EA" w14:textId="77777777" w:rsidR="00F63C0B" w:rsidRPr="00BB6270" w:rsidRDefault="00F63C0B" w:rsidP="00F63C0B">
      <w:pPr>
        <w:pStyle w:val="EMEABodyText"/>
        <w:rPr>
          <w:b/>
          <w:i/>
          <w:color w:val="000000"/>
          <w:szCs w:val="22"/>
          <w:lang w:val="bg-BG"/>
        </w:rPr>
      </w:pPr>
      <w:r w:rsidRPr="00BB6270">
        <w:rPr>
          <w:color w:val="000000"/>
          <w:szCs w:val="22"/>
          <w:lang w:val="bg-BG"/>
        </w:rPr>
        <w:t xml:space="preserve">Подобно на </w:t>
      </w:r>
      <w:r w:rsidRPr="00BB6270">
        <w:rPr>
          <w:color w:val="000000"/>
          <w:szCs w:val="22"/>
        </w:rPr>
        <w:t>ACE</w:t>
      </w:r>
      <w:r w:rsidRPr="00BB6270">
        <w:rPr>
          <w:color w:val="000000"/>
          <w:szCs w:val="22"/>
          <w:lang w:val="bg-BG"/>
        </w:rPr>
        <w:t xml:space="preserve"> инхибиторите, едновременното приложение на</w:t>
      </w:r>
      <w:r w:rsidRPr="00BB6270">
        <w:rPr>
          <w:szCs w:val="22"/>
          <w:lang w:val="bg-BG"/>
        </w:rPr>
        <w:t xml:space="preserve"> ангиотензин </w:t>
      </w:r>
      <w:r w:rsidRPr="00BB6270">
        <w:rPr>
          <w:color w:val="000000"/>
          <w:szCs w:val="22"/>
        </w:rPr>
        <w:t>II</w:t>
      </w:r>
      <w:r w:rsidRPr="00BB6270">
        <w:rPr>
          <w:color w:val="000000"/>
          <w:szCs w:val="22"/>
          <w:lang w:val="bg-BG"/>
        </w:rPr>
        <w:t xml:space="preserve"> антагонисти и нестероидни противовъзпалителни средства може да доведе до повишаване на риска от влошаване на бъбречната функция, включително възможността за поява на остра бъбречна недостатъчност, повишение на серумния калий, особено при пациенти с предшестващо нарушение на бъбречната функция. Комбинирането трябва да става с повишено внимание, особено при пациентите в напреднала възраст. Пациентите трябва да бъдат съответно хидратирани, като е необходимо проследяване на бъбречната функция след започване на комбинираното лечение и периодично след това.</w:t>
      </w:r>
    </w:p>
    <w:p w14:paraId="56105AFB" w14:textId="77777777" w:rsidR="006766EF" w:rsidRPr="00BB6270" w:rsidRDefault="006766EF" w:rsidP="006766EF">
      <w:pPr>
        <w:pStyle w:val="EMEABodyText"/>
        <w:rPr>
          <w:szCs w:val="22"/>
          <w:u w:val="single"/>
          <w:lang w:val="bg-BG"/>
        </w:rPr>
      </w:pPr>
    </w:p>
    <w:p w14:paraId="4C7F3B61" w14:textId="77777777" w:rsidR="006766EF" w:rsidRPr="00BB6270" w:rsidRDefault="006766EF" w:rsidP="006766EF">
      <w:pPr>
        <w:pStyle w:val="EMEABodyText"/>
        <w:rPr>
          <w:szCs w:val="22"/>
          <w:lang w:val="bg-BG"/>
        </w:rPr>
      </w:pPr>
      <w:r w:rsidRPr="00BB6270">
        <w:rPr>
          <w:szCs w:val="22"/>
          <w:u w:val="single"/>
          <w:lang w:val="bg-BG"/>
        </w:rPr>
        <w:t>Репаглинид</w:t>
      </w:r>
      <w:r w:rsidRPr="00BB6270">
        <w:rPr>
          <w:szCs w:val="22"/>
          <w:lang w:val="bg-BG"/>
        </w:rPr>
        <w:t xml:space="preserve">: </w:t>
      </w:r>
      <w:r w:rsidRPr="006B043C">
        <w:rPr>
          <w:szCs w:val="22"/>
          <w:lang w:val="bg-BG"/>
        </w:rPr>
        <w:t xml:space="preserve">ирбесартан има потенциал да инхибира </w:t>
      </w:r>
      <w:r w:rsidRPr="00BB6270">
        <w:rPr>
          <w:szCs w:val="22"/>
        </w:rPr>
        <w:t>OATP</w:t>
      </w:r>
      <w:r w:rsidRPr="006B043C">
        <w:rPr>
          <w:szCs w:val="22"/>
          <w:lang w:val="bg-BG"/>
        </w:rPr>
        <w:t>1</w:t>
      </w:r>
      <w:r w:rsidRPr="00BB6270">
        <w:rPr>
          <w:szCs w:val="22"/>
        </w:rPr>
        <w:t>B</w:t>
      </w:r>
      <w:r w:rsidRPr="006B043C">
        <w:rPr>
          <w:szCs w:val="22"/>
          <w:lang w:val="bg-BG"/>
        </w:rPr>
        <w:t>1.</w:t>
      </w:r>
      <w:r w:rsidRPr="00BB6270">
        <w:rPr>
          <w:szCs w:val="22"/>
          <w:lang w:val="bg-BG"/>
        </w:rPr>
        <w:t xml:space="preserve"> В клинично проучване се съобщава, че ирбесартан повишава </w:t>
      </w:r>
      <w:r w:rsidRPr="00BB6270">
        <w:rPr>
          <w:szCs w:val="22"/>
          <w:lang w:val="en-US"/>
        </w:rPr>
        <w:t>C</w:t>
      </w:r>
      <w:r w:rsidRPr="00BB6270">
        <w:rPr>
          <w:szCs w:val="22"/>
          <w:vertAlign w:val="subscript"/>
          <w:lang w:val="en-US"/>
        </w:rPr>
        <w:t>max</w:t>
      </w:r>
      <w:r w:rsidRPr="006B043C">
        <w:rPr>
          <w:szCs w:val="22"/>
          <w:lang w:val="bg-BG"/>
        </w:rPr>
        <w:t xml:space="preserve"> </w:t>
      </w:r>
      <w:r w:rsidRPr="00BB6270">
        <w:rPr>
          <w:szCs w:val="22"/>
          <w:lang w:val="bg-BG"/>
        </w:rPr>
        <w:t xml:space="preserve">и </w:t>
      </w:r>
      <w:r w:rsidRPr="00BB6270">
        <w:rPr>
          <w:szCs w:val="22"/>
          <w:lang w:val="en-US"/>
        </w:rPr>
        <w:t>AUC</w:t>
      </w:r>
      <w:r w:rsidRPr="006B043C">
        <w:rPr>
          <w:szCs w:val="22"/>
          <w:lang w:val="bg-BG"/>
        </w:rPr>
        <w:t xml:space="preserve"> </w:t>
      </w:r>
      <w:r w:rsidRPr="00BB6270">
        <w:rPr>
          <w:szCs w:val="22"/>
          <w:lang w:val="bg-BG"/>
        </w:rPr>
        <w:t xml:space="preserve">на репаглинид </w:t>
      </w:r>
      <w:r w:rsidRPr="006B043C">
        <w:rPr>
          <w:szCs w:val="22"/>
          <w:lang w:val="bg-BG"/>
        </w:rPr>
        <w:t xml:space="preserve">(субстрат на </w:t>
      </w:r>
      <w:r w:rsidRPr="00BB6270">
        <w:rPr>
          <w:szCs w:val="22"/>
        </w:rPr>
        <w:t>OATP</w:t>
      </w:r>
      <w:r w:rsidRPr="006B043C">
        <w:rPr>
          <w:szCs w:val="22"/>
          <w:lang w:val="bg-BG"/>
        </w:rPr>
        <w:t>1</w:t>
      </w:r>
      <w:r w:rsidRPr="00BB6270">
        <w:rPr>
          <w:szCs w:val="22"/>
        </w:rPr>
        <w:t>B</w:t>
      </w:r>
      <w:r w:rsidRPr="006B043C">
        <w:rPr>
          <w:szCs w:val="22"/>
          <w:lang w:val="bg-BG"/>
        </w:rPr>
        <w:t>1) съответно с 1,8 пъти и 1,3 пъти, когато се прилага 1</w:t>
      </w:r>
      <w:r w:rsidRPr="00BB6270">
        <w:rPr>
          <w:szCs w:val="22"/>
          <w:lang w:val="bg-BG"/>
        </w:rPr>
        <w:t> </w:t>
      </w:r>
      <w:r w:rsidRPr="006B043C">
        <w:rPr>
          <w:szCs w:val="22"/>
          <w:lang w:val="bg-BG"/>
        </w:rPr>
        <w:t>час преди репаглинид.</w:t>
      </w:r>
      <w:r w:rsidRPr="00BB6270">
        <w:rPr>
          <w:szCs w:val="22"/>
          <w:lang w:val="bg-BG"/>
        </w:rPr>
        <w:t xml:space="preserve"> В друго проучване не се съобщава за съответно фармакокинетично взаимодействие при едновременно приложение на двете лекарства. Поради това може да се наложи коригиране на дозата на антидиабетното лекарство, като и на репаглинид (вж. точка 4.4).</w:t>
      </w:r>
    </w:p>
    <w:p w14:paraId="4815DD2B" w14:textId="77777777" w:rsidR="00F63C0B" w:rsidRPr="00BB6270" w:rsidRDefault="00F63C0B" w:rsidP="00F63C0B">
      <w:pPr>
        <w:pStyle w:val="EMEABodyText"/>
        <w:rPr>
          <w:szCs w:val="22"/>
          <w:lang w:val="bg-BG"/>
        </w:rPr>
      </w:pPr>
    </w:p>
    <w:p w14:paraId="09D287CD" w14:textId="77777777" w:rsidR="00F63C0B" w:rsidRPr="00BB6270" w:rsidRDefault="00F63C0B" w:rsidP="00F63C0B">
      <w:pPr>
        <w:pStyle w:val="EMEABodyText"/>
        <w:rPr>
          <w:szCs w:val="22"/>
          <w:lang w:val="bg-BG"/>
        </w:rPr>
      </w:pPr>
      <w:r w:rsidRPr="00BB6270">
        <w:rPr>
          <w:szCs w:val="22"/>
          <w:u w:val="single"/>
          <w:lang w:val="bg-BG"/>
        </w:rPr>
        <w:t>Допълнителна информация относно взаимодействията на ирбесартан:</w:t>
      </w:r>
      <w:r w:rsidRPr="00BB6270">
        <w:rPr>
          <w:szCs w:val="22"/>
          <w:lang w:val="bg-BG"/>
        </w:rPr>
        <w:t xml:space="preserve"> при клинични проучвания, фармакокинетиката на ирбесартан не е повлияна от хидрохлоротиазид. Ирбесартан се метаболизира основно с помощта на </w:t>
      </w:r>
      <w:r w:rsidRPr="00BB6270">
        <w:rPr>
          <w:szCs w:val="22"/>
        </w:rPr>
        <w:t>CYP</w:t>
      </w:r>
      <w:r w:rsidRPr="00BB6270">
        <w:rPr>
          <w:szCs w:val="22"/>
          <w:lang w:val="bg-BG"/>
        </w:rPr>
        <w:t>2</w:t>
      </w:r>
      <w:r w:rsidRPr="00BB6270">
        <w:rPr>
          <w:szCs w:val="22"/>
        </w:rPr>
        <w:t>C</w:t>
      </w:r>
      <w:r w:rsidRPr="00BB6270">
        <w:rPr>
          <w:szCs w:val="22"/>
          <w:lang w:val="bg-BG"/>
        </w:rPr>
        <w:t xml:space="preserve">9 и в по-малка степен чрез глюкорониране. Не са наблюдавани значими фармакокинетични и фармакодинамични взаимодействия при едновременното приложение на ирбесартан с варфарин, който се метаболизира с помощта на </w:t>
      </w:r>
      <w:r w:rsidRPr="00BB6270">
        <w:rPr>
          <w:szCs w:val="22"/>
        </w:rPr>
        <w:t>CYP</w:t>
      </w:r>
      <w:r w:rsidRPr="00BB6270">
        <w:rPr>
          <w:szCs w:val="22"/>
          <w:lang w:val="bg-BG"/>
        </w:rPr>
        <w:t>2</w:t>
      </w:r>
      <w:r w:rsidRPr="00BB6270">
        <w:rPr>
          <w:szCs w:val="22"/>
        </w:rPr>
        <w:t>C</w:t>
      </w:r>
      <w:r w:rsidRPr="00BB6270">
        <w:rPr>
          <w:szCs w:val="22"/>
          <w:lang w:val="bg-BG"/>
        </w:rPr>
        <w:t xml:space="preserve">9. Ефектите на индукторите на </w:t>
      </w:r>
      <w:r w:rsidRPr="00BB6270">
        <w:rPr>
          <w:szCs w:val="22"/>
        </w:rPr>
        <w:t>CYP</w:t>
      </w:r>
      <w:r w:rsidRPr="00BB6270">
        <w:rPr>
          <w:szCs w:val="22"/>
          <w:lang w:val="bg-BG"/>
        </w:rPr>
        <w:t>2</w:t>
      </w:r>
      <w:r w:rsidRPr="00BB6270">
        <w:rPr>
          <w:szCs w:val="22"/>
        </w:rPr>
        <w:t>C</w:t>
      </w:r>
      <w:r w:rsidRPr="00BB6270">
        <w:rPr>
          <w:szCs w:val="22"/>
          <w:lang w:val="bg-BG"/>
        </w:rPr>
        <w:t>9 като, рифампицин върху фармакокинетиката на ирбесартан, не са проучени. Фармакокинетиката на дигоксин не се променя при едновременно приложение с ирбесартан.</w:t>
      </w:r>
    </w:p>
    <w:p w14:paraId="6CB07A65" w14:textId="77777777" w:rsidR="00F63C0B" w:rsidRPr="00BB6270" w:rsidRDefault="00F63C0B" w:rsidP="00F63C0B">
      <w:pPr>
        <w:pStyle w:val="EMEABodyText"/>
        <w:rPr>
          <w:b/>
          <w:szCs w:val="22"/>
          <w:lang w:val="bg-BG"/>
        </w:rPr>
      </w:pPr>
    </w:p>
    <w:p w14:paraId="49545400" w14:textId="77777777" w:rsidR="00F63C0B" w:rsidRPr="00BB6270" w:rsidRDefault="00F63C0B" w:rsidP="00F63C0B">
      <w:pPr>
        <w:pStyle w:val="EMEABodyText"/>
        <w:rPr>
          <w:szCs w:val="22"/>
          <w:lang w:val="bg-BG"/>
        </w:rPr>
      </w:pPr>
      <w:r w:rsidRPr="00BB6270">
        <w:rPr>
          <w:szCs w:val="22"/>
          <w:u w:val="single"/>
          <w:lang w:val="bg-BG"/>
        </w:rPr>
        <w:t>Допълнителна информация относно взаимодействията на хидрохлоротиазид:</w:t>
      </w:r>
      <w:r w:rsidRPr="00BB6270">
        <w:rPr>
          <w:szCs w:val="22"/>
          <w:lang w:val="bg-BG"/>
        </w:rPr>
        <w:t xml:space="preserve"> при съвместното им приложение, представените по-долу лекарствени продукти може да взаимодействат с тиазидните диуретици:</w:t>
      </w:r>
    </w:p>
    <w:p w14:paraId="43275FA3" w14:textId="77777777" w:rsidR="00F63C0B" w:rsidRPr="00BB6270" w:rsidRDefault="00F63C0B" w:rsidP="00F63C0B">
      <w:pPr>
        <w:pStyle w:val="EMEABodyText"/>
        <w:rPr>
          <w:szCs w:val="22"/>
          <w:lang w:val="bg-BG"/>
        </w:rPr>
      </w:pPr>
    </w:p>
    <w:p w14:paraId="588CCFAC" w14:textId="77777777" w:rsidR="00F63C0B" w:rsidRPr="00BB6270" w:rsidRDefault="00F63C0B" w:rsidP="00F63C0B">
      <w:pPr>
        <w:pStyle w:val="EMEABodyText"/>
        <w:rPr>
          <w:szCs w:val="22"/>
          <w:lang w:val="bg-BG"/>
        </w:rPr>
      </w:pPr>
      <w:r w:rsidRPr="00BB6270">
        <w:rPr>
          <w:i/>
          <w:szCs w:val="22"/>
          <w:lang w:val="bg-BG"/>
        </w:rPr>
        <w:t>Алкохол:</w:t>
      </w:r>
      <w:r w:rsidRPr="00BB6270">
        <w:rPr>
          <w:szCs w:val="22"/>
          <w:lang w:val="bg-BG"/>
        </w:rPr>
        <w:t xml:space="preserve"> може да настъпи потенциране на ортостатична хипотония;</w:t>
      </w:r>
    </w:p>
    <w:p w14:paraId="2D07E30F" w14:textId="77777777" w:rsidR="00F63C0B" w:rsidRPr="00BB6270" w:rsidRDefault="00F63C0B" w:rsidP="00F63C0B">
      <w:pPr>
        <w:pStyle w:val="EMEABodyText"/>
        <w:rPr>
          <w:szCs w:val="22"/>
          <w:lang w:val="bg-BG"/>
        </w:rPr>
      </w:pPr>
    </w:p>
    <w:p w14:paraId="229E8DAB" w14:textId="77777777" w:rsidR="00F63C0B" w:rsidRPr="00BB6270" w:rsidRDefault="00F63C0B" w:rsidP="00F63C0B">
      <w:pPr>
        <w:pStyle w:val="EMEABodyText"/>
        <w:rPr>
          <w:szCs w:val="22"/>
          <w:lang w:val="bg-BG"/>
        </w:rPr>
      </w:pPr>
      <w:r w:rsidRPr="00BB6270">
        <w:rPr>
          <w:i/>
          <w:szCs w:val="22"/>
          <w:lang w:val="bg-BG"/>
        </w:rPr>
        <w:t>Антидиабетни лекарствени продукти (перорални средства и инсулини):</w:t>
      </w:r>
      <w:r w:rsidRPr="00BB6270">
        <w:rPr>
          <w:szCs w:val="22"/>
          <w:lang w:val="bg-BG"/>
        </w:rPr>
        <w:t xml:space="preserve"> може да е необходимо коригиране на дозата на антидиабетния лекарствен продукт (вж. точка</w:t>
      </w:r>
      <w:r w:rsidRPr="00BB6270">
        <w:rPr>
          <w:szCs w:val="22"/>
        </w:rPr>
        <w:t> </w:t>
      </w:r>
      <w:r w:rsidRPr="00BB6270">
        <w:rPr>
          <w:szCs w:val="22"/>
          <w:lang w:val="bg-BG"/>
        </w:rPr>
        <w:t>4.4);</w:t>
      </w:r>
    </w:p>
    <w:p w14:paraId="37AD9D15" w14:textId="77777777" w:rsidR="00F63C0B" w:rsidRPr="00BB6270" w:rsidRDefault="00F63C0B" w:rsidP="00F63C0B">
      <w:pPr>
        <w:pStyle w:val="EMEABodyText"/>
        <w:rPr>
          <w:szCs w:val="22"/>
          <w:lang w:val="bg-BG"/>
        </w:rPr>
      </w:pPr>
    </w:p>
    <w:p w14:paraId="1A6FFECE" w14:textId="77777777" w:rsidR="00F63C0B" w:rsidRPr="00BB6270" w:rsidRDefault="00F63C0B" w:rsidP="00F63C0B">
      <w:pPr>
        <w:pStyle w:val="EMEABodyText"/>
        <w:rPr>
          <w:szCs w:val="22"/>
          <w:lang w:val="bg-BG"/>
        </w:rPr>
      </w:pPr>
      <w:r w:rsidRPr="00BB6270">
        <w:rPr>
          <w:i/>
          <w:szCs w:val="22"/>
          <w:lang w:val="bg-BG"/>
        </w:rPr>
        <w:t>Холестирамин и холестиполови смоли:</w:t>
      </w:r>
      <w:r w:rsidRPr="00BB6270">
        <w:rPr>
          <w:szCs w:val="22"/>
          <w:lang w:val="bg-BG"/>
        </w:rPr>
        <w:t xml:space="preserve"> абсорбцията на хидрохлоротиазид е нарушена в присъствието на анионни обменни смоли.</w:t>
      </w:r>
      <w:r w:rsidRPr="00BB6270">
        <w:rPr>
          <w:szCs w:val="22"/>
          <w:lang w:val="ru-RU"/>
        </w:rPr>
        <w:t xml:space="preserve"> CoAprovel трябва да се приема поне един час преди или четири часа след</w:t>
      </w:r>
      <w:r w:rsidRPr="00BB6270">
        <w:rPr>
          <w:szCs w:val="22"/>
          <w:lang w:val="bg-BG"/>
        </w:rPr>
        <w:t xml:space="preserve"> приема на такива лекарства.</w:t>
      </w:r>
    </w:p>
    <w:p w14:paraId="558EE5F3" w14:textId="77777777" w:rsidR="00F63C0B" w:rsidRPr="00BB6270" w:rsidRDefault="00F63C0B" w:rsidP="00F63C0B">
      <w:pPr>
        <w:pStyle w:val="EMEABodyText"/>
        <w:rPr>
          <w:szCs w:val="22"/>
          <w:lang w:val="bg-BG"/>
        </w:rPr>
      </w:pPr>
    </w:p>
    <w:p w14:paraId="66186F32" w14:textId="77777777" w:rsidR="00F63C0B" w:rsidRPr="00BB6270" w:rsidRDefault="00F63C0B" w:rsidP="00F63C0B">
      <w:pPr>
        <w:pStyle w:val="EMEABodyText"/>
        <w:rPr>
          <w:szCs w:val="22"/>
          <w:lang w:val="bg-BG"/>
        </w:rPr>
      </w:pPr>
      <w:r w:rsidRPr="00BB6270">
        <w:rPr>
          <w:i/>
          <w:szCs w:val="22"/>
          <w:lang w:val="bg-BG"/>
        </w:rPr>
        <w:t>Кортикостероиди, АКТХ:</w:t>
      </w:r>
      <w:r w:rsidRPr="00BB6270">
        <w:rPr>
          <w:szCs w:val="22"/>
          <w:lang w:val="bg-BG"/>
        </w:rPr>
        <w:t xml:space="preserve"> недостигът на електролити, особено хипокалиемия, може да бъде повишен;</w:t>
      </w:r>
    </w:p>
    <w:p w14:paraId="526EBBC9" w14:textId="77777777" w:rsidR="00F63C0B" w:rsidRPr="00BB6270" w:rsidRDefault="00F63C0B" w:rsidP="00F63C0B">
      <w:pPr>
        <w:pStyle w:val="EMEABodyText"/>
        <w:rPr>
          <w:szCs w:val="22"/>
          <w:lang w:val="bg-BG"/>
        </w:rPr>
      </w:pPr>
    </w:p>
    <w:p w14:paraId="7D26FA10" w14:textId="77777777" w:rsidR="00F63C0B" w:rsidRPr="00BB6270" w:rsidRDefault="00F63C0B" w:rsidP="00F63C0B">
      <w:pPr>
        <w:pStyle w:val="EMEABodyText"/>
        <w:rPr>
          <w:szCs w:val="22"/>
          <w:lang w:val="bg-BG"/>
        </w:rPr>
      </w:pPr>
      <w:r w:rsidRPr="00BB6270">
        <w:rPr>
          <w:i/>
          <w:szCs w:val="22"/>
          <w:lang w:val="bg-BG"/>
        </w:rPr>
        <w:t>Сърдечни гликозиди:</w:t>
      </w:r>
      <w:r w:rsidRPr="00BB6270">
        <w:rPr>
          <w:szCs w:val="22"/>
          <w:lang w:val="bg-BG"/>
        </w:rPr>
        <w:t xml:space="preserve"> предизвиканата от тиазидите хипокалиемия или хипомагнезиемия благоприятства появата на индуцирани от дигиталис сърдечни аритмии (вж. точка 4.4);</w:t>
      </w:r>
    </w:p>
    <w:p w14:paraId="5B54352B" w14:textId="77777777" w:rsidR="00F63C0B" w:rsidRPr="00BB6270" w:rsidRDefault="00F63C0B" w:rsidP="00F63C0B">
      <w:pPr>
        <w:pStyle w:val="EMEABodyText"/>
        <w:rPr>
          <w:szCs w:val="22"/>
          <w:lang w:val="bg-BG"/>
        </w:rPr>
      </w:pPr>
    </w:p>
    <w:p w14:paraId="4888881D" w14:textId="77777777" w:rsidR="00F63C0B" w:rsidRPr="00BB6270" w:rsidRDefault="00F63C0B" w:rsidP="00F63C0B">
      <w:pPr>
        <w:pStyle w:val="EMEABodyText"/>
        <w:rPr>
          <w:szCs w:val="22"/>
          <w:lang w:val="bg-BG"/>
        </w:rPr>
      </w:pPr>
      <w:r w:rsidRPr="00BB6270">
        <w:rPr>
          <w:i/>
          <w:szCs w:val="22"/>
          <w:lang w:val="bg-BG"/>
        </w:rPr>
        <w:t xml:space="preserve">Нестероидни противовъзпалителни средства: </w:t>
      </w:r>
      <w:r w:rsidRPr="00BB6270">
        <w:rPr>
          <w:szCs w:val="22"/>
          <w:lang w:val="bg-BG"/>
        </w:rPr>
        <w:t>приложението на нестероидни противовъзпалителни средства може да намали диуретичния, натриуретичния и антихипертензивен ефект на тиазидните диуретици при някои пациенти;</w:t>
      </w:r>
    </w:p>
    <w:p w14:paraId="38DAA40A" w14:textId="77777777" w:rsidR="00F63C0B" w:rsidRPr="00BB6270" w:rsidRDefault="00F63C0B" w:rsidP="00F63C0B">
      <w:pPr>
        <w:pStyle w:val="EMEABodyText"/>
        <w:rPr>
          <w:szCs w:val="22"/>
          <w:lang w:val="bg-BG"/>
        </w:rPr>
      </w:pPr>
    </w:p>
    <w:p w14:paraId="36D3F5DD" w14:textId="77777777" w:rsidR="00F63C0B" w:rsidRPr="00BB6270" w:rsidRDefault="00F63C0B" w:rsidP="00F63C0B">
      <w:pPr>
        <w:pStyle w:val="EMEABodyText"/>
        <w:rPr>
          <w:szCs w:val="22"/>
          <w:lang w:val="bg-BG"/>
        </w:rPr>
      </w:pPr>
      <w:r w:rsidRPr="00BB6270">
        <w:rPr>
          <w:i/>
          <w:szCs w:val="22"/>
          <w:lang w:val="bg-BG"/>
        </w:rPr>
        <w:t>Пресорни амини (напр. норадреналин):</w:t>
      </w:r>
      <w:r w:rsidRPr="00BB6270">
        <w:rPr>
          <w:szCs w:val="22"/>
          <w:lang w:val="bg-BG"/>
        </w:rPr>
        <w:t xml:space="preserve"> ефектът на пресорните амини може да бъде намален, но не в такава степен, че да изключи възможността за тяхната употреба;</w:t>
      </w:r>
    </w:p>
    <w:p w14:paraId="7C8BFE24" w14:textId="77777777" w:rsidR="00F63C0B" w:rsidRPr="00BB6270" w:rsidRDefault="00F63C0B" w:rsidP="00F63C0B">
      <w:pPr>
        <w:pStyle w:val="EMEABodyText"/>
        <w:rPr>
          <w:szCs w:val="22"/>
          <w:lang w:val="bg-BG"/>
        </w:rPr>
      </w:pPr>
    </w:p>
    <w:p w14:paraId="21A1A9A2" w14:textId="77777777" w:rsidR="00F63C0B" w:rsidRPr="00BB6270" w:rsidRDefault="00F63C0B" w:rsidP="00F63C0B">
      <w:pPr>
        <w:pStyle w:val="EMEABodyText"/>
        <w:rPr>
          <w:szCs w:val="22"/>
          <w:lang w:val="bg-BG"/>
        </w:rPr>
      </w:pPr>
      <w:r w:rsidRPr="00BB6270">
        <w:rPr>
          <w:i/>
          <w:szCs w:val="22"/>
          <w:lang w:val="bg-BG"/>
        </w:rPr>
        <w:t>Недеполяризиращи релаксанти на скелетната мускулатура (напр. тубокурарин):</w:t>
      </w:r>
      <w:r w:rsidRPr="00BB6270">
        <w:rPr>
          <w:szCs w:val="22"/>
          <w:lang w:val="bg-BG"/>
        </w:rPr>
        <w:t xml:space="preserve"> ефектът на недеполяризиращите релаксанти на скелетната мускулатура може да бъде потенциран от хидрохлоротиазид;</w:t>
      </w:r>
    </w:p>
    <w:p w14:paraId="51F57DBF" w14:textId="77777777" w:rsidR="00F63C0B" w:rsidRPr="00BB6270" w:rsidRDefault="00F63C0B" w:rsidP="00F63C0B">
      <w:pPr>
        <w:pStyle w:val="EMEABodyText"/>
        <w:rPr>
          <w:szCs w:val="22"/>
          <w:lang w:val="bg-BG"/>
        </w:rPr>
      </w:pPr>
    </w:p>
    <w:p w14:paraId="51E5F6AE" w14:textId="77777777" w:rsidR="00F63C0B" w:rsidRPr="00BB6270" w:rsidRDefault="00F63C0B" w:rsidP="00F63C0B">
      <w:pPr>
        <w:pStyle w:val="EMEABodyText"/>
        <w:rPr>
          <w:szCs w:val="22"/>
          <w:lang w:val="bg-BG"/>
        </w:rPr>
      </w:pPr>
      <w:r w:rsidRPr="00BB6270">
        <w:rPr>
          <w:i/>
          <w:szCs w:val="22"/>
          <w:lang w:val="bg-BG"/>
        </w:rPr>
        <w:t>Лекарствени продукти за лечение на подагра:</w:t>
      </w:r>
      <w:r w:rsidRPr="00BB6270">
        <w:rPr>
          <w:szCs w:val="22"/>
          <w:lang w:val="bg-BG"/>
        </w:rPr>
        <w:t xml:space="preserve"> може да е необходима промяна на дозата на антиподагрозните лекарствени продукти, тъй като хидрохлоротиазид може да повиши нивата на серумната пикочна киселина. Може да е необходимо повишаване на дозата на пробенецид или сулфинпиразон. Едновременното приложение с тиазидни диуретици може да повиши честотата на реакциите на свръхчувствителност към алопуринол;</w:t>
      </w:r>
    </w:p>
    <w:p w14:paraId="7E35596F" w14:textId="77777777" w:rsidR="00F63C0B" w:rsidRPr="00BB6270" w:rsidRDefault="00F63C0B" w:rsidP="00F63C0B">
      <w:pPr>
        <w:pStyle w:val="EMEABodyText"/>
        <w:rPr>
          <w:szCs w:val="22"/>
          <w:lang w:val="bg-BG"/>
        </w:rPr>
      </w:pPr>
    </w:p>
    <w:p w14:paraId="5FB4EA90" w14:textId="77777777" w:rsidR="00F63C0B" w:rsidRPr="00BB6270" w:rsidRDefault="00F63C0B" w:rsidP="00F63C0B">
      <w:pPr>
        <w:pStyle w:val="EMEABodyText"/>
        <w:rPr>
          <w:szCs w:val="22"/>
          <w:lang w:val="bg-BG"/>
        </w:rPr>
      </w:pPr>
      <w:r w:rsidRPr="00BB6270">
        <w:rPr>
          <w:i/>
          <w:szCs w:val="22"/>
          <w:lang w:val="bg-BG"/>
        </w:rPr>
        <w:t>Калциеви соли:</w:t>
      </w:r>
      <w:r w:rsidRPr="00BB6270">
        <w:rPr>
          <w:szCs w:val="22"/>
          <w:lang w:val="bg-BG"/>
        </w:rPr>
        <w:t xml:space="preserve"> тиазидните диуретици може да повишат нивата на серумния калций поради понижена екскреция. Ако трябва да бъдат приложени калциеви добавки или лекарствени продукти, съхраняващи калция (напр. лечение с витамин </w:t>
      </w:r>
      <w:r w:rsidRPr="00BB6270">
        <w:rPr>
          <w:szCs w:val="22"/>
        </w:rPr>
        <w:t>D</w:t>
      </w:r>
      <w:r w:rsidRPr="00BB6270">
        <w:rPr>
          <w:szCs w:val="22"/>
          <w:lang w:val="bg-BG"/>
        </w:rPr>
        <w:t>), е необходимо проследяване нивата на серумния калций и съответна промяна на дозата на калций;</w:t>
      </w:r>
    </w:p>
    <w:p w14:paraId="3A977E3D" w14:textId="77777777" w:rsidR="00F63C0B" w:rsidRPr="00BB6270" w:rsidRDefault="00F63C0B" w:rsidP="00F63C0B">
      <w:pPr>
        <w:pStyle w:val="EMEABodyText"/>
        <w:rPr>
          <w:szCs w:val="22"/>
          <w:lang w:val="bg-BG"/>
        </w:rPr>
      </w:pPr>
    </w:p>
    <w:p w14:paraId="60D2C186" w14:textId="77777777" w:rsidR="00F63C0B" w:rsidRPr="00BB6270" w:rsidRDefault="00F63C0B" w:rsidP="00F63C0B">
      <w:pPr>
        <w:pStyle w:val="EMEABodyText"/>
        <w:rPr>
          <w:szCs w:val="22"/>
          <w:lang w:val="bg-BG"/>
        </w:rPr>
      </w:pPr>
      <w:r w:rsidRPr="00BB6270">
        <w:rPr>
          <w:i/>
          <w:szCs w:val="22"/>
          <w:lang w:val="bg-BG"/>
        </w:rPr>
        <w:t>Карбамазепин:</w:t>
      </w:r>
      <w:r w:rsidRPr="00BB6270">
        <w:rPr>
          <w:szCs w:val="22"/>
          <w:lang w:val="bg-BG"/>
        </w:rPr>
        <w:t xml:space="preserve"> едновременната употреба на карбамазепин и хидрохлоротиазид се свързва с риск от симптоматична хипонатриемия. При едновременна употреба електролитите трябва да бъдат проследявани. Ако е възможно, трябва да се използва друг клас диуретици;</w:t>
      </w:r>
    </w:p>
    <w:p w14:paraId="105729F1" w14:textId="77777777" w:rsidR="00F63C0B" w:rsidRPr="00BB6270" w:rsidRDefault="00F63C0B" w:rsidP="00F63C0B">
      <w:pPr>
        <w:pStyle w:val="EMEABodyText"/>
        <w:rPr>
          <w:szCs w:val="22"/>
          <w:lang w:val="bg-BG"/>
        </w:rPr>
      </w:pPr>
    </w:p>
    <w:p w14:paraId="7AF0CA7B" w14:textId="77777777" w:rsidR="00F63C0B" w:rsidRPr="00BB6270" w:rsidRDefault="00F63C0B" w:rsidP="00F63C0B">
      <w:pPr>
        <w:pStyle w:val="EMEABodyText"/>
        <w:rPr>
          <w:szCs w:val="22"/>
          <w:lang w:val="bg-BG"/>
        </w:rPr>
      </w:pPr>
      <w:r w:rsidRPr="00BB6270">
        <w:rPr>
          <w:i/>
          <w:szCs w:val="22"/>
          <w:lang w:val="bg-BG"/>
        </w:rPr>
        <w:t>Други взаимодействия:</w:t>
      </w:r>
      <w:r w:rsidRPr="00BB6270">
        <w:rPr>
          <w:szCs w:val="22"/>
          <w:lang w:val="bg-BG"/>
        </w:rPr>
        <w:t xml:space="preserve"> хипергликемичният ефект на бета-блокерите и диазоксид може да бъде увеличен от тиазидите. Антихолинергичните средства (напр. атропин, бепериден) може да повишат бионаличността на тиазидните диуретици чрез намаляване на стомашно-чревния мотилитет и скоростта на изпразване на стомаха. Тиазидите може да повишат риска от нежелани реакции, причинени от амантадин. Тиазидите може да понижат бъбречната екскреция на цитотоксичните лекарствени продукти (напр. циклофосфамид, метотрексат) и да потенцират техните миелосупресивни ефекти. </w:t>
      </w:r>
    </w:p>
    <w:p w14:paraId="0294B8EA" w14:textId="77777777" w:rsidR="00F63C0B" w:rsidRPr="00BB6270" w:rsidRDefault="00F63C0B" w:rsidP="00F63C0B">
      <w:pPr>
        <w:pStyle w:val="EMEABodyText"/>
        <w:rPr>
          <w:szCs w:val="22"/>
          <w:lang w:val="bg-BG"/>
        </w:rPr>
      </w:pPr>
    </w:p>
    <w:p w14:paraId="1E868F99" w14:textId="5BEF7871" w:rsidR="00D77064" w:rsidRPr="00BB6270" w:rsidRDefault="00D77064" w:rsidP="00D77064">
      <w:pPr>
        <w:pStyle w:val="EMEAHeading2"/>
        <w:rPr>
          <w:szCs w:val="22"/>
          <w:lang w:val="bg-BG"/>
        </w:rPr>
      </w:pPr>
      <w:r w:rsidRPr="00BB6270">
        <w:rPr>
          <w:szCs w:val="22"/>
          <w:lang w:val="bg-BG"/>
        </w:rPr>
        <w:t>4.6</w:t>
      </w:r>
      <w:r w:rsidRPr="00BB6270">
        <w:rPr>
          <w:szCs w:val="22"/>
          <w:lang w:val="bg-BG"/>
        </w:rPr>
        <w:tab/>
        <w:t>Фертилитет, бременност и кърмене</w:t>
      </w:r>
      <w:r w:rsidR="002D6EF1">
        <w:rPr>
          <w:szCs w:val="22"/>
          <w:lang w:val="bg-BG"/>
        </w:rPr>
        <w:fldChar w:fldCharType="begin"/>
      </w:r>
      <w:r w:rsidR="002D6EF1">
        <w:rPr>
          <w:szCs w:val="22"/>
          <w:lang w:val="bg-BG"/>
        </w:rPr>
        <w:instrText xml:space="preserve"> DOCVARIABLE vault_nd_96d28b20-3157-4b13-a5ad-95d97a029907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2B3FA8F7" w14:textId="77777777" w:rsidR="0058064B" w:rsidRPr="00BB6270" w:rsidRDefault="0058064B" w:rsidP="0058064B">
      <w:pPr>
        <w:pStyle w:val="EMEAHeading2"/>
        <w:rPr>
          <w:szCs w:val="22"/>
          <w:lang w:val="bg-BG"/>
        </w:rPr>
      </w:pPr>
    </w:p>
    <w:p w14:paraId="4441E80B" w14:textId="77777777" w:rsidR="0058064B" w:rsidRPr="00BB6270" w:rsidRDefault="0058064B" w:rsidP="0058064B">
      <w:pPr>
        <w:pStyle w:val="EMEABodyText"/>
        <w:keepNext/>
        <w:rPr>
          <w:szCs w:val="22"/>
          <w:u w:val="single"/>
          <w:lang w:val="bg-BG"/>
        </w:rPr>
      </w:pPr>
      <w:r w:rsidRPr="00BB6270">
        <w:rPr>
          <w:szCs w:val="22"/>
          <w:u w:val="single"/>
          <w:lang w:val="bg-BG"/>
        </w:rPr>
        <w:t>Бременност</w:t>
      </w:r>
    </w:p>
    <w:p w14:paraId="2F6FBF72" w14:textId="77777777" w:rsidR="0058064B" w:rsidRPr="00BB6270" w:rsidRDefault="0058064B" w:rsidP="0058064B">
      <w:pPr>
        <w:pStyle w:val="EMEABodyText"/>
        <w:keepNext/>
        <w:rPr>
          <w:szCs w:val="22"/>
          <w:u w:val="single"/>
          <w:lang w:val="bg-BG"/>
        </w:rPr>
      </w:pPr>
    </w:p>
    <w:p w14:paraId="6D103CE5" w14:textId="77777777" w:rsidR="0058064B" w:rsidRPr="00BB6270" w:rsidRDefault="0058064B" w:rsidP="0058064B">
      <w:pPr>
        <w:pStyle w:val="EMEABodyText"/>
        <w:keepNext/>
        <w:rPr>
          <w:i/>
          <w:szCs w:val="22"/>
          <w:lang w:val="bg-BG"/>
        </w:rPr>
      </w:pPr>
      <w:r w:rsidRPr="00BB6270">
        <w:rPr>
          <w:i/>
          <w:szCs w:val="22"/>
          <w:lang w:val="bg-BG"/>
        </w:rPr>
        <w:t xml:space="preserve">Ангиотензин </w:t>
      </w:r>
      <w:r w:rsidRPr="00BB6270">
        <w:rPr>
          <w:i/>
          <w:szCs w:val="22"/>
          <w:lang w:val="en-US"/>
        </w:rPr>
        <w:t>II</w:t>
      </w:r>
      <w:r w:rsidRPr="00BB6270">
        <w:rPr>
          <w:i/>
          <w:szCs w:val="22"/>
          <w:lang w:val="bg-BG"/>
        </w:rPr>
        <w:t xml:space="preserve"> рецепторни антагонисти (</w:t>
      </w:r>
      <w:r w:rsidRPr="00BB6270">
        <w:rPr>
          <w:i/>
          <w:szCs w:val="22"/>
          <w:lang w:val="en-US"/>
        </w:rPr>
        <w:t>AIIRAs</w:t>
      </w:r>
      <w:r w:rsidRPr="00BB6270">
        <w:rPr>
          <w:i/>
          <w:szCs w:val="22"/>
          <w:lang w:val="bg-BG"/>
        </w:rPr>
        <w:t>)</w:t>
      </w:r>
    </w:p>
    <w:p w14:paraId="22FD1E25" w14:textId="77777777" w:rsidR="0058064B" w:rsidRPr="00BB6270" w:rsidRDefault="0058064B" w:rsidP="0058064B">
      <w:pPr>
        <w:pStyle w:val="EMEABodyText"/>
        <w:keepNext/>
        <w:rPr>
          <w:szCs w:val="22"/>
          <w:lang w:val="bg-BG"/>
        </w:rPr>
      </w:pPr>
    </w:p>
    <w:p w14:paraId="637A3C25" w14:textId="77777777" w:rsidR="0058064B" w:rsidRPr="00BB6270" w:rsidRDefault="0058064B" w:rsidP="0058064B">
      <w:pPr>
        <w:pStyle w:val="EMEABodyText"/>
        <w:keepLines/>
        <w:pBdr>
          <w:top w:val="single" w:sz="4" w:space="1" w:color="auto"/>
          <w:left w:val="single" w:sz="4" w:space="4" w:color="auto"/>
          <w:bottom w:val="single" w:sz="4" w:space="1" w:color="auto"/>
          <w:right w:val="single" w:sz="4" w:space="4" w:color="auto"/>
        </w:pBdr>
        <w:rPr>
          <w:color w:val="000000"/>
          <w:szCs w:val="22"/>
          <w:lang w:val="ru-RU"/>
        </w:rPr>
      </w:pPr>
      <w:r w:rsidRPr="00BB6270">
        <w:rPr>
          <w:color w:val="000000"/>
          <w:szCs w:val="22"/>
          <w:lang w:val="ru-RU"/>
        </w:rPr>
        <w:t xml:space="preserve">Употребата на </w:t>
      </w:r>
      <w:r w:rsidRPr="00BB6270">
        <w:rPr>
          <w:szCs w:val="22"/>
          <w:lang w:val="en-US"/>
        </w:rPr>
        <w:t>AIIRAs</w:t>
      </w:r>
      <w:r w:rsidRPr="00BB6270" w:rsidDel="00CF56A8">
        <w:rPr>
          <w:color w:val="000000"/>
          <w:szCs w:val="22"/>
          <w:lang w:val="ru-RU"/>
        </w:rPr>
        <w:t xml:space="preserve"> </w:t>
      </w:r>
      <w:r w:rsidRPr="00BB6270">
        <w:rPr>
          <w:color w:val="000000"/>
          <w:szCs w:val="22"/>
          <w:lang w:val="bg-BG"/>
        </w:rPr>
        <w:t>не се препоръчва по време на първия триместър на бременността (вж. точка</w:t>
      </w:r>
      <w:r w:rsidRPr="00BB6270">
        <w:rPr>
          <w:color w:val="000000"/>
          <w:szCs w:val="22"/>
          <w:lang w:val="fr-BE"/>
        </w:rPr>
        <w:t> </w:t>
      </w:r>
      <w:r w:rsidRPr="00BB6270">
        <w:rPr>
          <w:color w:val="000000"/>
          <w:szCs w:val="22"/>
          <w:lang w:val="bg-BG"/>
        </w:rPr>
        <w:t xml:space="preserve">4.4). Употребата на </w:t>
      </w:r>
      <w:r w:rsidRPr="00BB6270">
        <w:rPr>
          <w:szCs w:val="22"/>
          <w:lang w:val="en-US"/>
        </w:rPr>
        <w:t>AIIRAs</w:t>
      </w:r>
      <w:r w:rsidRPr="00BB6270" w:rsidDel="00CF56A8">
        <w:rPr>
          <w:color w:val="000000"/>
          <w:szCs w:val="22"/>
          <w:lang w:val="ru-RU"/>
        </w:rPr>
        <w:t xml:space="preserve"> </w:t>
      </w:r>
      <w:r w:rsidRPr="00BB6270">
        <w:rPr>
          <w:color w:val="000000"/>
          <w:szCs w:val="22"/>
          <w:lang w:val="bg-BG"/>
        </w:rPr>
        <w:t>е противопоказана по време на втория и третия триместър на бременността (вж. точки</w:t>
      </w:r>
      <w:r w:rsidRPr="00BB6270">
        <w:rPr>
          <w:color w:val="000000"/>
          <w:szCs w:val="22"/>
          <w:lang w:val="fr-BE"/>
        </w:rPr>
        <w:t> </w:t>
      </w:r>
      <w:r w:rsidRPr="00BB6270">
        <w:rPr>
          <w:color w:val="000000"/>
          <w:szCs w:val="22"/>
          <w:lang w:val="bg-BG"/>
        </w:rPr>
        <w:t>4.3 и</w:t>
      </w:r>
      <w:r w:rsidRPr="00BB6270">
        <w:rPr>
          <w:color w:val="000000"/>
          <w:szCs w:val="22"/>
          <w:lang w:val="fr-BE"/>
        </w:rPr>
        <w:t> </w:t>
      </w:r>
      <w:r w:rsidRPr="00BB6270">
        <w:rPr>
          <w:color w:val="000000"/>
          <w:szCs w:val="22"/>
          <w:lang w:val="bg-BG"/>
        </w:rPr>
        <w:t>4.4).</w:t>
      </w:r>
    </w:p>
    <w:p w14:paraId="636234F3" w14:textId="77777777" w:rsidR="0058064B" w:rsidRPr="00BB6270" w:rsidRDefault="0058064B" w:rsidP="0058064B">
      <w:pPr>
        <w:pStyle w:val="EMEABodyText"/>
        <w:rPr>
          <w:szCs w:val="22"/>
          <w:lang w:val="ru-RU"/>
        </w:rPr>
      </w:pPr>
    </w:p>
    <w:p w14:paraId="4996427E" w14:textId="77777777" w:rsidR="0058064B" w:rsidRPr="00BB6270" w:rsidRDefault="0058064B" w:rsidP="0058064B">
      <w:pPr>
        <w:pStyle w:val="EMEABodyText"/>
        <w:rPr>
          <w:szCs w:val="22"/>
          <w:lang w:val="bg-BG"/>
        </w:rPr>
      </w:pPr>
      <w:r w:rsidRPr="00BB6270">
        <w:rPr>
          <w:szCs w:val="22"/>
          <w:lang w:val="bg-BG"/>
        </w:rPr>
        <w:t xml:space="preserve">Епидемиологичните данни относно риска от тератогенност след експозиция на АСЕ инхибитори по време на първия триместър на бременността не са убедителни. Все пак леко увеличение на риска не може да бъде изключено. Докато няма контролирани епидемиологични данни относно риска при употреба на ангиотензин </w:t>
      </w:r>
      <w:r w:rsidRPr="00BB6270">
        <w:rPr>
          <w:szCs w:val="22"/>
          <w:lang w:val="en-US"/>
        </w:rPr>
        <w:t>II</w:t>
      </w:r>
      <w:r w:rsidRPr="00BB6270">
        <w:rPr>
          <w:szCs w:val="22"/>
          <w:lang w:val="bg-BG"/>
        </w:rPr>
        <w:t xml:space="preserve"> рецепторни антагонисти (</w:t>
      </w:r>
      <w:r w:rsidRPr="00BB6270">
        <w:rPr>
          <w:szCs w:val="22"/>
          <w:lang w:val="en-US"/>
        </w:rPr>
        <w:t>AIIRAs</w:t>
      </w:r>
      <w:r w:rsidRPr="00BB6270">
        <w:rPr>
          <w:szCs w:val="22"/>
          <w:lang w:val="bg-BG"/>
        </w:rPr>
        <w:t>)</w:t>
      </w:r>
      <w:r w:rsidRPr="00BB6270">
        <w:rPr>
          <w:color w:val="000000"/>
          <w:szCs w:val="22"/>
          <w:lang w:val="bg-BG"/>
        </w:rPr>
        <w:t xml:space="preserve">, подобни рискове могат да съществуват и при този клас лекарства. </w:t>
      </w:r>
      <w:r w:rsidRPr="00BB6270">
        <w:rPr>
          <w:szCs w:val="22"/>
          <w:lang w:val="bg-BG"/>
        </w:rPr>
        <w:t xml:space="preserve">Пациентките, които планират бременност, трябва да преминат на алтернативно антихипертензивно лечение с установен профил на безопасност при употреба по време на бременност, освен ако се счита, че е от особена важност да се продължи лечението с </w:t>
      </w:r>
      <w:r w:rsidRPr="00BB6270">
        <w:rPr>
          <w:szCs w:val="22"/>
          <w:lang w:val="en-US"/>
        </w:rPr>
        <w:t>AIIRAs</w:t>
      </w:r>
      <w:r w:rsidRPr="00BB6270">
        <w:rPr>
          <w:szCs w:val="22"/>
          <w:lang w:val="bg-BG"/>
        </w:rPr>
        <w:t xml:space="preserve">. Когато се установи бременност, лечението с </w:t>
      </w:r>
      <w:r w:rsidRPr="00BB6270">
        <w:rPr>
          <w:szCs w:val="22"/>
          <w:lang w:val="en-US"/>
        </w:rPr>
        <w:t>AIIRAs</w:t>
      </w:r>
      <w:r w:rsidRPr="00BB6270" w:rsidDel="0075741A">
        <w:rPr>
          <w:szCs w:val="22"/>
          <w:lang w:val="bg-BG"/>
        </w:rPr>
        <w:t xml:space="preserve"> </w:t>
      </w:r>
      <w:r w:rsidRPr="00BB6270">
        <w:rPr>
          <w:szCs w:val="22"/>
          <w:lang w:val="bg-BG"/>
        </w:rPr>
        <w:t>трябва незабавно да се прекрати и ако е подходящо, да се започне алтернативно лечение.</w:t>
      </w:r>
    </w:p>
    <w:p w14:paraId="2481AB0D" w14:textId="77777777" w:rsidR="0058064B" w:rsidRPr="00BB6270" w:rsidRDefault="0058064B" w:rsidP="0058064B">
      <w:pPr>
        <w:pStyle w:val="EMEABodyText"/>
        <w:rPr>
          <w:szCs w:val="22"/>
          <w:lang w:val="bg-BG"/>
        </w:rPr>
      </w:pPr>
    </w:p>
    <w:p w14:paraId="1D8BCBF2" w14:textId="77777777" w:rsidR="0058064B" w:rsidRPr="00BB6270" w:rsidRDefault="0058064B" w:rsidP="0058064B">
      <w:pPr>
        <w:pStyle w:val="EMEABodyText"/>
        <w:rPr>
          <w:szCs w:val="22"/>
          <w:lang w:val="bg-BG"/>
        </w:rPr>
      </w:pPr>
      <w:r w:rsidRPr="00BB6270">
        <w:rPr>
          <w:szCs w:val="22"/>
          <w:lang w:val="bg-BG"/>
        </w:rPr>
        <w:t xml:space="preserve">Известно е, че експозицията на </w:t>
      </w:r>
      <w:proofErr w:type="spellStart"/>
      <w:r w:rsidRPr="00BB6270">
        <w:rPr>
          <w:szCs w:val="22"/>
          <w:lang w:val="fr-BE"/>
        </w:rPr>
        <w:t>AIIRAs</w:t>
      </w:r>
      <w:proofErr w:type="spellEnd"/>
      <w:r w:rsidRPr="00BB6270" w:rsidDel="0075741A">
        <w:rPr>
          <w:szCs w:val="22"/>
          <w:lang w:val="bg-BG"/>
        </w:rPr>
        <w:t xml:space="preserve"> </w:t>
      </w:r>
      <w:r w:rsidRPr="00BB6270">
        <w:rPr>
          <w:szCs w:val="22"/>
          <w:lang w:val="bg-BG"/>
        </w:rPr>
        <w:t>по време на втория и третия триместър предизвиква фетотоксичност при хора (намалена бъбречна функция, олигохидрамнион, забавена осификация на черепа) и неонатална токсичност (бъбречна недостатъчност, хипотония, хиперкалиемия) (вж. точка</w:t>
      </w:r>
      <w:r w:rsidRPr="00BB6270">
        <w:rPr>
          <w:szCs w:val="22"/>
          <w:lang w:val="fr-BE"/>
        </w:rPr>
        <w:t> </w:t>
      </w:r>
      <w:r w:rsidRPr="00BB6270">
        <w:rPr>
          <w:szCs w:val="22"/>
          <w:lang w:val="bg-BG"/>
        </w:rPr>
        <w:t>5.3).</w:t>
      </w:r>
    </w:p>
    <w:p w14:paraId="171BBB90" w14:textId="77777777" w:rsidR="0018355D" w:rsidRPr="00BB6270" w:rsidRDefault="0018355D" w:rsidP="0058064B">
      <w:pPr>
        <w:pStyle w:val="EMEABodyText"/>
        <w:rPr>
          <w:szCs w:val="22"/>
          <w:lang w:val="bg-BG"/>
        </w:rPr>
      </w:pPr>
    </w:p>
    <w:p w14:paraId="1DF74314" w14:textId="77777777" w:rsidR="0058064B" w:rsidRPr="00BB6270" w:rsidRDefault="0058064B" w:rsidP="0058064B">
      <w:pPr>
        <w:pStyle w:val="EMEABodyText"/>
        <w:rPr>
          <w:szCs w:val="22"/>
          <w:lang w:val="ru-RU"/>
        </w:rPr>
      </w:pPr>
      <w:r w:rsidRPr="00BB6270">
        <w:rPr>
          <w:szCs w:val="22"/>
          <w:lang w:val="bg-BG"/>
        </w:rPr>
        <w:t xml:space="preserve">Препоръчва се ехографско изследване на бъбречната функция и черепа в случай, че </w:t>
      </w:r>
      <w:r w:rsidRPr="00BB6270">
        <w:rPr>
          <w:szCs w:val="22"/>
          <w:lang w:val="en-US"/>
        </w:rPr>
        <w:t>AIIRAs</w:t>
      </w:r>
      <w:r w:rsidRPr="00BB6270" w:rsidDel="00CF56A8">
        <w:rPr>
          <w:color w:val="000000"/>
          <w:szCs w:val="22"/>
          <w:lang w:val="bg-BG"/>
        </w:rPr>
        <w:t xml:space="preserve"> </w:t>
      </w:r>
      <w:r w:rsidRPr="00BB6270">
        <w:rPr>
          <w:szCs w:val="22"/>
          <w:lang w:val="bg-BG"/>
        </w:rPr>
        <w:t>са прилагани през втория триместър на бременността и след това.</w:t>
      </w:r>
    </w:p>
    <w:p w14:paraId="31D51FD9" w14:textId="77777777" w:rsidR="0018355D" w:rsidRPr="00BB6270" w:rsidRDefault="0018355D" w:rsidP="0058064B">
      <w:pPr>
        <w:pStyle w:val="EMEABodyText"/>
        <w:rPr>
          <w:szCs w:val="22"/>
          <w:lang w:val="bg-BG"/>
        </w:rPr>
      </w:pPr>
    </w:p>
    <w:p w14:paraId="5833898B" w14:textId="77777777" w:rsidR="0058064B" w:rsidRPr="00BB6270" w:rsidRDefault="0058064B" w:rsidP="0058064B">
      <w:pPr>
        <w:pStyle w:val="EMEABodyText"/>
        <w:rPr>
          <w:szCs w:val="22"/>
          <w:lang w:val="ru-RU"/>
        </w:rPr>
      </w:pPr>
      <w:r w:rsidRPr="00BB6270">
        <w:rPr>
          <w:szCs w:val="22"/>
          <w:lang w:val="bg-BG"/>
        </w:rPr>
        <w:t xml:space="preserve">Новородените, чиито майки са приемали </w:t>
      </w:r>
      <w:r w:rsidRPr="00BB6270">
        <w:rPr>
          <w:szCs w:val="22"/>
          <w:lang w:val="en-US"/>
        </w:rPr>
        <w:t>AIIRAs</w:t>
      </w:r>
      <w:r w:rsidRPr="00BB6270">
        <w:rPr>
          <w:szCs w:val="22"/>
          <w:lang w:val="bg-BG"/>
        </w:rPr>
        <w:t>, трябва да се наблюдават внимателно за наличие на хипотония</w:t>
      </w:r>
      <w:r w:rsidRPr="00BB6270" w:rsidDel="006B1B19">
        <w:rPr>
          <w:szCs w:val="22"/>
          <w:lang w:val="bg-BG"/>
        </w:rPr>
        <w:t xml:space="preserve"> </w:t>
      </w:r>
      <w:r w:rsidRPr="00BB6270">
        <w:rPr>
          <w:szCs w:val="22"/>
          <w:lang w:val="bg-BG"/>
        </w:rPr>
        <w:t>(вж. точки</w:t>
      </w:r>
      <w:r w:rsidRPr="00BB6270">
        <w:rPr>
          <w:szCs w:val="22"/>
          <w:lang w:val="en-US"/>
        </w:rPr>
        <w:t> </w:t>
      </w:r>
      <w:r w:rsidRPr="00BB6270">
        <w:rPr>
          <w:szCs w:val="22"/>
          <w:lang w:val="bg-BG"/>
        </w:rPr>
        <w:t>4.3 и</w:t>
      </w:r>
      <w:r w:rsidRPr="00BB6270">
        <w:rPr>
          <w:szCs w:val="22"/>
          <w:lang w:val="en-US"/>
        </w:rPr>
        <w:t> </w:t>
      </w:r>
      <w:r w:rsidRPr="00BB6270">
        <w:rPr>
          <w:szCs w:val="22"/>
          <w:lang w:val="bg-BG"/>
        </w:rPr>
        <w:t>4.4).</w:t>
      </w:r>
    </w:p>
    <w:p w14:paraId="4C307ECC" w14:textId="77777777" w:rsidR="0058064B" w:rsidRPr="00BB6270" w:rsidRDefault="0058064B" w:rsidP="0058064B">
      <w:pPr>
        <w:pStyle w:val="EMEABodyText"/>
        <w:rPr>
          <w:szCs w:val="22"/>
          <w:lang w:val="ru-RU"/>
        </w:rPr>
      </w:pPr>
    </w:p>
    <w:p w14:paraId="7B7D4820" w14:textId="77777777" w:rsidR="0058064B" w:rsidRPr="00BB6270" w:rsidRDefault="0058064B" w:rsidP="0098015B">
      <w:pPr>
        <w:pStyle w:val="EMEABodyText"/>
        <w:keepNext/>
        <w:rPr>
          <w:i/>
          <w:szCs w:val="22"/>
          <w:lang w:val="bg-BG"/>
        </w:rPr>
      </w:pPr>
      <w:r w:rsidRPr="00BB6270">
        <w:rPr>
          <w:i/>
          <w:szCs w:val="22"/>
          <w:lang w:val="bg-BG"/>
        </w:rPr>
        <w:t>Хидрохлоротиазид</w:t>
      </w:r>
    </w:p>
    <w:p w14:paraId="1044E2AC" w14:textId="77777777" w:rsidR="0058064B" w:rsidRPr="00BB6270" w:rsidRDefault="0058064B" w:rsidP="0098015B">
      <w:pPr>
        <w:pStyle w:val="EMEABodyText"/>
        <w:keepNext/>
        <w:rPr>
          <w:szCs w:val="22"/>
          <w:u w:val="single"/>
          <w:lang w:val="bg-BG"/>
        </w:rPr>
      </w:pPr>
    </w:p>
    <w:p w14:paraId="3DB89B74" w14:textId="77777777" w:rsidR="0058064B" w:rsidRPr="00BB6270" w:rsidRDefault="0058064B" w:rsidP="0098015B">
      <w:pPr>
        <w:pStyle w:val="EMEABodyText"/>
        <w:keepNext/>
        <w:rPr>
          <w:szCs w:val="22"/>
          <w:lang w:val="bg-BG"/>
        </w:rPr>
      </w:pPr>
      <w:r w:rsidRPr="00BB6270">
        <w:rPr>
          <w:szCs w:val="22"/>
          <w:lang w:val="bg-BG"/>
        </w:rPr>
        <w:t>Има ограничен опит с хидрохлоротиазид по време на бременност, особено по време на първия триместър. Проучванията при животни са недостатъчни. Хидрохлоротиазид преминава през плацентата. Въз основа на фармакологичния механизъм на действие, употребата на хидрохлоротиазид по време на втория и третия триместър може да наруши фето-плацентарната перфузия и може да причини фетални и неонатални ефекти като жълтеница, нарушение на електролитния баланс и тромбоцитопения.</w:t>
      </w:r>
    </w:p>
    <w:p w14:paraId="6E30891B" w14:textId="77777777" w:rsidR="0018355D" w:rsidRPr="00BB6270" w:rsidRDefault="0018355D" w:rsidP="0058064B">
      <w:pPr>
        <w:pStyle w:val="EMEABodyText"/>
        <w:rPr>
          <w:szCs w:val="22"/>
          <w:lang w:val="bg-BG"/>
        </w:rPr>
      </w:pPr>
    </w:p>
    <w:p w14:paraId="5708B416" w14:textId="77777777" w:rsidR="0058064B" w:rsidRPr="00BB6270" w:rsidRDefault="0058064B" w:rsidP="0058064B">
      <w:pPr>
        <w:pStyle w:val="EMEABodyText"/>
        <w:rPr>
          <w:szCs w:val="22"/>
          <w:lang w:val="bg-BG"/>
        </w:rPr>
      </w:pPr>
      <w:r w:rsidRPr="00BB6270">
        <w:rPr>
          <w:szCs w:val="22"/>
          <w:lang w:val="bg-BG"/>
        </w:rPr>
        <w:t>Хидрохлоротиазид не трябва да се използва за гестационен едем, гестационна хипертония или прееклампсия, поради риска от намаляване на плазмения обем и плацентарна хипоперфузия, без благоприятен ефект върху хода на болестта.</w:t>
      </w:r>
    </w:p>
    <w:p w14:paraId="03F1A3C3" w14:textId="77777777" w:rsidR="0018355D" w:rsidRPr="00BB6270" w:rsidRDefault="0018355D" w:rsidP="0058064B">
      <w:pPr>
        <w:pStyle w:val="EMEABodyText"/>
        <w:rPr>
          <w:szCs w:val="22"/>
          <w:lang w:val="bg-BG"/>
        </w:rPr>
      </w:pPr>
    </w:p>
    <w:p w14:paraId="6824154D" w14:textId="77777777" w:rsidR="0058064B" w:rsidRPr="00BB6270" w:rsidRDefault="0058064B" w:rsidP="0058064B">
      <w:pPr>
        <w:pStyle w:val="EMEABodyText"/>
        <w:rPr>
          <w:szCs w:val="22"/>
          <w:lang w:val="bg-BG"/>
        </w:rPr>
      </w:pPr>
      <w:r w:rsidRPr="00BB6270">
        <w:rPr>
          <w:szCs w:val="22"/>
          <w:lang w:val="bg-BG"/>
        </w:rPr>
        <w:t>Хидрохлоротиазид не трябва да се използва за лечение на есенциална хипертония при бременни жени, освен в редки случаи, когато не може да бъде приложено друго лечение.</w:t>
      </w:r>
    </w:p>
    <w:p w14:paraId="4B522448" w14:textId="77777777" w:rsidR="0058064B" w:rsidRPr="00BB6270" w:rsidRDefault="0058064B" w:rsidP="0058064B">
      <w:pPr>
        <w:pStyle w:val="EMEABodyText"/>
        <w:rPr>
          <w:szCs w:val="22"/>
          <w:lang w:val="ru-RU"/>
        </w:rPr>
      </w:pPr>
    </w:p>
    <w:p w14:paraId="2946BAEB" w14:textId="77777777" w:rsidR="0058064B" w:rsidRPr="00BB6270" w:rsidRDefault="0058064B" w:rsidP="0058064B">
      <w:pPr>
        <w:pStyle w:val="EMEABodyText"/>
        <w:rPr>
          <w:szCs w:val="22"/>
          <w:lang w:val="bg-BG"/>
        </w:rPr>
      </w:pPr>
      <w:r w:rsidRPr="00BB6270">
        <w:rPr>
          <w:szCs w:val="22"/>
          <w:lang w:val="bg-BG"/>
        </w:rPr>
        <w:t>Тъй като CoAprovel съдържа хидрохлоротиазид, той не се препоръчва по време на първия триместър на бременността. При планиране на бременност, пациентките трябва да преминат на подходящо алтернативно лечение.</w:t>
      </w:r>
    </w:p>
    <w:p w14:paraId="197D9E44" w14:textId="77777777" w:rsidR="0058064B" w:rsidRPr="00BB6270" w:rsidRDefault="0058064B" w:rsidP="0058064B">
      <w:pPr>
        <w:pStyle w:val="EMEABodyText"/>
        <w:rPr>
          <w:szCs w:val="22"/>
          <w:lang w:val="bg-BG"/>
        </w:rPr>
      </w:pPr>
    </w:p>
    <w:p w14:paraId="032D68D4" w14:textId="77777777" w:rsidR="0058064B" w:rsidRPr="00BB6270" w:rsidRDefault="0058064B" w:rsidP="0058064B">
      <w:pPr>
        <w:pStyle w:val="EMEABodyText"/>
        <w:keepNext/>
        <w:rPr>
          <w:szCs w:val="22"/>
          <w:u w:val="single"/>
          <w:lang w:val="bg-BG"/>
        </w:rPr>
      </w:pPr>
      <w:r w:rsidRPr="00BB6270">
        <w:rPr>
          <w:szCs w:val="22"/>
          <w:u w:val="single"/>
          <w:lang w:val="bg-BG"/>
        </w:rPr>
        <w:t>Кърмене</w:t>
      </w:r>
    </w:p>
    <w:p w14:paraId="001B437E" w14:textId="77777777" w:rsidR="0058064B" w:rsidRPr="00BB6270" w:rsidRDefault="0058064B" w:rsidP="0058064B">
      <w:pPr>
        <w:pStyle w:val="EMEABodyText"/>
        <w:keepNext/>
        <w:rPr>
          <w:szCs w:val="22"/>
          <w:u w:val="single"/>
          <w:lang w:val="bg-BG"/>
        </w:rPr>
      </w:pPr>
    </w:p>
    <w:p w14:paraId="30F8EE47" w14:textId="77777777" w:rsidR="0058064B" w:rsidRPr="00BB6270" w:rsidRDefault="0058064B" w:rsidP="0058064B">
      <w:pPr>
        <w:pStyle w:val="EMEABodyText"/>
        <w:keepNext/>
        <w:rPr>
          <w:i/>
          <w:szCs w:val="22"/>
          <w:lang w:val="bg-BG"/>
        </w:rPr>
      </w:pPr>
      <w:r w:rsidRPr="00BB6270">
        <w:rPr>
          <w:i/>
          <w:szCs w:val="22"/>
          <w:lang w:val="bg-BG"/>
        </w:rPr>
        <w:t xml:space="preserve">Ангиотензин </w:t>
      </w:r>
      <w:r w:rsidRPr="00BB6270">
        <w:rPr>
          <w:i/>
          <w:szCs w:val="22"/>
          <w:lang w:val="en-US"/>
        </w:rPr>
        <w:t>II</w:t>
      </w:r>
      <w:r w:rsidRPr="00BB6270">
        <w:rPr>
          <w:i/>
          <w:szCs w:val="22"/>
          <w:lang w:val="bg-BG"/>
        </w:rPr>
        <w:t xml:space="preserve"> рецепторни антагонисти (</w:t>
      </w:r>
      <w:r w:rsidRPr="00BB6270">
        <w:rPr>
          <w:i/>
          <w:szCs w:val="22"/>
          <w:lang w:val="en-US"/>
        </w:rPr>
        <w:t>AIIRAs</w:t>
      </w:r>
      <w:r w:rsidRPr="00BB6270">
        <w:rPr>
          <w:i/>
          <w:szCs w:val="22"/>
          <w:lang w:val="bg-BG"/>
        </w:rPr>
        <w:t>)</w:t>
      </w:r>
    </w:p>
    <w:p w14:paraId="58D9D86D" w14:textId="77777777" w:rsidR="0058064B" w:rsidRPr="00BB6270" w:rsidRDefault="0058064B" w:rsidP="0058064B">
      <w:pPr>
        <w:pStyle w:val="EMEABodyText"/>
        <w:keepNext/>
        <w:rPr>
          <w:i/>
          <w:szCs w:val="22"/>
          <w:lang w:val="bg-BG"/>
        </w:rPr>
      </w:pPr>
    </w:p>
    <w:p w14:paraId="3850B7D9" w14:textId="77777777" w:rsidR="0058064B" w:rsidRPr="00BB6270" w:rsidRDefault="0058064B" w:rsidP="0058064B">
      <w:pPr>
        <w:pStyle w:val="EMEABodyText"/>
        <w:keepNext/>
        <w:rPr>
          <w:szCs w:val="22"/>
          <w:lang w:val="bg-BG"/>
        </w:rPr>
      </w:pPr>
      <w:r w:rsidRPr="00BB6270">
        <w:rPr>
          <w:szCs w:val="22"/>
          <w:lang w:val="bg-BG"/>
        </w:rPr>
        <w:t>Тъй като не е налична информация относно употребата на CoAprovel по време на кърмене, CoAprovel не се препоръчва, а се предпочитат алтернативни терапии с по-добре установен профил на безопасност по време на кърмене, особено при кърмене на новородено или преждевременно родено дете.</w:t>
      </w:r>
    </w:p>
    <w:p w14:paraId="0BA9C90A" w14:textId="77777777" w:rsidR="0058064B" w:rsidRPr="00BB6270" w:rsidRDefault="0058064B" w:rsidP="0058064B">
      <w:pPr>
        <w:pStyle w:val="EMEABodyText"/>
        <w:rPr>
          <w:szCs w:val="22"/>
          <w:lang w:val="bg-BG"/>
        </w:rPr>
      </w:pPr>
    </w:p>
    <w:p w14:paraId="0B9249DF" w14:textId="77777777" w:rsidR="0058064B" w:rsidRPr="00BB6270" w:rsidRDefault="0058064B" w:rsidP="0058064B">
      <w:pPr>
        <w:pStyle w:val="EMEABodyText"/>
        <w:rPr>
          <w:szCs w:val="22"/>
          <w:lang w:val="bg-BG"/>
        </w:rPr>
      </w:pPr>
      <w:r w:rsidRPr="00BB6270">
        <w:rPr>
          <w:szCs w:val="22"/>
          <w:lang w:val="bg-BG"/>
        </w:rPr>
        <w:t>Не е известно дали ирбесартан или неговите метаболити се екскретират в кърмата.</w:t>
      </w:r>
    </w:p>
    <w:p w14:paraId="06289D33" w14:textId="77777777" w:rsidR="0058064B" w:rsidRPr="00BB6270" w:rsidRDefault="0058064B" w:rsidP="0058064B">
      <w:pPr>
        <w:pStyle w:val="EMEABodyText"/>
        <w:rPr>
          <w:szCs w:val="22"/>
          <w:lang w:val="bg-BG"/>
        </w:rPr>
      </w:pPr>
      <w:r w:rsidRPr="00BB6270">
        <w:rPr>
          <w:szCs w:val="22"/>
          <w:lang w:val="bg-BG"/>
        </w:rPr>
        <w:t>Наличните фармакодинамични/токсикологични данни при плъхове, показват екскреция на ирбесартан или неговите метаболити в млякото (за подробности вж. точка 5.3).</w:t>
      </w:r>
    </w:p>
    <w:p w14:paraId="5F234EF2" w14:textId="77777777" w:rsidR="0058064B" w:rsidRPr="00BB6270" w:rsidRDefault="0058064B" w:rsidP="0058064B">
      <w:pPr>
        <w:pStyle w:val="EMEABodyText"/>
        <w:rPr>
          <w:szCs w:val="22"/>
          <w:lang w:val="bg-BG"/>
        </w:rPr>
      </w:pPr>
    </w:p>
    <w:p w14:paraId="68987433" w14:textId="77777777" w:rsidR="0058064B" w:rsidRPr="00BB6270" w:rsidRDefault="0058064B" w:rsidP="0058064B">
      <w:pPr>
        <w:pStyle w:val="EMEABodyText"/>
        <w:keepNext/>
        <w:rPr>
          <w:szCs w:val="22"/>
          <w:u w:val="single"/>
          <w:lang w:val="bg-BG"/>
        </w:rPr>
      </w:pPr>
      <w:r w:rsidRPr="00BB6270">
        <w:rPr>
          <w:i/>
          <w:szCs w:val="22"/>
          <w:lang w:val="bg-BG"/>
        </w:rPr>
        <w:t>Хидрохлоротиазид</w:t>
      </w:r>
    </w:p>
    <w:p w14:paraId="3BAEC402" w14:textId="77777777" w:rsidR="0058064B" w:rsidRPr="00BB6270" w:rsidRDefault="0058064B" w:rsidP="0058064B">
      <w:pPr>
        <w:pStyle w:val="EMEABodyText"/>
        <w:keepNext/>
        <w:rPr>
          <w:szCs w:val="22"/>
          <w:u w:val="single"/>
          <w:lang w:val="bg-BG"/>
        </w:rPr>
      </w:pPr>
    </w:p>
    <w:p w14:paraId="3AA267C1" w14:textId="77777777" w:rsidR="0058064B" w:rsidRPr="00BB6270" w:rsidRDefault="0058064B" w:rsidP="0058064B">
      <w:pPr>
        <w:pStyle w:val="EMEABodyText"/>
        <w:keepNext/>
        <w:rPr>
          <w:szCs w:val="22"/>
          <w:u w:val="single"/>
          <w:lang w:val="bg-BG"/>
        </w:rPr>
      </w:pPr>
      <w:r w:rsidRPr="00BB6270">
        <w:rPr>
          <w:szCs w:val="22"/>
          <w:lang w:val="bg-BG"/>
        </w:rPr>
        <w:t xml:space="preserve">Хидрохлоротиазид се екскретира в малки количества в кърмата. Тиазидите във високи дози, водещи до интензивна диуреза, могат да подтиснат производството на кърма. Не се препоръчва употребата на CoAprovel по време на кърмене. Ако CoAprovel се използва по време на кърмене, дозите трябва да се поддържат възможно най-ниски. </w:t>
      </w:r>
    </w:p>
    <w:p w14:paraId="03732797" w14:textId="77777777" w:rsidR="0058064B" w:rsidRPr="00BB6270" w:rsidRDefault="0058064B" w:rsidP="0058064B">
      <w:pPr>
        <w:pStyle w:val="EMEABodyText"/>
        <w:rPr>
          <w:szCs w:val="22"/>
          <w:u w:val="single"/>
          <w:lang w:val="bg-BG"/>
        </w:rPr>
      </w:pPr>
    </w:p>
    <w:p w14:paraId="73C2827A" w14:textId="77777777" w:rsidR="0058064B" w:rsidRPr="00BB6270" w:rsidRDefault="0058064B" w:rsidP="0058064B">
      <w:pPr>
        <w:pStyle w:val="EMEABodyText"/>
        <w:keepNext/>
        <w:rPr>
          <w:szCs w:val="22"/>
          <w:lang w:val="bg-BG"/>
        </w:rPr>
      </w:pPr>
      <w:r w:rsidRPr="00BB6270">
        <w:rPr>
          <w:szCs w:val="22"/>
          <w:u w:val="single"/>
          <w:lang w:val="bg-BG"/>
        </w:rPr>
        <w:t>Фертилитет</w:t>
      </w:r>
    </w:p>
    <w:p w14:paraId="08146C1F" w14:textId="77777777" w:rsidR="0058064B" w:rsidRPr="00BB6270" w:rsidRDefault="0058064B" w:rsidP="0058064B">
      <w:pPr>
        <w:pStyle w:val="EMEABodyText"/>
        <w:keepNext/>
        <w:rPr>
          <w:szCs w:val="22"/>
          <w:lang w:val="bg-BG"/>
        </w:rPr>
      </w:pPr>
    </w:p>
    <w:p w14:paraId="1284A706" w14:textId="77777777" w:rsidR="0058064B" w:rsidRPr="00BB6270" w:rsidRDefault="0058064B" w:rsidP="0058064B">
      <w:pPr>
        <w:pStyle w:val="EMEABodyText"/>
        <w:keepNext/>
        <w:rPr>
          <w:szCs w:val="22"/>
          <w:lang w:val="bg-BG"/>
        </w:rPr>
      </w:pPr>
      <w:r w:rsidRPr="00BB6270">
        <w:rPr>
          <w:szCs w:val="22"/>
          <w:lang w:val="bg-BG"/>
        </w:rPr>
        <w:t>Ирбесартан няма ефект върху фертилитета на третирани плъхове и тяхното потомство, до дозови нива, причиняващи първите симптоми на токсичност при родителите (вж. точка 5.3).</w:t>
      </w:r>
    </w:p>
    <w:p w14:paraId="060848C8" w14:textId="77777777" w:rsidR="0058064B" w:rsidRPr="00BB6270" w:rsidRDefault="0058064B" w:rsidP="0058064B">
      <w:pPr>
        <w:pStyle w:val="EMEABodyText"/>
        <w:rPr>
          <w:szCs w:val="22"/>
          <w:lang w:val="bg-BG"/>
        </w:rPr>
      </w:pPr>
    </w:p>
    <w:p w14:paraId="06DCCB98" w14:textId="1761AE75" w:rsidR="00D77064" w:rsidRPr="00BB6270" w:rsidRDefault="00D77064" w:rsidP="00D77064">
      <w:pPr>
        <w:pStyle w:val="EMEAHeading2"/>
        <w:outlineLvl w:val="0"/>
        <w:rPr>
          <w:szCs w:val="22"/>
          <w:lang w:val="bg-BG"/>
        </w:rPr>
      </w:pPr>
      <w:r w:rsidRPr="00BB6270">
        <w:rPr>
          <w:szCs w:val="22"/>
          <w:lang w:val="bg-BG"/>
        </w:rPr>
        <w:t>4.7</w:t>
      </w:r>
      <w:r w:rsidRPr="00BB6270">
        <w:rPr>
          <w:szCs w:val="22"/>
          <w:lang w:val="bg-BG"/>
        </w:rPr>
        <w:tab/>
        <w:t>Ефекти върху способността за шофиране и работа с машини</w:t>
      </w:r>
      <w:r w:rsidR="002D6EF1">
        <w:rPr>
          <w:szCs w:val="22"/>
          <w:lang w:val="bg-BG"/>
        </w:rPr>
        <w:fldChar w:fldCharType="begin"/>
      </w:r>
      <w:r w:rsidR="002D6EF1">
        <w:rPr>
          <w:szCs w:val="22"/>
          <w:lang w:val="bg-BG"/>
        </w:rPr>
        <w:instrText xml:space="preserve"> DOCVARIABLE vault_nd_700c5282-fafb-4a94-a100-1b1c8ec8aa8b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5F7B3CC4" w14:textId="77777777" w:rsidR="00D77064" w:rsidRPr="00BB6270" w:rsidRDefault="00D77064" w:rsidP="00D77064">
      <w:pPr>
        <w:pStyle w:val="EMEAHeading2"/>
        <w:rPr>
          <w:szCs w:val="22"/>
          <w:lang w:val="bg-BG"/>
        </w:rPr>
      </w:pPr>
    </w:p>
    <w:p w14:paraId="15D70E09" w14:textId="77777777" w:rsidR="00D77064" w:rsidRPr="00BB6270" w:rsidRDefault="00D77064" w:rsidP="00D77064">
      <w:pPr>
        <w:pStyle w:val="EMEABodyText"/>
        <w:rPr>
          <w:szCs w:val="22"/>
          <w:lang w:val="bg-BG"/>
        </w:rPr>
      </w:pPr>
      <w:r w:rsidRPr="00BB6270">
        <w:rPr>
          <w:szCs w:val="22"/>
          <w:lang w:val="bg-BG"/>
        </w:rPr>
        <w:t xml:space="preserve">Въз основа на фармакодинамичните си свойства, не се очаква CoAprovel да повлияе </w:t>
      </w:r>
      <w:r w:rsidR="00FC5B4C" w:rsidRPr="00BB6270">
        <w:rPr>
          <w:szCs w:val="22"/>
          <w:lang w:val="bg-BG"/>
        </w:rPr>
        <w:t>на</w:t>
      </w:r>
      <w:r w:rsidRPr="00BB6270">
        <w:rPr>
          <w:szCs w:val="22"/>
          <w:lang w:val="bg-BG"/>
        </w:rPr>
        <w:t xml:space="preserve"> способност</w:t>
      </w:r>
      <w:r w:rsidR="00FC5B4C" w:rsidRPr="00BB6270">
        <w:rPr>
          <w:szCs w:val="22"/>
          <w:lang w:val="bg-BG"/>
        </w:rPr>
        <w:t>та за шофиране и работа с машини</w:t>
      </w:r>
      <w:r w:rsidRPr="00BB6270">
        <w:rPr>
          <w:szCs w:val="22"/>
          <w:lang w:val="bg-BG"/>
        </w:rPr>
        <w:t xml:space="preserve">. В случай на шофиране или работа с машини, трябва да се има предвид възможността за поява на замаяност или отпадналост по време на лечението на хипертония. </w:t>
      </w:r>
    </w:p>
    <w:p w14:paraId="76423925" w14:textId="77777777" w:rsidR="00D77064" w:rsidRPr="00BB6270" w:rsidRDefault="00D77064" w:rsidP="00D77064">
      <w:pPr>
        <w:pStyle w:val="EMEABodyText"/>
        <w:rPr>
          <w:szCs w:val="22"/>
          <w:lang w:val="bg-BG"/>
        </w:rPr>
      </w:pPr>
    </w:p>
    <w:p w14:paraId="65974463" w14:textId="3A848487" w:rsidR="00D77064" w:rsidRPr="00BB6270" w:rsidRDefault="00D77064" w:rsidP="00D77064">
      <w:pPr>
        <w:pStyle w:val="EMEAHeading2"/>
        <w:tabs>
          <w:tab w:val="left" w:pos="570"/>
        </w:tabs>
        <w:ind w:left="570" w:hanging="570"/>
        <w:outlineLvl w:val="0"/>
        <w:rPr>
          <w:szCs w:val="22"/>
          <w:lang w:val="bg-BG"/>
        </w:rPr>
      </w:pPr>
      <w:r w:rsidRPr="00BB6270">
        <w:rPr>
          <w:szCs w:val="22"/>
          <w:lang w:val="bg-BG"/>
        </w:rPr>
        <w:t>4.8</w:t>
      </w:r>
      <w:r w:rsidRPr="00BB6270">
        <w:rPr>
          <w:szCs w:val="22"/>
          <w:lang w:val="bg-BG"/>
        </w:rPr>
        <w:tab/>
        <w:t>Нежелани лекарствени реакции</w:t>
      </w:r>
      <w:r w:rsidR="002D6EF1">
        <w:rPr>
          <w:szCs w:val="22"/>
          <w:lang w:val="bg-BG"/>
        </w:rPr>
        <w:fldChar w:fldCharType="begin"/>
      </w:r>
      <w:r w:rsidR="002D6EF1">
        <w:rPr>
          <w:szCs w:val="22"/>
          <w:lang w:val="bg-BG"/>
        </w:rPr>
        <w:instrText xml:space="preserve"> DOCVARIABLE vault_nd_9ff63f29-9c78-4c6f-9002-9071969299b7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77278538" w14:textId="77777777" w:rsidR="00E72402" w:rsidRPr="00BB6270" w:rsidRDefault="00E72402" w:rsidP="00E72402">
      <w:pPr>
        <w:pStyle w:val="EMEAHeading2"/>
        <w:rPr>
          <w:szCs w:val="22"/>
          <w:lang w:val="bg-BG"/>
        </w:rPr>
      </w:pPr>
    </w:p>
    <w:p w14:paraId="422EADD4" w14:textId="77777777" w:rsidR="00E72402" w:rsidRPr="00BB6270" w:rsidRDefault="00E72402" w:rsidP="00E72402">
      <w:pPr>
        <w:pStyle w:val="EMEABodyText"/>
        <w:keepNext/>
        <w:rPr>
          <w:szCs w:val="22"/>
          <w:lang w:val="bg-BG"/>
        </w:rPr>
      </w:pPr>
      <w:r w:rsidRPr="00BB6270">
        <w:rPr>
          <w:szCs w:val="22"/>
          <w:u w:val="single"/>
          <w:lang w:val="bg-BG"/>
        </w:rPr>
        <w:t>Ирбесартан/хидрохлоротиазид комбинация</w:t>
      </w:r>
    </w:p>
    <w:p w14:paraId="13CF7ADB" w14:textId="77777777" w:rsidR="0018355D" w:rsidRPr="006B043C" w:rsidRDefault="0018355D" w:rsidP="00E72402">
      <w:pPr>
        <w:pStyle w:val="EMEABodyText"/>
        <w:keepNext/>
        <w:rPr>
          <w:szCs w:val="22"/>
          <w:lang w:val="bg-BG"/>
        </w:rPr>
      </w:pPr>
    </w:p>
    <w:p w14:paraId="19A8D90F" w14:textId="77777777" w:rsidR="00E72402" w:rsidRPr="00BB6270" w:rsidRDefault="00E72402" w:rsidP="00E72402">
      <w:pPr>
        <w:pStyle w:val="EMEABodyText"/>
        <w:keepNext/>
        <w:rPr>
          <w:szCs w:val="22"/>
          <w:lang w:val="bg-BG"/>
        </w:rPr>
      </w:pPr>
      <w:r w:rsidRPr="00BB6270">
        <w:rPr>
          <w:szCs w:val="22"/>
          <w:lang w:val="en-US"/>
        </w:rPr>
        <w:t>O</w:t>
      </w:r>
      <w:r w:rsidRPr="00BB6270">
        <w:rPr>
          <w:szCs w:val="22"/>
          <w:lang w:val="bg-BG"/>
        </w:rPr>
        <w:t>т</w:t>
      </w:r>
      <w:r w:rsidRPr="00BB6270">
        <w:rPr>
          <w:szCs w:val="22"/>
          <w:lang w:val="ru-RU"/>
        </w:rPr>
        <w:t xml:space="preserve"> 898</w:t>
      </w:r>
      <w:r w:rsidRPr="00BB6270">
        <w:rPr>
          <w:szCs w:val="22"/>
          <w:lang w:val="bg-BG"/>
        </w:rPr>
        <w:t xml:space="preserve"> пациенти с хипертония, които са приемали различни дози ирбесартан/хидрохлортиазид (от 37,5 </w:t>
      </w:r>
      <w:r w:rsidRPr="00BB6270">
        <w:rPr>
          <w:szCs w:val="22"/>
          <w:lang w:val="en-US"/>
        </w:rPr>
        <w:t>mg</w:t>
      </w:r>
      <w:r w:rsidRPr="00BB6270">
        <w:rPr>
          <w:szCs w:val="22"/>
          <w:lang w:val="ru-RU"/>
        </w:rPr>
        <w:t>/6,25</w:t>
      </w:r>
      <w:r w:rsidRPr="00BB6270">
        <w:rPr>
          <w:szCs w:val="22"/>
          <w:lang w:val="bg-BG"/>
        </w:rPr>
        <w:t> </w:t>
      </w:r>
      <w:r w:rsidRPr="00BB6270">
        <w:rPr>
          <w:szCs w:val="22"/>
          <w:lang w:val="en-US"/>
        </w:rPr>
        <w:t>mg</w:t>
      </w:r>
      <w:r w:rsidRPr="00BB6270">
        <w:rPr>
          <w:szCs w:val="22"/>
          <w:lang w:val="ru-RU"/>
        </w:rPr>
        <w:t xml:space="preserve"> </w:t>
      </w:r>
      <w:r w:rsidRPr="00BB6270">
        <w:rPr>
          <w:szCs w:val="22"/>
          <w:lang w:val="bg-BG"/>
        </w:rPr>
        <w:t xml:space="preserve">до </w:t>
      </w:r>
      <w:r w:rsidRPr="00BB6270">
        <w:rPr>
          <w:szCs w:val="22"/>
          <w:lang w:val="ru-RU"/>
        </w:rPr>
        <w:t>300</w:t>
      </w:r>
      <w:r w:rsidRPr="00BB6270">
        <w:rPr>
          <w:szCs w:val="22"/>
          <w:lang w:val="bg-BG"/>
        </w:rPr>
        <w:t> </w:t>
      </w:r>
      <w:r w:rsidRPr="00BB6270">
        <w:rPr>
          <w:szCs w:val="22"/>
          <w:lang w:val="en-US"/>
        </w:rPr>
        <w:t>mg</w:t>
      </w:r>
      <w:r w:rsidRPr="00BB6270">
        <w:rPr>
          <w:szCs w:val="22"/>
          <w:lang w:val="ru-RU"/>
        </w:rPr>
        <w:t>/25</w:t>
      </w:r>
      <w:r w:rsidRPr="00BB6270">
        <w:rPr>
          <w:szCs w:val="22"/>
          <w:lang w:val="bg-BG"/>
        </w:rPr>
        <w:t> </w:t>
      </w:r>
      <w:r w:rsidRPr="00BB6270">
        <w:rPr>
          <w:szCs w:val="22"/>
          <w:lang w:val="en-US"/>
        </w:rPr>
        <w:t>mg</w:t>
      </w:r>
      <w:r w:rsidRPr="00BB6270">
        <w:rPr>
          <w:szCs w:val="22"/>
          <w:lang w:val="ru-RU"/>
        </w:rPr>
        <w:t xml:space="preserve">) в плацебо-контролирани изпитвания, 29,5% от пациентите са изпитали нежелани лекарствени реакции. Най-често съобщаваните нежелани лекарствени реакции са били </w:t>
      </w:r>
      <w:r w:rsidRPr="00BB6270">
        <w:rPr>
          <w:szCs w:val="22"/>
          <w:lang w:val="bg-BG"/>
        </w:rPr>
        <w:t>замаяност (5,6%), умора (4,9%), гадене/повръщане (1,8%) и нарушено уриниране (1,4%). Освен това, повишаване на урейния азот в кръвта (</w:t>
      </w:r>
      <w:r w:rsidRPr="00BB6270">
        <w:rPr>
          <w:szCs w:val="22"/>
          <w:lang w:val="en-US"/>
        </w:rPr>
        <w:t>BUN</w:t>
      </w:r>
      <w:r w:rsidRPr="00BB6270">
        <w:rPr>
          <w:szCs w:val="22"/>
          <w:lang w:val="ru-RU"/>
        </w:rPr>
        <w:t xml:space="preserve">) (2,3%), </w:t>
      </w:r>
      <w:r w:rsidRPr="00BB6270">
        <w:rPr>
          <w:szCs w:val="22"/>
          <w:lang w:val="bg-BG"/>
        </w:rPr>
        <w:t>креатин киназата (1,7%) и креатинина (1,1%), също са наблюдавани често при изпитванията.</w:t>
      </w:r>
    </w:p>
    <w:p w14:paraId="7D9BE272" w14:textId="77777777" w:rsidR="00E72402" w:rsidRPr="00BB6270" w:rsidRDefault="00E72402" w:rsidP="00E72402">
      <w:pPr>
        <w:pStyle w:val="EMEABodyText"/>
        <w:keepNext/>
        <w:rPr>
          <w:b/>
          <w:szCs w:val="22"/>
          <w:u w:val="single"/>
          <w:lang w:val="bg-BG"/>
        </w:rPr>
      </w:pPr>
    </w:p>
    <w:p w14:paraId="604B32FD" w14:textId="77777777" w:rsidR="00E72402" w:rsidRPr="00BB6270" w:rsidRDefault="00E72402" w:rsidP="00E72402">
      <w:pPr>
        <w:pStyle w:val="EMEABodyText"/>
        <w:keepNext/>
        <w:rPr>
          <w:szCs w:val="22"/>
          <w:lang w:val="bg-BG"/>
        </w:rPr>
      </w:pPr>
      <w:r w:rsidRPr="00BB6270">
        <w:rPr>
          <w:szCs w:val="22"/>
          <w:lang w:val="bg-BG"/>
        </w:rPr>
        <w:t>Таблица 1 показва нежеланите реакции, наблюдавани от спонтанни съобщения и при плацебо контролирани изпитвания.</w:t>
      </w:r>
    </w:p>
    <w:p w14:paraId="3FEFEC40" w14:textId="77777777" w:rsidR="00E72402" w:rsidRPr="00BB6270" w:rsidRDefault="00E72402" w:rsidP="00E72402">
      <w:pPr>
        <w:pStyle w:val="EMEABodyText"/>
        <w:keepNext/>
        <w:rPr>
          <w:szCs w:val="22"/>
          <w:lang w:val="bg-BG"/>
        </w:rPr>
      </w:pPr>
    </w:p>
    <w:p w14:paraId="72473301" w14:textId="77777777" w:rsidR="00E72402" w:rsidRPr="00BB6270" w:rsidRDefault="00E72402" w:rsidP="00E72402">
      <w:pPr>
        <w:pStyle w:val="EMEABodyText"/>
        <w:keepNext/>
        <w:rPr>
          <w:szCs w:val="22"/>
          <w:lang w:val="bg-BG"/>
        </w:rPr>
      </w:pPr>
      <w:r w:rsidRPr="00BB6270">
        <w:rPr>
          <w:szCs w:val="22"/>
          <w:lang w:val="bg-BG"/>
        </w:rPr>
        <w:t>Честотата на представените по-долу нежеланите реакции е определена както следва:</w:t>
      </w:r>
    </w:p>
    <w:p w14:paraId="307CB2D0" w14:textId="77777777" w:rsidR="00E72402" w:rsidRPr="00BB6270" w:rsidRDefault="00E72402" w:rsidP="00E72402">
      <w:pPr>
        <w:pStyle w:val="EMEABodyText"/>
        <w:keepNext/>
        <w:rPr>
          <w:szCs w:val="22"/>
          <w:lang w:val="bg-BG"/>
        </w:rPr>
      </w:pPr>
      <w:r w:rsidRPr="00BB6270">
        <w:rPr>
          <w:szCs w:val="22"/>
          <w:lang w:val="bg-BG"/>
        </w:rPr>
        <w:t>много чести (≥</w:t>
      </w:r>
      <w:r w:rsidRPr="00BB6270">
        <w:rPr>
          <w:szCs w:val="22"/>
          <w:lang w:val="en-US"/>
        </w:rPr>
        <w:t> </w:t>
      </w:r>
      <w:r w:rsidRPr="00BB6270">
        <w:rPr>
          <w:szCs w:val="22"/>
          <w:lang w:val="bg-BG"/>
        </w:rPr>
        <w:t>1/10); чести (≥</w:t>
      </w:r>
      <w:r w:rsidRPr="00BB6270">
        <w:rPr>
          <w:szCs w:val="22"/>
          <w:lang w:val="en-US"/>
        </w:rPr>
        <w:t> </w:t>
      </w:r>
      <w:r w:rsidRPr="00BB6270">
        <w:rPr>
          <w:szCs w:val="22"/>
          <w:lang w:val="bg-BG"/>
        </w:rPr>
        <w:t>1/100 до &lt;</w:t>
      </w:r>
      <w:r w:rsidRPr="00BB6270">
        <w:rPr>
          <w:szCs w:val="22"/>
          <w:lang w:val="en-US"/>
        </w:rPr>
        <w:t> </w:t>
      </w:r>
      <w:r w:rsidRPr="00BB6270">
        <w:rPr>
          <w:szCs w:val="22"/>
          <w:lang w:val="bg-BG"/>
        </w:rPr>
        <w:t>1/10); нечести (≥</w:t>
      </w:r>
      <w:r w:rsidRPr="00BB6270">
        <w:rPr>
          <w:szCs w:val="22"/>
          <w:lang w:val="en-US"/>
        </w:rPr>
        <w:t> </w:t>
      </w:r>
      <w:r w:rsidRPr="00BB6270">
        <w:rPr>
          <w:szCs w:val="22"/>
          <w:lang w:val="bg-BG"/>
        </w:rPr>
        <w:t>1/1 000 до &lt;</w:t>
      </w:r>
      <w:r w:rsidRPr="00BB6270">
        <w:rPr>
          <w:szCs w:val="22"/>
          <w:lang w:val="en-US"/>
        </w:rPr>
        <w:t> </w:t>
      </w:r>
      <w:r w:rsidRPr="00BB6270">
        <w:rPr>
          <w:szCs w:val="22"/>
          <w:lang w:val="bg-BG"/>
        </w:rPr>
        <w:t>1/100); редки (≥</w:t>
      </w:r>
      <w:r w:rsidRPr="00BB6270">
        <w:rPr>
          <w:szCs w:val="22"/>
          <w:lang w:val="en-US"/>
        </w:rPr>
        <w:t> </w:t>
      </w:r>
      <w:r w:rsidRPr="00BB6270">
        <w:rPr>
          <w:szCs w:val="22"/>
          <w:lang w:val="bg-BG"/>
        </w:rPr>
        <w:t>1/10 000 до &lt;</w:t>
      </w:r>
      <w:r w:rsidRPr="00BB6270">
        <w:rPr>
          <w:szCs w:val="22"/>
          <w:lang w:val="en-US"/>
        </w:rPr>
        <w:t> </w:t>
      </w:r>
      <w:r w:rsidRPr="00BB6270">
        <w:rPr>
          <w:szCs w:val="22"/>
          <w:lang w:val="bg-BG"/>
        </w:rPr>
        <w:t>1/1 000); много редки (&lt;</w:t>
      </w:r>
      <w:r w:rsidRPr="00BB6270">
        <w:rPr>
          <w:szCs w:val="22"/>
          <w:lang w:val="en-US"/>
        </w:rPr>
        <w:t> </w:t>
      </w:r>
      <w:r w:rsidRPr="00BB6270">
        <w:rPr>
          <w:szCs w:val="22"/>
          <w:lang w:val="bg-BG"/>
        </w:rPr>
        <w:t>1/10 000). При всяко групиране в зависимост от честотата, нежеланите лекарствени реакции се изброяват в низходящ ред по отношение на тяхната сериозност.</w:t>
      </w:r>
    </w:p>
    <w:p w14:paraId="3AE49C5F" w14:textId="77777777" w:rsidR="00E72402" w:rsidRPr="00BB6270" w:rsidRDefault="00E72402" w:rsidP="00E72402">
      <w:pPr>
        <w:pStyle w:val="EMEABodyText"/>
        <w:rPr>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1501"/>
        <w:gridCol w:w="3859"/>
      </w:tblGrid>
      <w:tr w:rsidR="00E72402" w:rsidRPr="00BB6270" w14:paraId="5FDD3F84" w14:textId="77777777" w:rsidTr="000428F0">
        <w:tc>
          <w:tcPr>
            <w:tcW w:w="8522" w:type="dxa"/>
            <w:gridSpan w:val="3"/>
            <w:tcBorders>
              <w:top w:val="single" w:sz="4" w:space="0" w:color="auto"/>
              <w:left w:val="nil"/>
              <w:bottom w:val="single" w:sz="4" w:space="0" w:color="auto"/>
              <w:right w:val="nil"/>
            </w:tcBorders>
          </w:tcPr>
          <w:p w14:paraId="6F4FB4F0" w14:textId="77777777" w:rsidR="00E72402" w:rsidRPr="00BB6270" w:rsidRDefault="00E72402" w:rsidP="003860CB">
            <w:pPr>
              <w:keepNext/>
              <w:autoSpaceDE w:val="0"/>
              <w:autoSpaceDN w:val="0"/>
              <w:adjustRightInd w:val="0"/>
              <w:rPr>
                <w:szCs w:val="22"/>
                <w:lang w:val="bg-BG"/>
              </w:rPr>
            </w:pPr>
            <w:r w:rsidRPr="00BB6270">
              <w:rPr>
                <w:b/>
                <w:bCs/>
                <w:szCs w:val="22"/>
                <w:lang w:val="bg-BG"/>
              </w:rPr>
              <w:t>Таблица</w:t>
            </w:r>
            <w:r w:rsidRPr="00BB6270">
              <w:rPr>
                <w:b/>
                <w:bCs/>
                <w:szCs w:val="22"/>
              </w:rPr>
              <w:t> </w:t>
            </w:r>
            <w:r w:rsidRPr="00BB6270">
              <w:rPr>
                <w:b/>
                <w:bCs/>
                <w:szCs w:val="22"/>
                <w:lang w:val="ru-RU"/>
              </w:rPr>
              <w:t>1:</w:t>
            </w:r>
            <w:r w:rsidRPr="00BB6270">
              <w:rPr>
                <w:bCs/>
                <w:szCs w:val="22"/>
                <w:lang w:val="ru-RU"/>
              </w:rPr>
              <w:t xml:space="preserve"> </w:t>
            </w:r>
            <w:r w:rsidRPr="00BB6270">
              <w:rPr>
                <w:bCs/>
                <w:szCs w:val="22"/>
                <w:lang w:val="bg-BG"/>
              </w:rPr>
              <w:t>Нежелани реакции при плацебо</w:t>
            </w:r>
            <w:r w:rsidR="009549FB" w:rsidRPr="00BB6270">
              <w:rPr>
                <w:bCs/>
                <w:szCs w:val="22"/>
                <w:lang w:val="bg-BG"/>
              </w:rPr>
              <w:t>-</w:t>
            </w:r>
            <w:r w:rsidRPr="00BB6270">
              <w:rPr>
                <w:bCs/>
                <w:szCs w:val="22"/>
                <w:lang w:val="bg-BG"/>
              </w:rPr>
              <w:t>контролирани изпитвания и спонтанни съобщения</w:t>
            </w:r>
          </w:p>
        </w:tc>
      </w:tr>
      <w:tr w:rsidR="00E72402" w:rsidRPr="00BB6270" w14:paraId="53E48259" w14:textId="77777777" w:rsidTr="000428F0">
        <w:tc>
          <w:tcPr>
            <w:tcW w:w="3162" w:type="dxa"/>
            <w:vMerge w:val="restart"/>
            <w:tcBorders>
              <w:top w:val="single" w:sz="4" w:space="0" w:color="auto"/>
              <w:left w:val="nil"/>
              <w:bottom w:val="single" w:sz="4" w:space="0" w:color="auto"/>
              <w:right w:val="nil"/>
            </w:tcBorders>
          </w:tcPr>
          <w:p w14:paraId="45DA8D2F" w14:textId="77777777" w:rsidR="00E72402" w:rsidRPr="00BB6270" w:rsidRDefault="00E72402" w:rsidP="000428F0">
            <w:pPr>
              <w:autoSpaceDE w:val="0"/>
              <w:autoSpaceDN w:val="0"/>
              <w:adjustRightInd w:val="0"/>
              <w:rPr>
                <w:szCs w:val="22"/>
              </w:rPr>
            </w:pPr>
            <w:r w:rsidRPr="00BB6270">
              <w:rPr>
                <w:i/>
                <w:szCs w:val="22"/>
                <w:lang w:val="bg-BG"/>
              </w:rPr>
              <w:t>Изследвания:</w:t>
            </w:r>
          </w:p>
        </w:tc>
        <w:tc>
          <w:tcPr>
            <w:tcW w:w="1501" w:type="dxa"/>
            <w:tcBorders>
              <w:top w:val="single" w:sz="4" w:space="0" w:color="auto"/>
              <w:left w:val="nil"/>
              <w:bottom w:val="nil"/>
              <w:right w:val="nil"/>
            </w:tcBorders>
          </w:tcPr>
          <w:p w14:paraId="6C6722EE" w14:textId="77777777" w:rsidR="00E72402" w:rsidRPr="00BB6270" w:rsidRDefault="00E72402" w:rsidP="000428F0">
            <w:pPr>
              <w:autoSpaceDE w:val="0"/>
              <w:autoSpaceDN w:val="0"/>
              <w:adjustRightInd w:val="0"/>
              <w:rPr>
                <w:szCs w:val="22"/>
              </w:rPr>
            </w:pPr>
            <w:r w:rsidRPr="00BB6270">
              <w:rPr>
                <w:szCs w:val="22"/>
                <w:lang w:val="bg-BG"/>
              </w:rPr>
              <w:t>Чести</w:t>
            </w:r>
            <w:r w:rsidRPr="00BB6270">
              <w:rPr>
                <w:szCs w:val="22"/>
              </w:rPr>
              <w:t>:</w:t>
            </w:r>
          </w:p>
        </w:tc>
        <w:tc>
          <w:tcPr>
            <w:tcW w:w="3859" w:type="dxa"/>
            <w:tcBorders>
              <w:top w:val="single" w:sz="4" w:space="0" w:color="auto"/>
              <w:left w:val="nil"/>
              <w:bottom w:val="nil"/>
              <w:right w:val="nil"/>
            </w:tcBorders>
          </w:tcPr>
          <w:p w14:paraId="4BB40304" w14:textId="77777777" w:rsidR="00E72402" w:rsidRPr="00BB6270" w:rsidRDefault="00E72402" w:rsidP="000428F0">
            <w:pPr>
              <w:autoSpaceDE w:val="0"/>
              <w:autoSpaceDN w:val="0"/>
              <w:adjustRightInd w:val="0"/>
              <w:rPr>
                <w:szCs w:val="22"/>
                <w:lang w:val="bg-BG"/>
              </w:rPr>
            </w:pPr>
            <w:r w:rsidRPr="00BB6270">
              <w:rPr>
                <w:szCs w:val="22"/>
                <w:lang w:val="bg-BG"/>
              </w:rPr>
              <w:t>повишаване на урейния азот в кръвта (</w:t>
            </w:r>
            <w:r w:rsidRPr="00BB6270">
              <w:rPr>
                <w:szCs w:val="22"/>
                <w:lang w:val="en-US"/>
              </w:rPr>
              <w:t>BUN</w:t>
            </w:r>
            <w:r w:rsidRPr="00BB6270">
              <w:rPr>
                <w:szCs w:val="22"/>
                <w:lang w:val="bg-BG"/>
              </w:rPr>
              <w:t>), креатинина и креатин киназата</w:t>
            </w:r>
          </w:p>
        </w:tc>
      </w:tr>
      <w:tr w:rsidR="00E72402" w:rsidRPr="00BB6270" w14:paraId="49D44433" w14:textId="77777777" w:rsidTr="000428F0">
        <w:tc>
          <w:tcPr>
            <w:tcW w:w="0" w:type="auto"/>
            <w:vMerge/>
            <w:tcBorders>
              <w:top w:val="thickThinSmallGap" w:sz="24" w:space="0" w:color="auto"/>
              <w:left w:val="nil"/>
              <w:bottom w:val="single" w:sz="4" w:space="0" w:color="auto"/>
              <w:right w:val="nil"/>
            </w:tcBorders>
            <w:vAlign w:val="center"/>
          </w:tcPr>
          <w:p w14:paraId="00697EA1" w14:textId="77777777" w:rsidR="00E72402" w:rsidRPr="00BB6270" w:rsidRDefault="00E72402" w:rsidP="000428F0">
            <w:pPr>
              <w:rPr>
                <w:szCs w:val="22"/>
                <w:lang w:val="bg-BG"/>
              </w:rPr>
            </w:pPr>
          </w:p>
        </w:tc>
        <w:tc>
          <w:tcPr>
            <w:tcW w:w="1501" w:type="dxa"/>
            <w:tcBorders>
              <w:top w:val="nil"/>
              <w:left w:val="nil"/>
              <w:bottom w:val="single" w:sz="4" w:space="0" w:color="auto"/>
              <w:right w:val="nil"/>
            </w:tcBorders>
          </w:tcPr>
          <w:p w14:paraId="6A2BA859" w14:textId="77777777" w:rsidR="00E72402" w:rsidRPr="00BB6270" w:rsidRDefault="00E72402" w:rsidP="000428F0">
            <w:pPr>
              <w:autoSpaceDE w:val="0"/>
              <w:autoSpaceDN w:val="0"/>
              <w:adjustRightInd w:val="0"/>
              <w:rPr>
                <w:szCs w:val="22"/>
              </w:rPr>
            </w:pPr>
            <w:r w:rsidRPr="00BB6270">
              <w:rPr>
                <w:szCs w:val="22"/>
                <w:lang w:val="bg-BG"/>
              </w:rPr>
              <w:t>Нечести</w:t>
            </w:r>
            <w:r w:rsidRPr="00BB6270">
              <w:rPr>
                <w:szCs w:val="22"/>
              </w:rPr>
              <w:t>:</w:t>
            </w:r>
          </w:p>
        </w:tc>
        <w:tc>
          <w:tcPr>
            <w:tcW w:w="3859" w:type="dxa"/>
            <w:tcBorders>
              <w:top w:val="nil"/>
              <w:left w:val="nil"/>
              <w:bottom w:val="single" w:sz="4" w:space="0" w:color="auto"/>
              <w:right w:val="nil"/>
            </w:tcBorders>
          </w:tcPr>
          <w:p w14:paraId="27E65193" w14:textId="77777777" w:rsidR="00E72402" w:rsidRPr="00BB6270" w:rsidRDefault="00E72402" w:rsidP="000428F0">
            <w:pPr>
              <w:autoSpaceDE w:val="0"/>
              <w:autoSpaceDN w:val="0"/>
              <w:adjustRightInd w:val="0"/>
              <w:rPr>
                <w:szCs w:val="22"/>
                <w:lang w:val="ru-RU"/>
              </w:rPr>
            </w:pPr>
            <w:r w:rsidRPr="00BB6270">
              <w:rPr>
                <w:szCs w:val="22"/>
                <w:lang w:val="bg-BG"/>
              </w:rPr>
              <w:t>понижение на серумния калий и натрий</w:t>
            </w:r>
          </w:p>
        </w:tc>
      </w:tr>
      <w:tr w:rsidR="00E72402" w:rsidRPr="00BB6270" w14:paraId="10B545BE" w14:textId="77777777" w:rsidTr="000428F0">
        <w:tc>
          <w:tcPr>
            <w:tcW w:w="3162" w:type="dxa"/>
            <w:tcBorders>
              <w:top w:val="single" w:sz="4" w:space="0" w:color="auto"/>
              <w:left w:val="nil"/>
              <w:bottom w:val="single" w:sz="4" w:space="0" w:color="auto"/>
              <w:right w:val="nil"/>
            </w:tcBorders>
          </w:tcPr>
          <w:p w14:paraId="6F494386" w14:textId="77777777" w:rsidR="00E72402" w:rsidRPr="00BB6270" w:rsidRDefault="00E72402" w:rsidP="000428F0">
            <w:pPr>
              <w:autoSpaceDE w:val="0"/>
              <w:autoSpaceDN w:val="0"/>
              <w:adjustRightInd w:val="0"/>
              <w:rPr>
                <w:szCs w:val="22"/>
              </w:rPr>
            </w:pPr>
            <w:r w:rsidRPr="00BB6270">
              <w:rPr>
                <w:i/>
                <w:szCs w:val="22"/>
                <w:lang w:val="bg-BG"/>
              </w:rPr>
              <w:t>Сърдечни нарушения</w:t>
            </w:r>
            <w:r w:rsidRPr="00BB6270">
              <w:rPr>
                <w:i/>
                <w:szCs w:val="22"/>
              </w:rPr>
              <w:t>:</w:t>
            </w:r>
          </w:p>
        </w:tc>
        <w:tc>
          <w:tcPr>
            <w:tcW w:w="1501" w:type="dxa"/>
            <w:tcBorders>
              <w:top w:val="single" w:sz="4" w:space="0" w:color="auto"/>
              <w:left w:val="nil"/>
              <w:bottom w:val="single" w:sz="4" w:space="0" w:color="auto"/>
              <w:right w:val="nil"/>
            </w:tcBorders>
          </w:tcPr>
          <w:p w14:paraId="68B05434" w14:textId="77777777" w:rsidR="00E72402" w:rsidRPr="00BB6270" w:rsidRDefault="00E72402" w:rsidP="000428F0">
            <w:pPr>
              <w:autoSpaceDE w:val="0"/>
              <w:autoSpaceDN w:val="0"/>
              <w:adjustRightInd w:val="0"/>
              <w:rPr>
                <w:szCs w:val="22"/>
              </w:rPr>
            </w:pPr>
            <w:r w:rsidRPr="00BB6270">
              <w:rPr>
                <w:szCs w:val="22"/>
                <w:lang w:val="bg-BG"/>
              </w:rPr>
              <w:t>Нечести</w:t>
            </w:r>
            <w:r w:rsidRPr="00BB6270">
              <w:rPr>
                <w:szCs w:val="22"/>
              </w:rPr>
              <w:t>:</w:t>
            </w:r>
          </w:p>
        </w:tc>
        <w:tc>
          <w:tcPr>
            <w:tcW w:w="3859" w:type="dxa"/>
            <w:tcBorders>
              <w:top w:val="single" w:sz="4" w:space="0" w:color="auto"/>
              <w:left w:val="nil"/>
              <w:bottom w:val="single" w:sz="4" w:space="0" w:color="auto"/>
              <w:right w:val="nil"/>
            </w:tcBorders>
          </w:tcPr>
          <w:p w14:paraId="4F9B37B7" w14:textId="77777777" w:rsidR="00E72402" w:rsidRPr="00BB6270" w:rsidRDefault="00E72402" w:rsidP="000428F0">
            <w:pPr>
              <w:autoSpaceDE w:val="0"/>
              <w:autoSpaceDN w:val="0"/>
              <w:adjustRightInd w:val="0"/>
              <w:rPr>
                <w:szCs w:val="22"/>
              </w:rPr>
            </w:pPr>
            <w:r w:rsidRPr="00BB6270">
              <w:rPr>
                <w:szCs w:val="22"/>
                <w:lang w:val="bg-BG"/>
              </w:rPr>
              <w:t>синкоп, хипотония, тахикардия, оток</w:t>
            </w:r>
          </w:p>
        </w:tc>
      </w:tr>
      <w:tr w:rsidR="00E72402" w:rsidRPr="00BB6270" w14:paraId="3BE8436A" w14:textId="77777777" w:rsidTr="000428F0">
        <w:tc>
          <w:tcPr>
            <w:tcW w:w="3162" w:type="dxa"/>
            <w:vMerge w:val="restart"/>
            <w:tcBorders>
              <w:top w:val="single" w:sz="4" w:space="0" w:color="auto"/>
              <w:left w:val="nil"/>
              <w:right w:val="nil"/>
            </w:tcBorders>
          </w:tcPr>
          <w:p w14:paraId="154150D5" w14:textId="77777777" w:rsidR="00E72402" w:rsidRPr="00BB6270" w:rsidRDefault="00E72402" w:rsidP="000428F0">
            <w:pPr>
              <w:autoSpaceDE w:val="0"/>
              <w:autoSpaceDN w:val="0"/>
              <w:adjustRightInd w:val="0"/>
              <w:rPr>
                <w:szCs w:val="22"/>
              </w:rPr>
            </w:pPr>
            <w:r w:rsidRPr="00BB6270">
              <w:rPr>
                <w:i/>
                <w:szCs w:val="22"/>
                <w:lang w:val="bg-BG"/>
              </w:rPr>
              <w:t>Нарушения на нервната система</w:t>
            </w:r>
            <w:r w:rsidRPr="00BB6270">
              <w:rPr>
                <w:i/>
                <w:szCs w:val="22"/>
              </w:rPr>
              <w:t>:</w:t>
            </w:r>
          </w:p>
        </w:tc>
        <w:tc>
          <w:tcPr>
            <w:tcW w:w="1501" w:type="dxa"/>
            <w:tcBorders>
              <w:top w:val="single" w:sz="4" w:space="0" w:color="auto"/>
              <w:left w:val="nil"/>
              <w:bottom w:val="nil"/>
              <w:right w:val="nil"/>
            </w:tcBorders>
          </w:tcPr>
          <w:p w14:paraId="05C6C7CF" w14:textId="77777777" w:rsidR="00E72402" w:rsidRPr="00BB6270" w:rsidRDefault="00E72402" w:rsidP="000428F0">
            <w:pPr>
              <w:autoSpaceDE w:val="0"/>
              <w:autoSpaceDN w:val="0"/>
              <w:adjustRightInd w:val="0"/>
              <w:rPr>
                <w:szCs w:val="22"/>
              </w:rPr>
            </w:pPr>
            <w:r w:rsidRPr="00BB6270">
              <w:rPr>
                <w:szCs w:val="22"/>
                <w:lang w:val="bg-BG"/>
              </w:rPr>
              <w:t>Чести</w:t>
            </w:r>
            <w:r w:rsidRPr="00BB6270">
              <w:rPr>
                <w:szCs w:val="22"/>
              </w:rPr>
              <w:t>:</w:t>
            </w:r>
          </w:p>
        </w:tc>
        <w:tc>
          <w:tcPr>
            <w:tcW w:w="3859" w:type="dxa"/>
            <w:tcBorders>
              <w:top w:val="single" w:sz="4" w:space="0" w:color="auto"/>
              <w:left w:val="nil"/>
              <w:bottom w:val="nil"/>
              <w:right w:val="nil"/>
            </w:tcBorders>
          </w:tcPr>
          <w:p w14:paraId="35EC0E2A" w14:textId="77777777" w:rsidR="00E72402" w:rsidRPr="00BB6270" w:rsidRDefault="00E72402" w:rsidP="000428F0">
            <w:pPr>
              <w:autoSpaceDE w:val="0"/>
              <w:autoSpaceDN w:val="0"/>
              <w:adjustRightInd w:val="0"/>
              <w:rPr>
                <w:szCs w:val="22"/>
              </w:rPr>
            </w:pPr>
            <w:r w:rsidRPr="00BB6270">
              <w:rPr>
                <w:szCs w:val="22"/>
                <w:lang w:val="bg-BG"/>
              </w:rPr>
              <w:t>замаяност</w:t>
            </w:r>
          </w:p>
        </w:tc>
      </w:tr>
      <w:tr w:rsidR="00E72402" w:rsidRPr="00BB6270" w14:paraId="2010FF12" w14:textId="77777777" w:rsidTr="000428F0">
        <w:tc>
          <w:tcPr>
            <w:tcW w:w="3162" w:type="dxa"/>
            <w:vMerge/>
            <w:tcBorders>
              <w:left w:val="nil"/>
              <w:right w:val="nil"/>
            </w:tcBorders>
          </w:tcPr>
          <w:p w14:paraId="586F1166" w14:textId="77777777" w:rsidR="00E72402" w:rsidRPr="00BB6270" w:rsidRDefault="00E72402" w:rsidP="000428F0">
            <w:pPr>
              <w:autoSpaceDE w:val="0"/>
              <w:autoSpaceDN w:val="0"/>
              <w:adjustRightInd w:val="0"/>
              <w:rPr>
                <w:szCs w:val="22"/>
              </w:rPr>
            </w:pPr>
          </w:p>
        </w:tc>
        <w:tc>
          <w:tcPr>
            <w:tcW w:w="1501" w:type="dxa"/>
            <w:tcBorders>
              <w:top w:val="nil"/>
              <w:left w:val="nil"/>
              <w:bottom w:val="nil"/>
              <w:right w:val="nil"/>
            </w:tcBorders>
          </w:tcPr>
          <w:p w14:paraId="37FB525E" w14:textId="77777777" w:rsidR="00E72402" w:rsidRPr="00BB6270" w:rsidRDefault="00E72402" w:rsidP="000428F0">
            <w:pPr>
              <w:autoSpaceDE w:val="0"/>
              <w:autoSpaceDN w:val="0"/>
              <w:adjustRightInd w:val="0"/>
              <w:rPr>
                <w:szCs w:val="22"/>
              </w:rPr>
            </w:pPr>
            <w:r w:rsidRPr="00BB6270">
              <w:rPr>
                <w:szCs w:val="22"/>
                <w:lang w:val="bg-BG"/>
              </w:rPr>
              <w:t>Нечести</w:t>
            </w:r>
            <w:r w:rsidRPr="00BB6270">
              <w:rPr>
                <w:szCs w:val="22"/>
              </w:rPr>
              <w:t>:</w:t>
            </w:r>
          </w:p>
        </w:tc>
        <w:tc>
          <w:tcPr>
            <w:tcW w:w="3859" w:type="dxa"/>
            <w:tcBorders>
              <w:top w:val="nil"/>
              <w:left w:val="nil"/>
              <w:bottom w:val="nil"/>
              <w:right w:val="nil"/>
            </w:tcBorders>
          </w:tcPr>
          <w:p w14:paraId="3F93B199" w14:textId="77777777" w:rsidR="00E72402" w:rsidRPr="00BB6270" w:rsidRDefault="00E72402" w:rsidP="000428F0">
            <w:pPr>
              <w:autoSpaceDE w:val="0"/>
              <w:autoSpaceDN w:val="0"/>
              <w:adjustRightInd w:val="0"/>
              <w:rPr>
                <w:szCs w:val="22"/>
              </w:rPr>
            </w:pPr>
            <w:r w:rsidRPr="00BB6270">
              <w:rPr>
                <w:szCs w:val="22"/>
                <w:lang w:val="bg-BG"/>
              </w:rPr>
              <w:t>замаяност при изправяне</w:t>
            </w:r>
          </w:p>
        </w:tc>
      </w:tr>
      <w:tr w:rsidR="00E72402" w:rsidRPr="00BB6270" w14:paraId="2FEDAAB5" w14:textId="77777777" w:rsidTr="000428F0">
        <w:tc>
          <w:tcPr>
            <w:tcW w:w="3162" w:type="dxa"/>
            <w:vMerge/>
            <w:tcBorders>
              <w:left w:val="nil"/>
              <w:bottom w:val="single" w:sz="4" w:space="0" w:color="auto"/>
              <w:right w:val="nil"/>
            </w:tcBorders>
          </w:tcPr>
          <w:p w14:paraId="471609C4" w14:textId="77777777" w:rsidR="00E72402" w:rsidRPr="00BB6270" w:rsidRDefault="00E72402" w:rsidP="000428F0">
            <w:pPr>
              <w:autoSpaceDE w:val="0"/>
              <w:autoSpaceDN w:val="0"/>
              <w:adjustRightInd w:val="0"/>
              <w:rPr>
                <w:szCs w:val="22"/>
              </w:rPr>
            </w:pPr>
          </w:p>
        </w:tc>
        <w:tc>
          <w:tcPr>
            <w:tcW w:w="1501" w:type="dxa"/>
            <w:tcBorders>
              <w:top w:val="nil"/>
              <w:left w:val="nil"/>
              <w:bottom w:val="single" w:sz="4" w:space="0" w:color="auto"/>
              <w:right w:val="nil"/>
            </w:tcBorders>
          </w:tcPr>
          <w:p w14:paraId="33816ED5" w14:textId="77777777" w:rsidR="00E72402" w:rsidRPr="00BB6270" w:rsidRDefault="00E72402" w:rsidP="000428F0">
            <w:pPr>
              <w:pStyle w:val="EMEABodyText"/>
              <w:rPr>
                <w:szCs w:val="22"/>
              </w:rPr>
            </w:pPr>
            <w:r w:rsidRPr="00BB6270">
              <w:rPr>
                <w:szCs w:val="22"/>
                <w:lang w:val="bg-BG"/>
              </w:rPr>
              <w:t>С неизвестна честота</w:t>
            </w:r>
            <w:r w:rsidRPr="00BB6270">
              <w:rPr>
                <w:szCs w:val="22"/>
              </w:rPr>
              <w:t>:</w:t>
            </w:r>
          </w:p>
        </w:tc>
        <w:tc>
          <w:tcPr>
            <w:tcW w:w="3859" w:type="dxa"/>
            <w:tcBorders>
              <w:top w:val="nil"/>
              <w:left w:val="nil"/>
              <w:bottom w:val="single" w:sz="4" w:space="0" w:color="auto"/>
              <w:right w:val="nil"/>
            </w:tcBorders>
          </w:tcPr>
          <w:p w14:paraId="0785B7ED" w14:textId="77777777" w:rsidR="00E72402" w:rsidRPr="00BB6270" w:rsidRDefault="00E72402" w:rsidP="000428F0">
            <w:pPr>
              <w:pStyle w:val="EMEABodyText"/>
              <w:rPr>
                <w:i/>
                <w:szCs w:val="22"/>
                <w:u w:val="single"/>
              </w:rPr>
            </w:pPr>
            <w:r w:rsidRPr="00BB6270">
              <w:rPr>
                <w:szCs w:val="22"/>
                <w:lang w:val="bg-BG"/>
              </w:rPr>
              <w:t>главоболие</w:t>
            </w:r>
          </w:p>
        </w:tc>
      </w:tr>
      <w:tr w:rsidR="00E72402" w:rsidRPr="00BB6270" w14:paraId="1023E7F8" w14:textId="77777777" w:rsidTr="000428F0">
        <w:tc>
          <w:tcPr>
            <w:tcW w:w="3162" w:type="dxa"/>
            <w:tcBorders>
              <w:top w:val="single" w:sz="4" w:space="0" w:color="auto"/>
              <w:left w:val="nil"/>
              <w:bottom w:val="single" w:sz="4" w:space="0" w:color="auto"/>
              <w:right w:val="nil"/>
            </w:tcBorders>
          </w:tcPr>
          <w:p w14:paraId="4BBAB0A7" w14:textId="77777777" w:rsidR="00E72402" w:rsidRPr="00BB6270" w:rsidRDefault="00E72402" w:rsidP="000428F0">
            <w:pPr>
              <w:pStyle w:val="EMEABodyText"/>
              <w:tabs>
                <w:tab w:val="left" w:pos="720"/>
                <w:tab w:val="left" w:pos="1440"/>
              </w:tabs>
              <w:rPr>
                <w:i/>
                <w:szCs w:val="22"/>
                <w:lang w:val="ru-RU"/>
              </w:rPr>
            </w:pPr>
            <w:r w:rsidRPr="00BB6270">
              <w:rPr>
                <w:i/>
                <w:szCs w:val="22"/>
                <w:lang w:val="bg-BG"/>
              </w:rPr>
              <w:t>Нарушения на ухото и лабиринта</w:t>
            </w:r>
            <w:r w:rsidRPr="00BB6270">
              <w:rPr>
                <w:i/>
                <w:szCs w:val="22"/>
                <w:lang w:val="ru-RU"/>
              </w:rPr>
              <w:t>:</w:t>
            </w:r>
          </w:p>
        </w:tc>
        <w:tc>
          <w:tcPr>
            <w:tcW w:w="1501" w:type="dxa"/>
            <w:tcBorders>
              <w:top w:val="single" w:sz="4" w:space="0" w:color="auto"/>
              <w:left w:val="nil"/>
              <w:bottom w:val="single" w:sz="4" w:space="0" w:color="auto"/>
              <w:right w:val="nil"/>
            </w:tcBorders>
          </w:tcPr>
          <w:p w14:paraId="5417DAC5" w14:textId="77777777" w:rsidR="00E72402" w:rsidRPr="00BB6270" w:rsidRDefault="00E72402" w:rsidP="000428F0">
            <w:pPr>
              <w:pStyle w:val="EMEABodyText"/>
              <w:rPr>
                <w:szCs w:val="22"/>
              </w:rPr>
            </w:pPr>
            <w:r w:rsidRPr="00BB6270">
              <w:rPr>
                <w:szCs w:val="22"/>
                <w:lang w:val="bg-BG"/>
              </w:rPr>
              <w:t>С неизвестна честота</w:t>
            </w:r>
            <w:r w:rsidRPr="00BB6270">
              <w:rPr>
                <w:szCs w:val="22"/>
              </w:rPr>
              <w:t>:</w:t>
            </w:r>
          </w:p>
        </w:tc>
        <w:tc>
          <w:tcPr>
            <w:tcW w:w="3859" w:type="dxa"/>
            <w:tcBorders>
              <w:top w:val="single" w:sz="4" w:space="0" w:color="auto"/>
              <w:left w:val="nil"/>
              <w:bottom w:val="single" w:sz="4" w:space="0" w:color="auto"/>
              <w:right w:val="nil"/>
            </w:tcBorders>
          </w:tcPr>
          <w:p w14:paraId="3230AB2F" w14:textId="77777777" w:rsidR="00E72402" w:rsidRPr="00BB6270" w:rsidRDefault="00E72402" w:rsidP="000428F0">
            <w:pPr>
              <w:pStyle w:val="EMEABodyText"/>
              <w:rPr>
                <w:szCs w:val="22"/>
              </w:rPr>
            </w:pPr>
            <w:r w:rsidRPr="00BB6270">
              <w:rPr>
                <w:szCs w:val="22"/>
                <w:lang w:val="bg-BG"/>
              </w:rPr>
              <w:t>шум в ушите</w:t>
            </w:r>
          </w:p>
        </w:tc>
      </w:tr>
      <w:tr w:rsidR="00E72402" w:rsidRPr="00BB6270" w14:paraId="0534DA1B" w14:textId="77777777" w:rsidTr="000428F0">
        <w:tc>
          <w:tcPr>
            <w:tcW w:w="3162" w:type="dxa"/>
            <w:tcBorders>
              <w:top w:val="single" w:sz="4" w:space="0" w:color="auto"/>
              <w:left w:val="nil"/>
              <w:bottom w:val="nil"/>
              <w:right w:val="nil"/>
            </w:tcBorders>
          </w:tcPr>
          <w:p w14:paraId="4C86C9EB" w14:textId="009DA503" w:rsidR="00E72402" w:rsidRPr="00BB6270" w:rsidRDefault="00E72402" w:rsidP="000428F0">
            <w:pPr>
              <w:pStyle w:val="EMEABodyText"/>
              <w:outlineLvl w:val="0"/>
              <w:rPr>
                <w:i/>
                <w:szCs w:val="22"/>
                <w:lang w:val="ru-RU"/>
              </w:rPr>
            </w:pPr>
            <w:r w:rsidRPr="00BB6270">
              <w:rPr>
                <w:i/>
                <w:szCs w:val="22"/>
                <w:lang w:val="bg-BG"/>
              </w:rPr>
              <w:t>Респираторни, гръдни и медиастинални нарушения</w:t>
            </w:r>
            <w:r w:rsidRPr="00BB6270">
              <w:rPr>
                <w:i/>
                <w:szCs w:val="22"/>
                <w:lang w:val="ru-RU"/>
              </w:rPr>
              <w:t>:</w:t>
            </w:r>
            <w:r w:rsidR="002D6EF1">
              <w:rPr>
                <w:i/>
                <w:szCs w:val="22"/>
                <w:lang w:val="ru-RU"/>
              </w:rPr>
              <w:fldChar w:fldCharType="begin"/>
            </w:r>
            <w:r w:rsidR="002D6EF1">
              <w:rPr>
                <w:i/>
                <w:szCs w:val="22"/>
                <w:lang w:val="ru-RU"/>
              </w:rPr>
              <w:instrText xml:space="preserve"> DOCVARIABLE vault_nd_55ae81f1-6d5d-4b1f-9d51-66bea8883ff6 \* MERGEFORMAT </w:instrText>
            </w:r>
            <w:r w:rsidR="002D6EF1">
              <w:rPr>
                <w:i/>
                <w:szCs w:val="22"/>
                <w:lang w:val="ru-RU"/>
              </w:rPr>
              <w:fldChar w:fldCharType="separate"/>
            </w:r>
            <w:r w:rsidR="002D6EF1">
              <w:rPr>
                <w:i/>
                <w:szCs w:val="22"/>
                <w:lang w:val="ru-RU"/>
              </w:rPr>
              <w:t xml:space="preserve"> </w:t>
            </w:r>
            <w:r w:rsidR="002D6EF1">
              <w:rPr>
                <w:i/>
                <w:szCs w:val="22"/>
                <w:lang w:val="ru-RU"/>
              </w:rPr>
              <w:fldChar w:fldCharType="end"/>
            </w:r>
          </w:p>
        </w:tc>
        <w:tc>
          <w:tcPr>
            <w:tcW w:w="1501" w:type="dxa"/>
            <w:tcBorders>
              <w:top w:val="single" w:sz="4" w:space="0" w:color="auto"/>
              <w:left w:val="nil"/>
              <w:bottom w:val="nil"/>
              <w:right w:val="nil"/>
            </w:tcBorders>
          </w:tcPr>
          <w:p w14:paraId="69FD1861" w14:textId="277BE160" w:rsidR="00E72402" w:rsidRPr="00BB6270" w:rsidRDefault="00E72402" w:rsidP="000428F0">
            <w:pPr>
              <w:pStyle w:val="EMEABodyText"/>
              <w:outlineLvl w:val="0"/>
              <w:rPr>
                <w:szCs w:val="22"/>
              </w:rPr>
            </w:pPr>
            <w:r w:rsidRPr="00BB6270">
              <w:rPr>
                <w:szCs w:val="22"/>
                <w:lang w:val="bg-BG"/>
              </w:rPr>
              <w:t>С неизвестна честота</w:t>
            </w:r>
            <w:r w:rsidRPr="00BB6270">
              <w:rPr>
                <w:szCs w:val="22"/>
              </w:rPr>
              <w:t>:</w:t>
            </w:r>
            <w:r w:rsidR="002D6EF1">
              <w:rPr>
                <w:szCs w:val="22"/>
              </w:rPr>
              <w:fldChar w:fldCharType="begin"/>
            </w:r>
            <w:r w:rsidR="002D6EF1">
              <w:rPr>
                <w:szCs w:val="22"/>
              </w:rPr>
              <w:instrText xml:space="preserve"> DOCVARIABLE vault_nd_20e904ed-f3f2-47df-8d00-5f7e4323cee4 \* MERGEFORMAT </w:instrText>
            </w:r>
            <w:r w:rsidR="002D6EF1">
              <w:rPr>
                <w:szCs w:val="22"/>
              </w:rPr>
              <w:fldChar w:fldCharType="separate"/>
            </w:r>
            <w:r w:rsidR="002D6EF1">
              <w:rPr>
                <w:szCs w:val="22"/>
              </w:rPr>
              <w:t xml:space="preserve"> </w:t>
            </w:r>
            <w:r w:rsidR="002D6EF1">
              <w:rPr>
                <w:szCs w:val="22"/>
              </w:rPr>
              <w:fldChar w:fldCharType="end"/>
            </w:r>
          </w:p>
        </w:tc>
        <w:tc>
          <w:tcPr>
            <w:tcW w:w="3859" w:type="dxa"/>
            <w:tcBorders>
              <w:top w:val="single" w:sz="4" w:space="0" w:color="auto"/>
              <w:left w:val="nil"/>
              <w:bottom w:val="nil"/>
              <w:right w:val="nil"/>
            </w:tcBorders>
          </w:tcPr>
          <w:p w14:paraId="2D9D438A" w14:textId="13D113BD" w:rsidR="00E72402" w:rsidRPr="00BB6270" w:rsidRDefault="00E72402" w:rsidP="000428F0">
            <w:pPr>
              <w:pStyle w:val="EMEABodyText"/>
              <w:outlineLvl w:val="0"/>
              <w:rPr>
                <w:szCs w:val="22"/>
                <w:lang w:val="bg-BG"/>
              </w:rPr>
            </w:pPr>
            <w:r w:rsidRPr="00BB6270">
              <w:rPr>
                <w:szCs w:val="22"/>
                <w:lang w:val="bg-BG"/>
              </w:rPr>
              <w:t>кашлица</w:t>
            </w:r>
            <w:r w:rsidR="002D6EF1">
              <w:rPr>
                <w:szCs w:val="22"/>
                <w:lang w:val="bg-BG"/>
              </w:rPr>
              <w:fldChar w:fldCharType="begin"/>
            </w:r>
            <w:r w:rsidR="002D6EF1">
              <w:rPr>
                <w:szCs w:val="22"/>
                <w:lang w:val="bg-BG"/>
              </w:rPr>
              <w:instrText xml:space="preserve"> DOCVARIABLE vault_nd_5d53216b-13ad-41c0-8dfc-ea38c686fc6e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tc>
      </w:tr>
      <w:tr w:rsidR="00E72402" w:rsidRPr="00BB6270" w14:paraId="2AFDD800" w14:textId="77777777" w:rsidTr="000428F0">
        <w:tc>
          <w:tcPr>
            <w:tcW w:w="3162" w:type="dxa"/>
            <w:vMerge w:val="restart"/>
            <w:tcBorders>
              <w:top w:val="single" w:sz="4" w:space="0" w:color="auto"/>
              <w:left w:val="nil"/>
              <w:right w:val="nil"/>
            </w:tcBorders>
          </w:tcPr>
          <w:p w14:paraId="579FF089" w14:textId="77777777" w:rsidR="00E72402" w:rsidRPr="00BB6270" w:rsidRDefault="00E72402" w:rsidP="000428F0">
            <w:pPr>
              <w:pStyle w:val="EMEABodyText"/>
              <w:tabs>
                <w:tab w:val="left" w:pos="720"/>
                <w:tab w:val="left" w:pos="1440"/>
              </w:tabs>
              <w:rPr>
                <w:szCs w:val="22"/>
              </w:rPr>
            </w:pPr>
            <w:r w:rsidRPr="00BB6270">
              <w:rPr>
                <w:i/>
                <w:szCs w:val="22"/>
                <w:lang w:val="bg-BG"/>
              </w:rPr>
              <w:t>Стомашно-чревни нарушения</w:t>
            </w:r>
            <w:r w:rsidRPr="00BB6270">
              <w:rPr>
                <w:i/>
                <w:szCs w:val="22"/>
              </w:rPr>
              <w:t>:</w:t>
            </w:r>
          </w:p>
        </w:tc>
        <w:tc>
          <w:tcPr>
            <w:tcW w:w="1501" w:type="dxa"/>
            <w:tcBorders>
              <w:top w:val="single" w:sz="4" w:space="0" w:color="auto"/>
              <w:left w:val="nil"/>
              <w:bottom w:val="nil"/>
              <w:right w:val="nil"/>
            </w:tcBorders>
          </w:tcPr>
          <w:p w14:paraId="2DDB907C" w14:textId="77777777" w:rsidR="00E72402" w:rsidRPr="00BB6270" w:rsidRDefault="00E72402" w:rsidP="000428F0">
            <w:pPr>
              <w:autoSpaceDE w:val="0"/>
              <w:autoSpaceDN w:val="0"/>
              <w:adjustRightInd w:val="0"/>
              <w:rPr>
                <w:szCs w:val="22"/>
              </w:rPr>
            </w:pPr>
            <w:r w:rsidRPr="00BB6270">
              <w:rPr>
                <w:szCs w:val="22"/>
                <w:lang w:val="bg-BG"/>
              </w:rPr>
              <w:t>Чести</w:t>
            </w:r>
            <w:r w:rsidRPr="00BB6270">
              <w:rPr>
                <w:szCs w:val="22"/>
              </w:rPr>
              <w:t>:</w:t>
            </w:r>
          </w:p>
        </w:tc>
        <w:tc>
          <w:tcPr>
            <w:tcW w:w="3859" w:type="dxa"/>
            <w:tcBorders>
              <w:top w:val="single" w:sz="4" w:space="0" w:color="auto"/>
              <w:left w:val="nil"/>
              <w:bottom w:val="nil"/>
              <w:right w:val="nil"/>
            </w:tcBorders>
          </w:tcPr>
          <w:p w14:paraId="5B42C148" w14:textId="77777777" w:rsidR="00E72402" w:rsidRPr="00BB6270" w:rsidRDefault="00E72402" w:rsidP="000428F0">
            <w:pPr>
              <w:autoSpaceDE w:val="0"/>
              <w:autoSpaceDN w:val="0"/>
              <w:adjustRightInd w:val="0"/>
              <w:rPr>
                <w:szCs w:val="22"/>
              </w:rPr>
            </w:pPr>
            <w:r w:rsidRPr="00BB6270">
              <w:rPr>
                <w:szCs w:val="22"/>
                <w:lang w:val="bg-BG"/>
              </w:rPr>
              <w:t>гадене/повръщане</w:t>
            </w:r>
          </w:p>
        </w:tc>
      </w:tr>
      <w:tr w:rsidR="00E72402" w:rsidRPr="00BB6270" w14:paraId="4C67BE2A" w14:textId="77777777" w:rsidTr="000428F0">
        <w:tc>
          <w:tcPr>
            <w:tcW w:w="3162" w:type="dxa"/>
            <w:vMerge/>
            <w:tcBorders>
              <w:left w:val="nil"/>
              <w:right w:val="nil"/>
            </w:tcBorders>
          </w:tcPr>
          <w:p w14:paraId="6754409A" w14:textId="77777777" w:rsidR="00E72402" w:rsidRPr="00BB6270" w:rsidRDefault="00E72402" w:rsidP="000428F0">
            <w:pPr>
              <w:autoSpaceDE w:val="0"/>
              <w:autoSpaceDN w:val="0"/>
              <w:adjustRightInd w:val="0"/>
              <w:rPr>
                <w:szCs w:val="22"/>
              </w:rPr>
            </w:pPr>
          </w:p>
        </w:tc>
        <w:tc>
          <w:tcPr>
            <w:tcW w:w="1501" w:type="dxa"/>
            <w:tcBorders>
              <w:top w:val="nil"/>
              <w:left w:val="nil"/>
              <w:bottom w:val="nil"/>
              <w:right w:val="nil"/>
            </w:tcBorders>
          </w:tcPr>
          <w:p w14:paraId="263F5486" w14:textId="77777777" w:rsidR="00E72402" w:rsidRPr="00BB6270" w:rsidRDefault="00E72402" w:rsidP="000428F0">
            <w:pPr>
              <w:autoSpaceDE w:val="0"/>
              <w:autoSpaceDN w:val="0"/>
              <w:adjustRightInd w:val="0"/>
              <w:rPr>
                <w:szCs w:val="22"/>
              </w:rPr>
            </w:pPr>
            <w:r w:rsidRPr="00BB6270">
              <w:rPr>
                <w:szCs w:val="22"/>
                <w:lang w:val="bg-BG"/>
              </w:rPr>
              <w:t>Нечести</w:t>
            </w:r>
            <w:r w:rsidRPr="00BB6270">
              <w:rPr>
                <w:szCs w:val="22"/>
              </w:rPr>
              <w:t>:</w:t>
            </w:r>
          </w:p>
        </w:tc>
        <w:tc>
          <w:tcPr>
            <w:tcW w:w="3859" w:type="dxa"/>
            <w:tcBorders>
              <w:top w:val="nil"/>
              <w:left w:val="nil"/>
              <w:bottom w:val="nil"/>
              <w:right w:val="nil"/>
            </w:tcBorders>
          </w:tcPr>
          <w:p w14:paraId="669A66D4" w14:textId="77777777" w:rsidR="00E72402" w:rsidRPr="00BB6270" w:rsidRDefault="00E72402" w:rsidP="000428F0">
            <w:pPr>
              <w:autoSpaceDE w:val="0"/>
              <w:autoSpaceDN w:val="0"/>
              <w:adjustRightInd w:val="0"/>
              <w:rPr>
                <w:szCs w:val="22"/>
              </w:rPr>
            </w:pPr>
            <w:r w:rsidRPr="00BB6270">
              <w:rPr>
                <w:szCs w:val="22"/>
                <w:lang w:val="bg-BG"/>
              </w:rPr>
              <w:t>диария</w:t>
            </w:r>
          </w:p>
        </w:tc>
      </w:tr>
      <w:tr w:rsidR="00E72402" w:rsidRPr="00BB6270" w14:paraId="4386E0BB" w14:textId="77777777" w:rsidTr="000428F0">
        <w:tc>
          <w:tcPr>
            <w:tcW w:w="3162" w:type="dxa"/>
            <w:vMerge/>
            <w:tcBorders>
              <w:left w:val="nil"/>
              <w:bottom w:val="single" w:sz="4" w:space="0" w:color="auto"/>
              <w:right w:val="nil"/>
            </w:tcBorders>
          </w:tcPr>
          <w:p w14:paraId="42F7215B" w14:textId="77777777" w:rsidR="00E72402" w:rsidRPr="00BB6270" w:rsidRDefault="00E72402" w:rsidP="000428F0">
            <w:pPr>
              <w:autoSpaceDE w:val="0"/>
              <w:autoSpaceDN w:val="0"/>
              <w:adjustRightInd w:val="0"/>
              <w:rPr>
                <w:szCs w:val="22"/>
              </w:rPr>
            </w:pPr>
          </w:p>
        </w:tc>
        <w:tc>
          <w:tcPr>
            <w:tcW w:w="1501" w:type="dxa"/>
            <w:tcBorders>
              <w:top w:val="nil"/>
              <w:left w:val="nil"/>
              <w:bottom w:val="single" w:sz="4" w:space="0" w:color="auto"/>
              <w:right w:val="nil"/>
            </w:tcBorders>
          </w:tcPr>
          <w:p w14:paraId="1DC78092" w14:textId="00000390" w:rsidR="00E72402" w:rsidRPr="00BB6270" w:rsidRDefault="00E72402" w:rsidP="000428F0">
            <w:pPr>
              <w:pStyle w:val="EMEABodyText"/>
              <w:outlineLvl w:val="0"/>
              <w:rPr>
                <w:szCs w:val="22"/>
              </w:rPr>
            </w:pPr>
            <w:r w:rsidRPr="00BB6270">
              <w:rPr>
                <w:szCs w:val="22"/>
                <w:lang w:val="bg-BG"/>
              </w:rPr>
              <w:t>С неизвестна честота</w:t>
            </w:r>
            <w:r w:rsidRPr="00BB6270">
              <w:rPr>
                <w:szCs w:val="22"/>
              </w:rPr>
              <w:t>:</w:t>
            </w:r>
            <w:r w:rsidR="002D6EF1">
              <w:rPr>
                <w:szCs w:val="22"/>
              </w:rPr>
              <w:fldChar w:fldCharType="begin"/>
            </w:r>
            <w:r w:rsidR="002D6EF1">
              <w:rPr>
                <w:szCs w:val="22"/>
              </w:rPr>
              <w:instrText xml:space="preserve"> DOCVARIABLE vault_nd_48a70430-5db8-40bc-bf55-2a91f60c0d3e \* MERGEFORMAT </w:instrText>
            </w:r>
            <w:r w:rsidR="002D6EF1">
              <w:rPr>
                <w:szCs w:val="22"/>
              </w:rPr>
              <w:fldChar w:fldCharType="separate"/>
            </w:r>
            <w:r w:rsidR="002D6EF1">
              <w:rPr>
                <w:szCs w:val="22"/>
              </w:rPr>
              <w:t xml:space="preserve"> </w:t>
            </w:r>
            <w:r w:rsidR="002D6EF1">
              <w:rPr>
                <w:szCs w:val="22"/>
              </w:rPr>
              <w:fldChar w:fldCharType="end"/>
            </w:r>
          </w:p>
        </w:tc>
        <w:tc>
          <w:tcPr>
            <w:tcW w:w="3859" w:type="dxa"/>
            <w:tcBorders>
              <w:top w:val="nil"/>
              <w:left w:val="nil"/>
              <w:bottom w:val="single" w:sz="4" w:space="0" w:color="auto"/>
              <w:right w:val="nil"/>
            </w:tcBorders>
          </w:tcPr>
          <w:p w14:paraId="099C12B8" w14:textId="49C27327" w:rsidR="00E72402" w:rsidRPr="00BB6270" w:rsidRDefault="00E72402" w:rsidP="000428F0">
            <w:pPr>
              <w:pStyle w:val="EMEABodyText"/>
              <w:outlineLvl w:val="0"/>
              <w:rPr>
                <w:szCs w:val="22"/>
              </w:rPr>
            </w:pPr>
            <w:r w:rsidRPr="00BB6270">
              <w:rPr>
                <w:szCs w:val="22"/>
                <w:lang w:val="bg-BG"/>
              </w:rPr>
              <w:t>диспепсия</w:t>
            </w:r>
            <w:r w:rsidRPr="00BB6270">
              <w:rPr>
                <w:szCs w:val="22"/>
              </w:rPr>
              <w:t xml:space="preserve">, </w:t>
            </w:r>
            <w:r w:rsidRPr="00BB6270">
              <w:rPr>
                <w:szCs w:val="22"/>
                <w:lang w:val="bg-BG"/>
              </w:rPr>
              <w:t>нарушение на вкуса</w:t>
            </w:r>
            <w:r w:rsidR="002D6EF1">
              <w:rPr>
                <w:szCs w:val="22"/>
                <w:lang w:val="bg-BG"/>
              </w:rPr>
              <w:fldChar w:fldCharType="begin"/>
            </w:r>
            <w:r w:rsidR="002D6EF1">
              <w:rPr>
                <w:szCs w:val="22"/>
                <w:lang w:val="bg-BG"/>
              </w:rPr>
              <w:instrText xml:space="preserve"> DOCVARIABLE vault_nd_8e1d251d-050e-4469-8f6e-5c793bf3b635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tc>
      </w:tr>
      <w:tr w:rsidR="00E72402" w:rsidRPr="00BB6270" w14:paraId="0E0D9D75" w14:textId="77777777" w:rsidTr="000428F0">
        <w:tc>
          <w:tcPr>
            <w:tcW w:w="3162" w:type="dxa"/>
            <w:vMerge w:val="restart"/>
            <w:tcBorders>
              <w:top w:val="single" w:sz="4" w:space="0" w:color="auto"/>
              <w:left w:val="nil"/>
              <w:right w:val="nil"/>
            </w:tcBorders>
          </w:tcPr>
          <w:p w14:paraId="28682F24" w14:textId="77777777" w:rsidR="00E72402" w:rsidRPr="00BB6270" w:rsidRDefault="00E72402" w:rsidP="000428F0">
            <w:pPr>
              <w:pStyle w:val="EMEABodyText"/>
              <w:rPr>
                <w:szCs w:val="22"/>
                <w:lang w:val="ru-RU"/>
              </w:rPr>
            </w:pPr>
            <w:r w:rsidRPr="00BB6270">
              <w:rPr>
                <w:i/>
                <w:szCs w:val="22"/>
                <w:lang w:val="bg-BG"/>
              </w:rPr>
              <w:t>Нарушения на бъбреците и пикочните пътища</w:t>
            </w:r>
            <w:r w:rsidRPr="00BB6270">
              <w:rPr>
                <w:i/>
                <w:szCs w:val="22"/>
                <w:lang w:val="ru-RU"/>
              </w:rPr>
              <w:t>:</w:t>
            </w:r>
          </w:p>
        </w:tc>
        <w:tc>
          <w:tcPr>
            <w:tcW w:w="1501" w:type="dxa"/>
            <w:tcBorders>
              <w:top w:val="single" w:sz="4" w:space="0" w:color="auto"/>
              <w:left w:val="nil"/>
              <w:bottom w:val="nil"/>
              <w:right w:val="nil"/>
            </w:tcBorders>
          </w:tcPr>
          <w:p w14:paraId="3FE53D50" w14:textId="77777777" w:rsidR="00E72402" w:rsidRPr="00BB6270" w:rsidRDefault="00E72402" w:rsidP="000428F0">
            <w:pPr>
              <w:autoSpaceDE w:val="0"/>
              <w:autoSpaceDN w:val="0"/>
              <w:adjustRightInd w:val="0"/>
              <w:rPr>
                <w:szCs w:val="22"/>
              </w:rPr>
            </w:pPr>
            <w:r w:rsidRPr="00BB6270">
              <w:rPr>
                <w:szCs w:val="22"/>
                <w:lang w:val="bg-BG"/>
              </w:rPr>
              <w:t>Чести</w:t>
            </w:r>
            <w:r w:rsidRPr="00BB6270">
              <w:rPr>
                <w:szCs w:val="22"/>
              </w:rPr>
              <w:t>:</w:t>
            </w:r>
          </w:p>
        </w:tc>
        <w:tc>
          <w:tcPr>
            <w:tcW w:w="3859" w:type="dxa"/>
            <w:tcBorders>
              <w:top w:val="single" w:sz="4" w:space="0" w:color="auto"/>
              <w:left w:val="nil"/>
              <w:bottom w:val="nil"/>
              <w:right w:val="nil"/>
            </w:tcBorders>
          </w:tcPr>
          <w:p w14:paraId="586DF99B" w14:textId="77777777" w:rsidR="00E72402" w:rsidRPr="00BB6270" w:rsidRDefault="00E72402" w:rsidP="000428F0">
            <w:pPr>
              <w:autoSpaceDE w:val="0"/>
              <w:autoSpaceDN w:val="0"/>
              <w:adjustRightInd w:val="0"/>
              <w:rPr>
                <w:szCs w:val="22"/>
              </w:rPr>
            </w:pPr>
            <w:r w:rsidRPr="00BB6270">
              <w:rPr>
                <w:szCs w:val="22"/>
                <w:lang w:val="bg-BG"/>
              </w:rPr>
              <w:t>нарушено уриниране</w:t>
            </w:r>
          </w:p>
        </w:tc>
      </w:tr>
      <w:tr w:rsidR="00E72402" w:rsidRPr="00BB6270" w14:paraId="57938DB8" w14:textId="77777777" w:rsidTr="000428F0">
        <w:tc>
          <w:tcPr>
            <w:tcW w:w="3162" w:type="dxa"/>
            <w:vMerge/>
            <w:tcBorders>
              <w:left w:val="nil"/>
              <w:bottom w:val="single" w:sz="4" w:space="0" w:color="auto"/>
              <w:right w:val="nil"/>
            </w:tcBorders>
          </w:tcPr>
          <w:p w14:paraId="3B5E456E" w14:textId="77777777" w:rsidR="00E72402" w:rsidRPr="00BB6270" w:rsidRDefault="00E72402" w:rsidP="000428F0">
            <w:pPr>
              <w:pStyle w:val="EMEABodyText"/>
              <w:rPr>
                <w:i/>
                <w:szCs w:val="22"/>
              </w:rPr>
            </w:pPr>
          </w:p>
        </w:tc>
        <w:tc>
          <w:tcPr>
            <w:tcW w:w="1501" w:type="dxa"/>
            <w:tcBorders>
              <w:top w:val="nil"/>
              <w:left w:val="nil"/>
              <w:bottom w:val="single" w:sz="4" w:space="0" w:color="auto"/>
              <w:right w:val="nil"/>
            </w:tcBorders>
          </w:tcPr>
          <w:p w14:paraId="2A9A6215" w14:textId="77777777" w:rsidR="00E72402" w:rsidRPr="00BB6270" w:rsidRDefault="00E72402" w:rsidP="000428F0">
            <w:pPr>
              <w:pStyle w:val="EMEABodyText"/>
              <w:rPr>
                <w:szCs w:val="22"/>
              </w:rPr>
            </w:pPr>
            <w:r w:rsidRPr="00BB6270">
              <w:rPr>
                <w:szCs w:val="22"/>
                <w:lang w:val="bg-BG"/>
              </w:rPr>
              <w:t>С неизвестна честота</w:t>
            </w:r>
            <w:r w:rsidRPr="00BB6270">
              <w:rPr>
                <w:szCs w:val="22"/>
              </w:rPr>
              <w:t>:</w:t>
            </w:r>
          </w:p>
        </w:tc>
        <w:tc>
          <w:tcPr>
            <w:tcW w:w="3859" w:type="dxa"/>
            <w:tcBorders>
              <w:top w:val="nil"/>
              <w:left w:val="nil"/>
              <w:bottom w:val="single" w:sz="4" w:space="0" w:color="auto"/>
              <w:right w:val="nil"/>
            </w:tcBorders>
          </w:tcPr>
          <w:p w14:paraId="7FB1804A" w14:textId="77777777" w:rsidR="00E72402" w:rsidRPr="00BB6270" w:rsidRDefault="00E72402" w:rsidP="000428F0">
            <w:pPr>
              <w:pStyle w:val="EMEABodyText"/>
              <w:rPr>
                <w:szCs w:val="22"/>
                <w:lang w:val="ru-RU"/>
              </w:rPr>
            </w:pPr>
            <w:r w:rsidRPr="00BB6270">
              <w:rPr>
                <w:szCs w:val="22"/>
                <w:lang w:val="bg-BG"/>
              </w:rPr>
              <w:t>увредена бъбречна функция, включително отделни случаи на бъбречна недостатъчност при пациенти с риск (вж. точка 4.4)</w:t>
            </w:r>
          </w:p>
        </w:tc>
      </w:tr>
      <w:tr w:rsidR="00E72402" w:rsidRPr="00BB6270" w14:paraId="496BF8F1" w14:textId="77777777" w:rsidTr="000428F0">
        <w:tc>
          <w:tcPr>
            <w:tcW w:w="3162" w:type="dxa"/>
            <w:vMerge w:val="restart"/>
            <w:tcBorders>
              <w:top w:val="single" w:sz="4" w:space="0" w:color="auto"/>
              <w:left w:val="nil"/>
              <w:bottom w:val="single" w:sz="4" w:space="0" w:color="auto"/>
              <w:right w:val="nil"/>
            </w:tcBorders>
          </w:tcPr>
          <w:p w14:paraId="52B0A8FB" w14:textId="77777777" w:rsidR="00E72402" w:rsidRPr="00BB6270" w:rsidRDefault="00E72402" w:rsidP="000428F0">
            <w:pPr>
              <w:autoSpaceDE w:val="0"/>
              <w:autoSpaceDN w:val="0"/>
              <w:adjustRightInd w:val="0"/>
              <w:rPr>
                <w:szCs w:val="22"/>
                <w:lang w:val="ru-RU"/>
              </w:rPr>
            </w:pPr>
            <w:r w:rsidRPr="00BB6270">
              <w:rPr>
                <w:i/>
                <w:szCs w:val="22"/>
                <w:lang w:val="bg-BG"/>
              </w:rPr>
              <w:t>Нарушения на мускулно-скелетната система и съединителната тъкан</w:t>
            </w:r>
            <w:r w:rsidRPr="00BB6270">
              <w:rPr>
                <w:i/>
                <w:szCs w:val="22"/>
                <w:lang w:val="ru-RU"/>
              </w:rPr>
              <w:t>:</w:t>
            </w:r>
          </w:p>
        </w:tc>
        <w:tc>
          <w:tcPr>
            <w:tcW w:w="1501" w:type="dxa"/>
            <w:tcBorders>
              <w:top w:val="single" w:sz="4" w:space="0" w:color="auto"/>
              <w:left w:val="nil"/>
              <w:bottom w:val="nil"/>
              <w:right w:val="nil"/>
            </w:tcBorders>
          </w:tcPr>
          <w:p w14:paraId="5E4F768E" w14:textId="77777777" w:rsidR="00E72402" w:rsidRPr="00BB6270" w:rsidRDefault="00E72402" w:rsidP="000428F0">
            <w:pPr>
              <w:autoSpaceDE w:val="0"/>
              <w:autoSpaceDN w:val="0"/>
              <w:adjustRightInd w:val="0"/>
              <w:rPr>
                <w:szCs w:val="22"/>
              </w:rPr>
            </w:pPr>
            <w:r w:rsidRPr="00BB6270">
              <w:rPr>
                <w:szCs w:val="22"/>
                <w:lang w:val="bg-BG"/>
              </w:rPr>
              <w:t>Нечести</w:t>
            </w:r>
            <w:r w:rsidRPr="00BB6270">
              <w:rPr>
                <w:szCs w:val="22"/>
              </w:rPr>
              <w:t>:</w:t>
            </w:r>
          </w:p>
        </w:tc>
        <w:tc>
          <w:tcPr>
            <w:tcW w:w="3859" w:type="dxa"/>
            <w:tcBorders>
              <w:top w:val="single" w:sz="4" w:space="0" w:color="auto"/>
              <w:left w:val="nil"/>
              <w:bottom w:val="nil"/>
              <w:right w:val="nil"/>
            </w:tcBorders>
          </w:tcPr>
          <w:p w14:paraId="29840978" w14:textId="77777777" w:rsidR="00E72402" w:rsidRPr="00BB6270" w:rsidRDefault="00E72402" w:rsidP="000428F0">
            <w:pPr>
              <w:autoSpaceDE w:val="0"/>
              <w:autoSpaceDN w:val="0"/>
              <w:adjustRightInd w:val="0"/>
              <w:rPr>
                <w:szCs w:val="22"/>
              </w:rPr>
            </w:pPr>
            <w:r w:rsidRPr="00BB6270">
              <w:rPr>
                <w:szCs w:val="22"/>
                <w:lang w:val="bg-BG"/>
              </w:rPr>
              <w:t>оток на крайниците</w:t>
            </w:r>
          </w:p>
        </w:tc>
      </w:tr>
      <w:tr w:rsidR="00E72402" w:rsidRPr="00BB6270" w14:paraId="6AC07E60" w14:textId="77777777" w:rsidTr="000428F0">
        <w:tc>
          <w:tcPr>
            <w:tcW w:w="0" w:type="auto"/>
            <w:vMerge/>
            <w:tcBorders>
              <w:top w:val="single" w:sz="4" w:space="0" w:color="auto"/>
              <w:left w:val="nil"/>
              <w:bottom w:val="single" w:sz="4" w:space="0" w:color="auto"/>
              <w:right w:val="nil"/>
            </w:tcBorders>
            <w:vAlign w:val="center"/>
          </w:tcPr>
          <w:p w14:paraId="4E39FFCE" w14:textId="77777777" w:rsidR="00E72402" w:rsidRPr="00BB6270" w:rsidRDefault="00E72402" w:rsidP="000428F0">
            <w:pPr>
              <w:rPr>
                <w:szCs w:val="22"/>
              </w:rPr>
            </w:pPr>
          </w:p>
        </w:tc>
        <w:tc>
          <w:tcPr>
            <w:tcW w:w="1501" w:type="dxa"/>
            <w:tcBorders>
              <w:top w:val="nil"/>
              <w:left w:val="nil"/>
              <w:bottom w:val="single" w:sz="4" w:space="0" w:color="auto"/>
              <w:right w:val="nil"/>
            </w:tcBorders>
          </w:tcPr>
          <w:p w14:paraId="22175BE7" w14:textId="77777777" w:rsidR="00E72402" w:rsidRPr="00BB6270" w:rsidRDefault="00E72402" w:rsidP="000428F0">
            <w:pPr>
              <w:pStyle w:val="EMEABodyText"/>
              <w:rPr>
                <w:szCs w:val="22"/>
              </w:rPr>
            </w:pPr>
            <w:r w:rsidRPr="00BB6270">
              <w:rPr>
                <w:szCs w:val="22"/>
                <w:lang w:val="bg-BG"/>
              </w:rPr>
              <w:t>С неизвестна честота</w:t>
            </w:r>
            <w:r w:rsidRPr="00BB6270">
              <w:rPr>
                <w:szCs w:val="22"/>
              </w:rPr>
              <w:t>:</w:t>
            </w:r>
          </w:p>
        </w:tc>
        <w:tc>
          <w:tcPr>
            <w:tcW w:w="3859" w:type="dxa"/>
            <w:tcBorders>
              <w:top w:val="nil"/>
              <w:left w:val="nil"/>
              <w:bottom w:val="single" w:sz="4" w:space="0" w:color="auto"/>
              <w:right w:val="nil"/>
            </w:tcBorders>
          </w:tcPr>
          <w:p w14:paraId="752D6D21" w14:textId="77777777" w:rsidR="00E72402" w:rsidRPr="00BB6270" w:rsidRDefault="00E72402" w:rsidP="000428F0">
            <w:pPr>
              <w:pStyle w:val="EMEABodyText"/>
              <w:rPr>
                <w:szCs w:val="22"/>
              </w:rPr>
            </w:pPr>
            <w:r w:rsidRPr="00BB6270">
              <w:rPr>
                <w:szCs w:val="22"/>
                <w:lang w:val="bg-BG"/>
              </w:rPr>
              <w:t>атралгия, миалгия</w:t>
            </w:r>
          </w:p>
        </w:tc>
      </w:tr>
      <w:tr w:rsidR="00E72402" w:rsidRPr="00BB6270" w14:paraId="68BC8C6B" w14:textId="77777777" w:rsidTr="000428F0">
        <w:tc>
          <w:tcPr>
            <w:tcW w:w="3162" w:type="dxa"/>
            <w:tcBorders>
              <w:top w:val="nil"/>
              <w:left w:val="nil"/>
              <w:bottom w:val="single" w:sz="4" w:space="0" w:color="auto"/>
              <w:right w:val="nil"/>
            </w:tcBorders>
          </w:tcPr>
          <w:p w14:paraId="75BD1E96" w14:textId="33D07921" w:rsidR="00E72402" w:rsidRPr="00BB6270" w:rsidRDefault="00E72402" w:rsidP="000428F0">
            <w:pPr>
              <w:pStyle w:val="EMEABodyText"/>
              <w:outlineLvl w:val="0"/>
              <w:rPr>
                <w:i/>
                <w:szCs w:val="22"/>
                <w:lang w:val="ru-RU"/>
              </w:rPr>
            </w:pPr>
            <w:r w:rsidRPr="00BB6270">
              <w:rPr>
                <w:i/>
                <w:szCs w:val="22"/>
                <w:lang w:val="bg-BG"/>
              </w:rPr>
              <w:t>Нарушения на метаболизма и храненето</w:t>
            </w:r>
            <w:r w:rsidRPr="00BB6270">
              <w:rPr>
                <w:i/>
                <w:szCs w:val="22"/>
                <w:lang w:val="ru-RU"/>
              </w:rPr>
              <w:t>:</w:t>
            </w:r>
            <w:r w:rsidR="002D6EF1">
              <w:rPr>
                <w:i/>
                <w:szCs w:val="22"/>
                <w:lang w:val="ru-RU"/>
              </w:rPr>
              <w:fldChar w:fldCharType="begin"/>
            </w:r>
            <w:r w:rsidR="002D6EF1">
              <w:rPr>
                <w:i/>
                <w:szCs w:val="22"/>
                <w:lang w:val="ru-RU"/>
              </w:rPr>
              <w:instrText xml:space="preserve"> DOCVARIABLE vault_nd_24bef5e9-cf5a-4417-a6b3-1babdcfe6faa \* MERGEFORMAT </w:instrText>
            </w:r>
            <w:r w:rsidR="002D6EF1">
              <w:rPr>
                <w:i/>
                <w:szCs w:val="22"/>
                <w:lang w:val="ru-RU"/>
              </w:rPr>
              <w:fldChar w:fldCharType="separate"/>
            </w:r>
            <w:r w:rsidR="002D6EF1">
              <w:rPr>
                <w:i/>
                <w:szCs w:val="22"/>
                <w:lang w:val="ru-RU"/>
              </w:rPr>
              <w:t xml:space="preserve"> </w:t>
            </w:r>
            <w:r w:rsidR="002D6EF1">
              <w:rPr>
                <w:i/>
                <w:szCs w:val="22"/>
                <w:lang w:val="ru-RU"/>
              </w:rPr>
              <w:fldChar w:fldCharType="end"/>
            </w:r>
          </w:p>
        </w:tc>
        <w:tc>
          <w:tcPr>
            <w:tcW w:w="1501" w:type="dxa"/>
            <w:tcBorders>
              <w:top w:val="nil"/>
              <w:left w:val="nil"/>
              <w:bottom w:val="single" w:sz="4" w:space="0" w:color="auto"/>
              <w:right w:val="nil"/>
            </w:tcBorders>
          </w:tcPr>
          <w:p w14:paraId="734B480A" w14:textId="77777777" w:rsidR="00E72402" w:rsidRPr="00BB6270" w:rsidRDefault="00E72402" w:rsidP="000428F0">
            <w:pPr>
              <w:pStyle w:val="EMEABodyText"/>
              <w:rPr>
                <w:szCs w:val="22"/>
              </w:rPr>
            </w:pPr>
            <w:r w:rsidRPr="00BB6270">
              <w:rPr>
                <w:szCs w:val="22"/>
                <w:lang w:val="bg-BG"/>
              </w:rPr>
              <w:t>С неизвестна честота</w:t>
            </w:r>
            <w:r w:rsidRPr="00BB6270">
              <w:rPr>
                <w:szCs w:val="22"/>
              </w:rPr>
              <w:t>:</w:t>
            </w:r>
          </w:p>
        </w:tc>
        <w:tc>
          <w:tcPr>
            <w:tcW w:w="3859" w:type="dxa"/>
            <w:tcBorders>
              <w:top w:val="nil"/>
              <w:left w:val="nil"/>
              <w:bottom w:val="single" w:sz="4" w:space="0" w:color="auto"/>
              <w:right w:val="nil"/>
            </w:tcBorders>
          </w:tcPr>
          <w:p w14:paraId="2A17A909" w14:textId="77777777" w:rsidR="00E72402" w:rsidRPr="00BB6270" w:rsidRDefault="00E72402" w:rsidP="000428F0">
            <w:pPr>
              <w:pStyle w:val="EMEABodyText"/>
              <w:rPr>
                <w:szCs w:val="22"/>
              </w:rPr>
            </w:pPr>
            <w:r w:rsidRPr="00BB6270">
              <w:rPr>
                <w:szCs w:val="22"/>
                <w:lang w:val="bg-BG"/>
              </w:rPr>
              <w:t>хиперкалиемия</w:t>
            </w:r>
          </w:p>
        </w:tc>
      </w:tr>
      <w:tr w:rsidR="00E72402" w:rsidRPr="00BB6270" w14:paraId="2AFC83FF" w14:textId="77777777" w:rsidTr="000428F0">
        <w:tc>
          <w:tcPr>
            <w:tcW w:w="3162" w:type="dxa"/>
            <w:tcBorders>
              <w:top w:val="single" w:sz="4" w:space="0" w:color="auto"/>
              <w:left w:val="nil"/>
              <w:bottom w:val="single" w:sz="4" w:space="0" w:color="auto"/>
              <w:right w:val="nil"/>
            </w:tcBorders>
          </w:tcPr>
          <w:p w14:paraId="2463D005" w14:textId="2D49D593" w:rsidR="00E72402" w:rsidRPr="00BB6270" w:rsidRDefault="00E72402" w:rsidP="000428F0">
            <w:pPr>
              <w:pStyle w:val="EMEABodyText"/>
              <w:tabs>
                <w:tab w:val="left" w:pos="720"/>
                <w:tab w:val="left" w:pos="1440"/>
              </w:tabs>
              <w:outlineLvl w:val="0"/>
              <w:rPr>
                <w:szCs w:val="22"/>
              </w:rPr>
            </w:pPr>
            <w:r w:rsidRPr="00BB6270">
              <w:rPr>
                <w:i/>
                <w:szCs w:val="22"/>
                <w:lang w:val="bg-BG"/>
              </w:rPr>
              <w:t>Съдови нарушения</w:t>
            </w:r>
            <w:r w:rsidRPr="00BB6270">
              <w:rPr>
                <w:i/>
                <w:szCs w:val="22"/>
              </w:rPr>
              <w:t>:</w:t>
            </w:r>
            <w:r w:rsidR="002D6EF1">
              <w:rPr>
                <w:i/>
                <w:szCs w:val="22"/>
              </w:rPr>
              <w:fldChar w:fldCharType="begin"/>
            </w:r>
            <w:r w:rsidR="002D6EF1">
              <w:rPr>
                <w:i/>
                <w:szCs w:val="22"/>
              </w:rPr>
              <w:instrText xml:space="preserve"> DOCVARIABLE vault_nd_fdee5ce5-dd86-4259-bd8c-d39f4f2dda13 \* MERGEFORMAT </w:instrText>
            </w:r>
            <w:r w:rsidR="002D6EF1">
              <w:rPr>
                <w:i/>
                <w:szCs w:val="22"/>
              </w:rPr>
              <w:fldChar w:fldCharType="separate"/>
            </w:r>
            <w:r w:rsidR="002D6EF1">
              <w:rPr>
                <w:i/>
                <w:szCs w:val="22"/>
              </w:rPr>
              <w:t xml:space="preserve"> </w:t>
            </w:r>
            <w:r w:rsidR="002D6EF1">
              <w:rPr>
                <w:i/>
                <w:szCs w:val="22"/>
              </w:rPr>
              <w:fldChar w:fldCharType="end"/>
            </w:r>
          </w:p>
        </w:tc>
        <w:tc>
          <w:tcPr>
            <w:tcW w:w="1501" w:type="dxa"/>
            <w:tcBorders>
              <w:top w:val="single" w:sz="4" w:space="0" w:color="auto"/>
              <w:left w:val="nil"/>
              <w:bottom w:val="single" w:sz="4" w:space="0" w:color="auto"/>
              <w:right w:val="nil"/>
            </w:tcBorders>
          </w:tcPr>
          <w:p w14:paraId="24301FEB" w14:textId="77777777" w:rsidR="00E72402" w:rsidRPr="00BB6270" w:rsidRDefault="00E72402" w:rsidP="000428F0">
            <w:pPr>
              <w:autoSpaceDE w:val="0"/>
              <w:autoSpaceDN w:val="0"/>
              <w:adjustRightInd w:val="0"/>
              <w:rPr>
                <w:szCs w:val="22"/>
              </w:rPr>
            </w:pPr>
            <w:r w:rsidRPr="00BB6270">
              <w:rPr>
                <w:szCs w:val="22"/>
                <w:lang w:val="bg-BG"/>
              </w:rPr>
              <w:t>Нечести</w:t>
            </w:r>
            <w:r w:rsidRPr="00BB6270">
              <w:rPr>
                <w:szCs w:val="22"/>
              </w:rPr>
              <w:t>:</w:t>
            </w:r>
          </w:p>
        </w:tc>
        <w:tc>
          <w:tcPr>
            <w:tcW w:w="3859" w:type="dxa"/>
            <w:tcBorders>
              <w:top w:val="single" w:sz="4" w:space="0" w:color="auto"/>
              <w:left w:val="nil"/>
              <w:bottom w:val="single" w:sz="4" w:space="0" w:color="auto"/>
              <w:right w:val="nil"/>
            </w:tcBorders>
          </w:tcPr>
          <w:p w14:paraId="65453483" w14:textId="77777777" w:rsidR="00E72402" w:rsidRPr="00BB6270" w:rsidRDefault="00E72402" w:rsidP="000428F0">
            <w:pPr>
              <w:autoSpaceDE w:val="0"/>
              <w:autoSpaceDN w:val="0"/>
              <w:adjustRightInd w:val="0"/>
              <w:rPr>
                <w:szCs w:val="22"/>
              </w:rPr>
            </w:pPr>
            <w:r w:rsidRPr="00BB6270">
              <w:rPr>
                <w:szCs w:val="22"/>
                <w:lang w:val="bg-BG"/>
              </w:rPr>
              <w:t>зачервяване на лицето</w:t>
            </w:r>
          </w:p>
        </w:tc>
      </w:tr>
      <w:tr w:rsidR="00E72402" w:rsidRPr="00BB6270" w14:paraId="5A1E0592" w14:textId="77777777" w:rsidTr="000428F0">
        <w:tc>
          <w:tcPr>
            <w:tcW w:w="3162" w:type="dxa"/>
            <w:tcBorders>
              <w:top w:val="single" w:sz="4" w:space="0" w:color="auto"/>
              <w:left w:val="nil"/>
              <w:bottom w:val="single" w:sz="4" w:space="0" w:color="auto"/>
              <w:right w:val="nil"/>
            </w:tcBorders>
          </w:tcPr>
          <w:p w14:paraId="34609186" w14:textId="3BF63DAA" w:rsidR="00E72402" w:rsidRPr="00BB6270" w:rsidRDefault="00E72402" w:rsidP="000428F0">
            <w:pPr>
              <w:pStyle w:val="EMEABodyText"/>
              <w:tabs>
                <w:tab w:val="left" w:pos="720"/>
                <w:tab w:val="left" w:pos="1440"/>
              </w:tabs>
              <w:outlineLvl w:val="0"/>
              <w:rPr>
                <w:szCs w:val="22"/>
                <w:lang w:val="ru-RU"/>
              </w:rPr>
            </w:pPr>
            <w:r w:rsidRPr="00BB6270">
              <w:rPr>
                <w:i/>
                <w:szCs w:val="22"/>
                <w:lang w:val="bg-BG"/>
              </w:rPr>
              <w:t>Общи нарушения и ефекти на мястото на приложение</w:t>
            </w:r>
            <w:r w:rsidRPr="00BB6270">
              <w:rPr>
                <w:i/>
                <w:szCs w:val="22"/>
                <w:lang w:val="ru-RU"/>
              </w:rPr>
              <w:t>:</w:t>
            </w:r>
            <w:r w:rsidR="002D6EF1">
              <w:rPr>
                <w:i/>
                <w:szCs w:val="22"/>
                <w:lang w:val="ru-RU"/>
              </w:rPr>
              <w:fldChar w:fldCharType="begin"/>
            </w:r>
            <w:r w:rsidR="002D6EF1">
              <w:rPr>
                <w:i/>
                <w:szCs w:val="22"/>
                <w:lang w:val="ru-RU"/>
              </w:rPr>
              <w:instrText xml:space="preserve"> DOCVARIABLE vault_nd_34436c21-1afb-4466-9078-122dcc469239 \* MERGEFORMAT </w:instrText>
            </w:r>
            <w:r w:rsidR="002D6EF1">
              <w:rPr>
                <w:i/>
                <w:szCs w:val="22"/>
                <w:lang w:val="ru-RU"/>
              </w:rPr>
              <w:fldChar w:fldCharType="separate"/>
            </w:r>
            <w:r w:rsidR="002D6EF1">
              <w:rPr>
                <w:i/>
                <w:szCs w:val="22"/>
                <w:lang w:val="ru-RU"/>
              </w:rPr>
              <w:t xml:space="preserve"> </w:t>
            </w:r>
            <w:r w:rsidR="002D6EF1">
              <w:rPr>
                <w:i/>
                <w:szCs w:val="22"/>
                <w:lang w:val="ru-RU"/>
              </w:rPr>
              <w:fldChar w:fldCharType="end"/>
            </w:r>
          </w:p>
        </w:tc>
        <w:tc>
          <w:tcPr>
            <w:tcW w:w="1501" w:type="dxa"/>
            <w:tcBorders>
              <w:top w:val="single" w:sz="4" w:space="0" w:color="auto"/>
              <w:left w:val="nil"/>
              <w:bottom w:val="single" w:sz="4" w:space="0" w:color="auto"/>
              <w:right w:val="nil"/>
            </w:tcBorders>
          </w:tcPr>
          <w:p w14:paraId="77BB8AE2" w14:textId="77777777" w:rsidR="00E72402" w:rsidRPr="00BB6270" w:rsidRDefault="00E72402" w:rsidP="000428F0">
            <w:pPr>
              <w:autoSpaceDE w:val="0"/>
              <w:autoSpaceDN w:val="0"/>
              <w:adjustRightInd w:val="0"/>
              <w:rPr>
                <w:szCs w:val="22"/>
              </w:rPr>
            </w:pPr>
            <w:r w:rsidRPr="00BB6270">
              <w:rPr>
                <w:szCs w:val="22"/>
                <w:lang w:val="bg-BG"/>
              </w:rPr>
              <w:t>Чести</w:t>
            </w:r>
            <w:r w:rsidRPr="00BB6270">
              <w:rPr>
                <w:szCs w:val="22"/>
              </w:rPr>
              <w:t>:</w:t>
            </w:r>
          </w:p>
        </w:tc>
        <w:tc>
          <w:tcPr>
            <w:tcW w:w="3859" w:type="dxa"/>
            <w:tcBorders>
              <w:top w:val="single" w:sz="4" w:space="0" w:color="auto"/>
              <w:left w:val="nil"/>
              <w:bottom w:val="single" w:sz="4" w:space="0" w:color="auto"/>
              <w:right w:val="nil"/>
            </w:tcBorders>
          </w:tcPr>
          <w:p w14:paraId="70CBEBB2" w14:textId="77777777" w:rsidR="00E72402" w:rsidRPr="00BB6270" w:rsidRDefault="00E72402" w:rsidP="000428F0">
            <w:pPr>
              <w:autoSpaceDE w:val="0"/>
              <w:autoSpaceDN w:val="0"/>
              <w:adjustRightInd w:val="0"/>
              <w:rPr>
                <w:szCs w:val="22"/>
              </w:rPr>
            </w:pPr>
            <w:r w:rsidRPr="00BB6270">
              <w:rPr>
                <w:szCs w:val="22"/>
                <w:lang w:val="bg-BG"/>
              </w:rPr>
              <w:t>умора</w:t>
            </w:r>
          </w:p>
        </w:tc>
      </w:tr>
      <w:tr w:rsidR="00E72402" w:rsidRPr="00BB6270" w14:paraId="5AE7F625" w14:textId="77777777" w:rsidTr="000428F0">
        <w:tc>
          <w:tcPr>
            <w:tcW w:w="3162" w:type="dxa"/>
            <w:tcBorders>
              <w:top w:val="single" w:sz="4" w:space="0" w:color="auto"/>
              <w:left w:val="nil"/>
              <w:bottom w:val="single" w:sz="4" w:space="0" w:color="auto"/>
              <w:right w:val="nil"/>
            </w:tcBorders>
          </w:tcPr>
          <w:p w14:paraId="4CC8A042" w14:textId="02A43D29" w:rsidR="00E72402" w:rsidRPr="00BB6270" w:rsidRDefault="00E72402" w:rsidP="000428F0">
            <w:pPr>
              <w:pStyle w:val="EMEABodyText"/>
              <w:outlineLvl w:val="0"/>
              <w:rPr>
                <w:i/>
                <w:szCs w:val="22"/>
              </w:rPr>
            </w:pPr>
            <w:r w:rsidRPr="00BB6270">
              <w:rPr>
                <w:i/>
                <w:szCs w:val="22"/>
                <w:lang w:val="bg-BG"/>
              </w:rPr>
              <w:t>Нарушения на имунната система</w:t>
            </w:r>
            <w:r w:rsidRPr="00BB6270">
              <w:rPr>
                <w:i/>
                <w:szCs w:val="22"/>
              </w:rPr>
              <w:t>:</w:t>
            </w:r>
            <w:r w:rsidR="002D6EF1">
              <w:rPr>
                <w:i/>
                <w:szCs w:val="22"/>
              </w:rPr>
              <w:fldChar w:fldCharType="begin"/>
            </w:r>
            <w:r w:rsidR="002D6EF1">
              <w:rPr>
                <w:i/>
                <w:szCs w:val="22"/>
              </w:rPr>
              <w:instrText xml:space="preserve"> DOCVARIABLE vault_nd_0b8dcbbb-4db6-459f-adc2-694fae49b9c4 \* MERGEFORMAT </w:instrText>
            </w:r>
            <w:r w:rsidR="002D6EF1">
              <w:rPr>
                <w:i/>
                <w:szCs w:val="22"/>
              </w:rPr>
              <w:fldChar w:fldCharType="separate"/>
            </w:r>
            <w:r w:rsidR="002D6EF1">
              <w:rPr>
                <w:i/>
                <w:szCs w:val="22"/>
              </w:rPr>
              <w:t xml:space="preserve"> </w:t>
            </w:r>
            <w:r w:rsidR="002D6EF1">
              <w:rPr>
                <w:i/>
                <w:szCs w:val="22"/>
              </w:rPr>
              <w:fldChar w:fldCharType="end"/>
            </w:r>
          </w:p>
        </w:tc>
        <w:tc>
          <w:tcPr>
            <w:tcW w:w="1501" w:type="dxa"/>
            <w:tcBorders>
              <w:top w:val="single" w:sz="4" w:space="0" w:color="auto"/>
              <w:left w:val="nil"/>
              <w:bottom w:val="single" w:sz="4" w:space="0" w:color="auto"/>
              <w:right w:val="nil"/>
            </w:tcBorders>
          </w:tcPr>
          <w:p w14:paraId="47B8E53C" w14:textId="77777777" w:rsidR="00E72402" w:rsidRPr="00BB6270" w:rsidRDefault="00E72402" w:rsidP="000428F0">
            <w:pPr>
              <w:pStyle w:val="EMEABodyText"/>
              <w:rPr>
                <w:szCs w:val="22"/>
              </w:rPr>
            </w:pPr>
            <w:r w:rsidRPr="00BB6270">
              <w:rPr>
                <w:szCs w:val="22"/>
                <w:lang w:val="bg-BG"/>
              </w:rPr>
              <w:t>С неизвестна честота</w:t>
            </w:r>
            <w:r w:rsidRPr="00BB6270">
              <w:rPr>
                <w:szCs w:val="22"/>
              </w:rPr>
              <w:t>:</w:t>
            </w:r>
          </w:p>
        </w:tc>
        <w:tc>
          <w:tcPr>
            <w:tcW w:w="3859" w:type="dxa"/>
            <w:tcBorders>
              <w:top w:val="single" w:sz="4" w:space="0" w:color="auto"/>
              <w:left w:val="nil"/>
              <w:bottom w:val="single" w:sz="4" w:space="0" w:color="auto"/>
              <w:right w:val="nil"/>
            </w:tcBorders>
          </w:tcPr>
          <w:p w14:paraId="1B3EFFCC" w14:textId="77777777" w:rsidR="00E72402" w:rsidRPr="00BB6270" w:rsidRDefault="00E72402" w:rsidP="000428F0">
            <w:pPr>
              <w:pStyle w:val="EMEABodyText"/>
              <w:rPr>
                <w:szCs w:val="22"/>
                <w:lang w:val="ru-RU"/>
              </w:rPr>
            </w:pPr>
            <w:r w:rsidRPr="00BB6270">
              <w:rPr>
                <w:szCs w:val="22"/>
                <w:lang w:val="bg-BG"/>
              </w:rPr>
              <w:t>случаи на реакции на свръхчувствителност, като ангиоедем, обрив, уртикария</w:t>
            </w:r>
          </w:p>
        </w:tc>
      </w:tr>
      <w:tr w:rsidR="00E72402" w:rsidRPr="00BB6270" w14:paraId="5D0C7AD9" w14:textId="77777777" w:rsidTr="000428F0">
        <w:tc>
          <w:tcPr>
            <w:tcW w:w="3162" w:type="dxa"/>
            <w:tcBorders>
              <w:top w:val="single" w:sz="4" w:space="0" w:color="auto"/>
              <w:left w:val="nil"/>
              <w:bottom w:val="single" w:sz="4" w:space="0" w:color="auto"/>
              <w:right w:val="nil"/>
            </w:tcBorders>
          </w:tcPr>
          <w:p w14:paraId="0FDADCC2" w14:textId="33C288FD" w:rsidR="00E72402" w:rsidRPr="00BB6270" w:rsidRDefault="00E72402" w:rsidP="000428F0">
            <w:pPr>
              <w:pStyle w:val="EMEABodyText"/>
              <w:outlineLvl w:val="0"/>
              <w:rPr>
                <w:i/>
                <w:szCs w:val="22"/>
              </w:rPr>
            </w:pPr>
            <w:r w:rsidRPr="00BB6270">
              <w:rPr>
                <w:i/>
                <w:szCs w:val="22"/>
                <w:lang w:val="bg-BG"/>
              </w:rPr>
              <w:t>Хепатобилиарни нарушения</w:t>
            </w:r>
            <w:r w:rsidRPr="00BB6270">
              <w:rPr>
                <w:i/>
                <w:szCs w:val="22"/>
              </w:rPr>
              <w:t>:</w:t>
            </w:r>
            <w:r w:rsidR="002D6EF1">
              <w:rPr>
                <w:i/>
                <w:szCs w:val="22"/>
              </w:rPr>
              <w:fldChar w:fldCharType="begin"/>
            </w:r>
            <w:r w:rsidR="002D6EF1">
              <w:rPr>
                <w:i/>
                <w:szCs w:val="22"/>
              </w:rPr>
              <w:instrText xml:space="preserve"> DOCVARIABLE vault_nd_75e91f14-63de-42b5-9ef6-4f596b2a8323 \* MERGEFORMAT </w:instrText>
            </w:r>
            <w:r w:rsidR="002D6EF1">
              <w:rPr>
                <w:i/>
                <w:szCs w:val="22"/>
              </w:rPr>
              <w:fldChar w:fldCharType="separate"/>
            </w:r>
            <w:r w:rsidR="002D6EF1">
              <w:rPr>
                <w:i/>
                <w:szCs w:val="22"/>
              </w:rPr>
              <w:t xml:space="preserve"> </w:t>
            </w:r>
            <w:r w:rsidR="002D6EF1">
              <w:rPr>
                <w:i/>
                <w:szCs w:val="22"/>
              </w:rPr>
              <w:fldChar w:fldCharType="end"/>
            </w:r>
          </w:p>
        </w:tc>
        <w:tc>
          <w:tcPr>
            <w:tcW w:w="1501" w:type="dxa"/>
            <w:tcBorders>
              <w:top w:val="single" w:sz="4" w:space="0" w:color="auto"/>
              <w:left w:val="nil"/>
              <w:bottom w:val="single" w:sz="4" w:space="0" w:color="auto"/>
              <w:right w:val="nil"/>
            </w:tcBorders>
          </w:tcPr>
          <w:p w14:paraId="5A53C6DB" w14:textId="09A0BE10" w:rsidR="00E72402" w:rsidRPr="00BB6270" w:rsidRDefault="00E72402" w:rsidP="000428F0">
            <w:pPr>
              <w:pStyle w:val="EMEABodyText"/>
              <w:outlineLvl w:val="0"/>
              <w:rPr>
                <w:szCs w:val="22"/>
                <w:lang w:val="en-US"/>
              </w:rPr>
            </w:pPr>
            <w:r w:rsidRPr="00BB6270">
              <w:rPr>
                <w:szCs w:val="22"/>
                <w:lang w:val="bg-BG"/>
              </w:rPr>
              <w:t>Нечести</w:t>
            </w:r>
            <w:r w:rsidRPr="00BB6270">
              <w:rPr>
                <w:szCs w:val="22"/>
              </w:rPr>
              <w:t>:</w:t>
            </w:r>
            <w:r w:rsidR="002D6EF1">
              <w:rPr>
                <w:szCs w:val="22"/>
              </w:rPr>
              <w:fldChar w:fldCharType="begin"/>
            </w:r>
            <w:r w:rsidR="002D6EF1">
              <w:rPr>
                <w:szCs w:val="22"/>
              </w:rPr>
              <w:instrText xml:space="preserve"> DOCVARIABLE vault_nd_c9d7631f-3cb2-40be-b3ca-a68dd58e98dc \* MERGEFORMAT </w:instrText>
            </w:r>
            <w:r w:rsidR="002D6EF1">
              <w:rPr>
                <w:szCs w:val="22"/>
              </w:rPr>
              <w:fldChar w:fldCharType="separate"/>
            </w:r>
            <w:r w:rsidR="002D6EF1">
              <w:rPr>
                <w:szCs w:val="22"/>
              </w:rPr>
              <w:t xml:space="preserve"> </w:t>
            </w:r>
            <w:r w:rsidR="002D6EF1">
              <w:rPr>
                <w:szCs w:val="22"/>
              </w:rPr>
              <w:fldChar w:fldCharType="end"/>
            </w:r>
          </w:p>
          <w:p w14:paraId="5B00AB3B" w14:textId="59CBE55A" w:rsidR="00E72402" w:rsidRPr="00BB6270" w:rsidRDefault="00E72402" w:rsidP="000428F0">
            <w:pPr>
              <w:pStyle w:val="EMEABodyText"/>
              <w:outlineLvl w:val="0"/>
              <w:rPr>
                <w:szCs w:val="22"/>
              </w:rPr>
            </w:pPr>
            <w:r w:rsidRPr="00BB6270">
              <w:rPr>
                <w:szCs w:val="22"/>
                <w:lang w:val="bg-BG"/>
              </w:rPr>
              <w:t>С неизвестна честота</w:t>
            </w:r>
            <w:r w:rsidRPr="00BB6270">
              <w:rPr>
                <w:szCs w:val="22"/>
              </w:rPr>
              <w:t>:</w:t>
            </w:r>
            <w:r w:rsidR="002D6EF1">
              <w:rPr>
                <w:szCs w:val="22"/>
              </w:rPr>
              <w:fldChar w:fldCharType="begin"/>
            </w:r>
            <w:r w:rsidR="002D6EF1">
              <w:rPr>
                <w:szCs w:val="22"/>
              </w:rPr>
              <w:instrText xml:space="preserve"> DOCVARIABLE vault_nd_7e639d63-6b1a-47c0-8db3-6c91e969a2b7 \* MERGEFORMAT </w:instrText>
            </w:r>
            <w:r w:rsidR="002D6EF1">
              <w:rPr>
                <w:szCs w:val="22"/>
              </w:rPr>
              <w:fldChar w:fldCharType="separate"/>
            </w:r>
            <w:r w:rsidR="002D6EF1">
              <w:rPr>
                <w:szCs w:val="22"/>
              </w:rPr>
              <w:t xml:space="preserve"> </w:t>
            </w:r>
            <w:r w:rsidR="002D6EF1">
              <w:rPr>
                <w:szCs w:val="22"/>
              </w:rPr>
              <w:fldChar w:fldCharType="end"/>
            </w:r>
          </w:p>
        </w:tc>
        <w:tc>
          <w:tcPr>
            <w:tcW w:w="3859" w:type="dxa"/>
            <w:tcBorders>
              <w:top w:val="single" w:sz="4" w:space="0" w:color="auto"/>
              <w:left w:val="nil"/>
              <w:bottom w:val="single" w:sz="4" w:space="0" w:color="auto"/>
              <w:right w:val="nil"/>
            </w:tcBorders>
          </w:tcPr>
          <w:p w14:paraId="43B5D0F2" w14:textId="1D77454A" w:rsidR="00E72402" w:rsidRPr="00BB6270" w:rsidRDefault="00E72402" w:rsidP="000428F0">
            <w:pPr>
              <w:pStyle w:val="EMEABodyText"/>
              <w:outlineLvl w:val="0"/>
              <w:rPr>
                <w:szCs w:val="22"/>
                <w:lang w:val="bg-BG"/>
              </w:rPr>
            </w:pPr>
            <w:r w:rsidRPr="00BB6270">
              <w:rPr>
                <w:szCs w:val="22"/>
                <w:lang w:val="bg-BG"/>
              </w:rPr>
              <w:t>жълтеница</w:t>
            </w:r>
            <w:r w:rsidR="002D6EF1">
              <w:rPr>
                <w:szCs w:val="22"/>
                <w:lang w:val="bg-BG"/>
              </w:rPr>
              <w:fldChar w:fldCharType="begin"/>
            </w:r>
            <w:r w:rsidR="002D6EF1">
              <w:rPr>
                <w:szCs w:val="22"/>
                <w:lang w:val="bg-BG"/>
              </w:rPr>
              <w:instrText xml:space="preserve"> DOCVARIABLE vault_nd_74c41c66-154c-443c-b29f-f3da47da1e12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311DBDF0" w14:textId="0E4F1D78" w:rsidR="00E72402" w:rsidRPr="00BB6270" w:rsidRDefault="00E72402" w:rsidP="000428F0">
            <w:pPr>
              <w:pStyle w:val="EMEABodyText"/>
              <w:outlineLvl w:val="0"/>
              <w:rPr>
                <w:szCs w:val="22"/>
                <w:lang w:val="ru-RU"/>
              </w:rPr>
            </w:pPr>
            <w:r w:rsidRPr="00BB6270">
              <w:rPr>
                <w:szCs w:val="22"/>
                <w:lang w:val="bg-BG"/>
              </w:rPr>
              <w:t>хепатит, нарушена чернодробна функция</w:t>
            </w:r>
            <w:r w:rsidR="002D6EF1">
              <w:rPr>
                <w:szCs w:val="22"/>
                <w:lang w:val="bg-BG"/>
              </w:rPr>
              <w:fldChar w:fldCharType="begin"/>
            </w:r>
            <w:r w:rsidR="002D6EF1">
              <w:rPr>
                <w:szCs w:val="22"/>
                <w:lang w:val="bg-BG"/>
              </w:rPr>
              <w:instrText xml:space="preserve"> DOCVARIABLE vault_nd_e03617d4-b17c-45f7-ba5a-d74a98bf457c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tc>
      </w:tr>
      <w:tr w:rsidR="00E72402" w:rsidRPr="00BB6270" w14:paraId="51E60079" w14:textId="77777777" w:rsidTr="000428F0">
        <w:tc>
          <w:tcPr>
            <w:tcW w:w="3162" w:type="dxa"/>
            <w:tcBorders>
              <w:top w:val="single" w:sz="4" w:space="0" w:color="auto"/>
              <w:left w:val="nil"/>
              <w:bottom w:val="single" w:sz="4" w:space="0" w:color="auto"/>
              <w:right w:val="nil"/>
            </w:tcBorders>
          </w:tcPr>
          <w:p w14:paraId="42D1CECB" w14:textId="7070DB4D" w:rsidR="00E72402" w:rsidRPr="00BB6270" w:rsidRDefault="00E72402" w:rsidP="000428F0">
            <w:pPr>
              <w:pStyle w:val="EMEABodyText"/>
              <w:tabs>
                <w:tab w:val="left" w:pos="1440"/>
              </w:tabs>
              <w:outlineLvl w:val="0"/>
              <w:rPr>
                <w:szCs w:val="22"/>
                <w:lang w:val="ru-RU"/>
              </w:rPr>
            </w:pPr>
            <w:r w:rsidRPr="00BB6270">
              <w:rPr>
                <w:i/>
                <w:szCs w:val="22"/>
                <w:lang w:val="bg-BG"/>
              </w:rPr>
              <w:t>Нарушения на възпроизводителната система и гърдата</w:t>
            </w:r>
            <w:r w:rsidRPr="00BB6270">
              <w:rPr>
                <w:i/>
                <w:szCs w:val="22"/>
                <w:lang w:val="ru-RU"/>
              </w:rPr>
              <w:t>:</w:t>
            </w:r>
            <w:r w:rsidR="002D6EF1">
              <w:rPr>
                <w:i/>
                <w:szCs w:val="22"/>
                <w:lang w:val="ru-RU"/>
              </w:rPr>
              <w:fldChar w:fldCharType="begin"/>
            </w:r>
            <w:r w:rsidR="002D6EF1">
              <w:rPr>
                <w:i/>
                <w:szCs w:val="22"/>
                <w:lang w:val="ru-RU"/>
              </w:rPr>
              <w:instrText xml:space="preserve"> DOCVARIABLE vault_nd_e61d8b0f-7fab-441a-9099-527dfcd3c4ac \* MERGEFORMAT </w:instrText>
            </w:r>
            <w:r w:rsidR="002D6EF1">
              <w:rPr>
                <w:i/>
                <w:szCs w:val="22"/>
                <w:lang w:val="ru-RU"/>
              </w:rPr>
              <w:fldChar w:fldCharType="separate"/>
            </w:r>
            <w:r w:rsidR="002D6EF1">
              <w:rPr>
                <w:i/>
                <w:szCs w:val="22"/>
                <w:lang w:val="ru-RU"/>
              </w:rPr>
              <w:t xml:space="preserve"> </w:t>
            </w:r>
            <w:r w:rsidR="002D6EF1">
              <w:rPr>
                <w:i/>
                <w:szCs w:val="22"/>
                <w:lang w:val="ru-RU"/>
              </w:rPr>
              <w:fldChar w:fldCharType="end"/>
            </w:r>
          </w:p>
        </w:tc>
        <w:tc>
          <w:tcPr>
            <w:tcW w:w="1501" w:type="dxa"/>
            <w:tcBorders>
              <w:top w:val="single" w:sz="4" w:space="0" w:color="auto"/>
              <w:left w:val="nil"/>
              <w:bottom w:val="single" w:sz="4" w:space="0" w:color="auto"/>
              <w:right w:val="nil"/>
            </w:tcBorders>
          </w:tcPr>
          <w:p w14:paraId="05F7142C" w14:textId="77777777" w:rsidR="00E72402" w:rsidRPr="00BB6270" w:rsidRDefault="00E72402" w:rsidP="000428F0">
            <w:pPr>
              <w:autoSpaceDE w:val="0"/>
              <w:autoSpaceDN w:val="0"/>
              <w:adjustRightInd w:val="0"/>
              <w:rPr>
                <w:szCs w:val="22"/>
              </w:rPr>
            </w:pPr>
            <w:r w:rsidRPr="00BB6270">
              <w:rPr>
                <w:szCs w:val="22"/>
                <w:lang w:val="bg-BG"/>
              </w:rPr>
              <w:t>Нечести</w:t>
            </w:r>
            <w:r w:rsidRPr="00BB6270">
              <w:rPr>
                <w:szCs w:val="22"/>
              </w:rPr>
              <w:t>:</w:t>
            </w:r>
          </w:p>
        </w:tc>
        <w:tc>
          <w:tcPr>
            <w:tcW w:w="3859" w:type="dxa"/>
            <w:tcBorders>
              <w:top w:val="single" w:sz="4" w:space="0" w:color="auto"/>
              <w:left w:val="nil"/>
              <w:bottom w:val="single" w:sz="4" w:space="0" w:color="auto"/>
              <w:right w:val="nil"/>
            </w:tcBorders>
          </w:tcPr>
          <w:p w14:paraId="72CD87F7" w14:textId="77777777" w:rsidR="00E72402" w:rsidRPr="00BB6270" w:rsidRDefault="00E72402" w:rsidP="000428F0">
            <w:pPr>
              <w:autoSpaceDE w:val="0"/>
              <w:autoSpaceDN w:val="0"/>
              <w:adjustRightInd w:val="0"/>
              <w:rPr>
                <w:szCs w:val="22"/>
                <w:lang w:val="ru-RU"/>
              </w:rPr>
            </w:pPr>
            <w:r w:rsidRPr="00BB6270">
              <w:rPr>
                <w:szCs w:val="22"/>
                <w:lang w:val="bg-BG"/>
              </w:rPr>
              <w:t>сексуална дисфункция, промени в либидото</w:t>
            </w:r>
          </w:p>
        </w:tc>
      </w:tr>
    </w:tbl>
    <w:p w14:paraId="7FACF19A" w14:textId="77777777" w:rsidR="00E72402" w:rsidRPr="00BB6270" w:rsidRDefault="00E72402" w:rsidP="00E72402">
      <w:pPr>
        <w:pStyle w:val="EMEABodyText"/>
        <w:rPr>
          <w:szCs w:val="22"/>
          <w:lang w:val="bg-BG"/>
        </w:rPr>
      </w:pPr>
    </w:p>
    <w:p w14:paraId="28BDA45F" w14:textId="77777777" w:rsidR="00E72402" w:rsidRPr="00BB6270" w:rsidRDefault="00E72402" w:rsidP="00E72402">
      <w:pPr>
        <w:pStyle w:val="EMEABodyText"/>
        <w:rPr>
          <w:szCs w:val="22"/>
          <w:lang w:val="bg-BG"/>
        </w:rPr>
      </w:pPr>
      <w:r w:rsidRPr="00BB6270">
        <w:rPr>
          <w:szCs w:val="22"/>
          <w:u w:val="single"/>
          <w:lang w:val="bg-BG"/>
        </w:rPr>
        <w:t>Допълнителна информация за отделните съставки:</w:t>
      </w:r>
      <w:r w:rsidRPr="00BB6270">
        <w:rPr>
          <w:szCs w:val="22"/>
          <w:lang w:val="bg-BG"/>
        </w:rPr>
        <w:t xml:space="preserve"> в допълнение към изброените по-горе нежелани реакции за комбинирания продукт, други нежелани реакции вече докладвани при една от отделните съставки, може да бъдат потенциални нежелани реакции и при CoAprovel. Таблици</w:t>
      </w:r>
      <w:r w:rsidRPr="00BB6270">
        <w:rPr>
          <w:szCs w:val="22"/>
        </w:rPr>
        <w:t> </w:t>
      </w:r>
      <w:r w:rsidRPr="00BB6270">
        <w:rPr>
          <w:szCs w:val="22"/>
          <w:lang w:val="ru-RU"/>
        </w:rPr>
        <w:t xml:space="preserve">2 </w:t>
      </w:r>
      <w:r w:rsidRPr="00BB6270">
        <w:rPr>
          <w:szCs w:val="22"/>
          <w:lang w:val="bg-BG"/>
        </w:rPr>
        <w:t>и</w:t>
      </w:r>
      <w:r w:rsidRPr="00BB6270">
        <w:rPr>
          <w:szCs w:val="22"/>
        </w:rPr>
        <w:t> </w:t>
      </w:r>
      <w:r w:rsidRPr="00BB6270">
        <w:rPr>
          <w:szCs w:val="22"/>
          <w:lang w:val="ru-RU"/>
        </w:rPr>
        <w:t xml:space="preserve">3 </w:t>
      </w:r>
      <w:r w:rsidRPr="00BB6270">
        <w:rPr>
          <w:szCs w:val="22"/>
          <w:lang w:val="bg-BG"/>
        </w:rPr>
        <w:t xml:space="preserve">по-долу представят нежеланите реакции, съобщени при отделните съставки на </w:t>
      </w:r>
      <w:r w:rsidRPr="00BB6270">
        <w:rPr>
          <w:szCs w:val="22"/>
          <w:lang w:val="ru-RU"/>
        </w:rPr>
        <w:t>CoAprovel.</w:t>
      </w:r>
    </w:p>
    <w:p w14:paraId="0E579B12" w14:textId="77777777" w:rsidR="00E72402" w:rsidRPr="00BB6270" w:rsidRDefault="00E72402" w:rsidP="00E72402">
      <w:pPr>
        <w:pStyle w:val="EMEABodyText"/>
        <w:rPr>
          <w:szCs w:val="22"/>
          <w:lang w:val="ru-RU"/>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4"/>
        <w:gridCol w:w="1571"/>
        <w:gridCol w:w="3787"/>
      </w:tblGrid>
      <w:tr w:rsidR="00E72402" w:rsidRPr="00BB6270" w14:paraId="4C775DD8" w14:textId="77777777" w:rsidTr="00FC5B4C">
        <w:tc>
          <w:tcPr>
            <w:tcW w:w="8522" w:type="dxa"/>
            <w:gridSpan w:val="3"/>
            <w:tcBorders>
              <w:top w:val="single" w:sz="4" w:space="0" w:color="auto"/>
              <w:left w:val="nil"/>
              <w:bottom w:val="single" w:sz="4" w:space="0" w:color="auto"/>
              <w:right w:val="nil"/>
            </w:tcBorders>
          </w:tcPr>
          <w:p w14:paraId="51E4AAC0" w14:textId="77777777" w:rsidR="00E72402" w:rsidRPr="00BB6270" w:rsidRDefault="00E72402" w:rsidP="000428F0">
            <w:pPr>
              <w:autoSpaceDE w:val="0"/>
              <w:autoSpaceDN w:val="0"/>
              <w:adjustRightInd w:val="0"/>
              <w:rPr>
                <w:szCs w:val="22"/>
                <w:lang w:val="ru-RU"/>
              </w:rPr>
            </w:pPr>
            <w:r w:rsidRPr="00BB6270">
              <w:rPr>
                <w:b/>
                <w:bCs/>
                <w:szCs w:val="22"/>
                <w:lang w:val="bg-BG"/>
              </w:rPr>
              <w:t>Таблица</w:t>
            </w:r>
            <w:r w:rsidRPr="00BB6270">
              <w:rPr>
                <w:b/>
                <w:bCs/>
                <w:szCs w:val="22"/>
              </w:rPr>
              <w:t> </w:t>
            </w:r>
            <w:r w:rsidRPr="00BB6270">
              <w:rPr>
                <w:b/>
                <w:bCs/>
                <w:szCs w:val="22"/>
                <w:lang w:val="ru-RU"/>
              </w:rPr>
              <w:t xml:space="preserve">2: </w:t>
            </w:r>
            <w:r w:rsidRPr="00BB6270">
              <w:rPr>
                <w:szCs w:val="22"/>
                <w:lang w:val="bg-BG"/>
              </w:rPr>
              <w:t xml:space="preserve">Нежелани реакции, съобщени при самостоятелна употреба на </w:t>
            </w:r>
            <w:r w:rsidRPr="00BB6270">
              <w:rPr>
                <w:b/>
                <w:szCs w:val="22"/>
                <w:lang w:val="bg-BG"/>
              </w:rPr>
              <w:t>ирбесартан</w:t>
            </w:r>
          </w:p>
        </w:tc>
      </w:tr>
      <w:tr w:rsidR="009720CC" w:rsidRPr="00BB6270" w14:paraId="7104AB86" w14:textId="77777777" w:rsidTr="00FC5B4C">
        <w:tc>
          <w:tcPr>
            <w:tcW w:w="3164" w:type="dxa"/>
            <w:tcBorders>
              <w:top w:val="single" w:sz="4" w:space="0" w:color="auto"/>
              <w:left w:val="nil"/>
              <w:bottom w:val="single" w:sz="4" w:space="0" w:color="auto"/>
              <w:right w:val="nil"/>
            </w:tcBorders>
          </w:tcPr>
          <w:p w14:paraId="1A57F5FF" w14:textId="7C813427" w:rsidR="009720CC" w:rsidRPr="00BB6270" w:rsidRDefault="0027110E" w:rsidP="000428F0">
            <w:pPr>
              <w:pStyle w:val="EMEABodyText"/>
              <w:outlineLvl w:val="0"/>
              <w:rPr>
                <w:i/>
                <w:szCs w:val="22"/>
                <w:lang w:val="bg-BG"/>
              </w:rPr>
            </w:pPr>
            <w:r w:rsidRPr="00BB6270">
              <w:rPr>
                <w:i/>
                <w:szCs w:val="22"/>
                <w:lang w:val="bg-BG"/>
              </w:rPr>
              <w:t>Нарушения на кръвта и лимфната система:</w:t>
            </w:r>
            <w:r w:rsidR="002D6EF1">
              <w:rPr>
                <w:i/>
                <w:szCs w:val="22"/>
                <w:lang w:val="bg-BG"/>
              </w:rPr>
              <w:fldChar w:fldCharType="begin"/>
            </w:r>
            <w:r w:rsidR="002D6EF1">
              <w:rPr>
                <w:i/>
                <w:szCs w:val="22"/>
                <w:lang w:val="bg-BG"/>
              </w:rPr>
              <w:instrText xml:space="preserve"> DOCVARIABLE vault_nd_dfe2b8eb-e7c3-45ef-8af3-cd72a5fba3f3 \* MERGEFORMAT </w:instrText>
            </w:r>
            <w:r w:rsidR="002D6EF1">
              <w:rPr>
                <w:i/>
                <w:szCs w:val="22"/>
                <w:lang w:val="bg-BG"/>
              </w:rPr>
              <w:fldChar w:fldCharType="separate"/>
            </w:r>
            <w:r w:rsidR="002D6EF1">
              <w:rPr>
                <w:i/>
                <w:szCs w:val="22"/>
                <w:lang w:val="bg-BG"/>
              </w:rPr>
              <w:t xml:space="preserve"> </w:t>
            </w:r>
            <w:r w:rsidR="002D6EF1">
              <w:rPr>
                <w:i/>
                <w:szCs w:val="22"/>
                <w:lang w:val="bg-BG"/>
              </w:rPr>
              <w:fldChar w:fldCharType="end"/>
            </w:r>
          </w:p>
        </w:tc>
        <w:tc>
          <w:tcPr>
            <w:tcW w:w="1571" w:type="dxa"/>
            <w:tcBorders>
              <w:top w:val="single" w:sz="4" w:space="0" w:color="auto"/>
              <w:left w:val="nil"/>
              <w:bottom w:val="single" w:sz="4" w:space="0" w:color="auto"/>
              <w:right w:val="nil"/>
            </w:tcBorders>
          </w:tcPr>
          <w:p w14:paraId="3B84F8E6" w14:textId="77777777" w:rsidR="009720CC" w:rsidRPr="00BB6270" w:rsidRDefault="0027110E" w:rsidP="000428F0">
            <w:pPr>
              <w:pStyle w:val="EMEABodyText"/>
              <w:tabs>
                <w:tab w:val="left" w:pos="720"/>
                <w:tab w:val="left" w:pos="1440"/>
              </w:tabs>
              <w:rPr>
                <w:szCs w:val="22"/>
                <w:lang w:val="bg-BG"/>
              </w:rPr>
            </w:pPr>
            <w:r w:rsidRPr="00BB6270">
              <w:rPr>
                <w:szCs w:val="22"/>
                <w:lang w:val="bg-BG"/>
              </w:rPr>
              <w:t>С неизвестна честота:</w:t>
            </w:r>
          </w:p>
        </w:tc>
        <w:tc>
          <w:tcPr>
            <w:tcW w:w="3787" w:type="dxa"/>
            <w:tcBorders>
              <w:top w:val="single" w:sz="4" w:space="0" w:color="auto"/>
              <w:left w:val="nil"/>
              <w:bottom w:val="single" w:sz="4" w:space="0" w:color="auto"/>
              <w:right w:val="nil"/>
            </w:tcBorders>
          </w:tcPr>
          <w:p w14:paraId="774D7168" w14:textId="77777777" w:rsidR="009720CC" w:rsidRPr="00BB6270" w:rsidRDefault="005B69CA" w:rsidP="000428F0">
            <w:pPr>
              <w:autoSpaceDE w:val="0"/>
              <w:autoSpaceDN w:val="0"/>
              <w:adjustRightInd w:val="0"/>
              <w:rPr>
                <w:szCs w:val="22"/>
                <w:lang w:val="bg-BG"/>
              </w:rPr>
            </w:pPr>
            <w:r w:rsidRPr="00BB6270">
              <w:rPr>
                <w:szCs w:val="22"/>
                <w:lang w:val="bg-BG"/>
              </w:rPr>
              <w:t xml:space="preserve">анемия, </w:t>
            </w:r>
            <w:r w:rsidR="0027110E" w:rsidRPr="00BB6270">
              <w:rPr>
                <w:szCs w:val="22"/>
                <w:lang w:val="bg-BG"/>
              </w:rPr>
              <w:t>тромбоцитопения</w:t>
            </w:r>
          </w:p>
        </w:tc>
      </w:tr>
      <w:tr w:rsidR="00E72402" w:rsidRPr="00BB6270" w14:paraId="25636498" w14:textId="77777777" w:rsidTr="00FC5B4C">
        <w:tc>
          <w:tcPr>
            <w:tcW w:w="3164" w:type="dxa"/>
            <w:tcBorders>
              <w:top w:val="single" w:sz="4" w:space="0" w:color="auto"/>
              <w:left w:val="nil"/>
              <w:bottom w:val="single" w:sz="4" w:space="0" w:color="auto"/>
              <w:right w:val="nil"/>
            </w:tcBorders>
          </w:tcPr>
          <w:p w14:paraId="5B35208D" w14:textId="55CC85F2" w:rsidR="00E72402" w:rsidRPr="00BB6270" w:rsidRDefault="00E72402" w:rsidP="000428F0">
            <w:pPr>
              <w:pStyle w:val="EMEABodyText"/>
              <w:outlineLvl w:val="0"/>
              <w:rPr>
                <w:i/>
                <w:szCs w:val="22"/>
                <w:lang w:val="ru-RU"/>
              </w:rPr>
            </w:pPr>
            <w:r w:rsidRPr="00BB6270">
              <w:rPr>
                <w:i/>
                <w:szCs w:val="22"/>
                <w:lang w:val="bg-BG"/>
              </w:rPr>
              <w:t>Общи нарушения и ефекти на мястото на приложение</w:t>
            </w:r>
            <w:r w:rsidRPr="00BB6270">
              <w:rPr>
                <w:i/>
                <w:szCs w:val="22"/>
                <w:lang w:val="ru-RU"/>
              </w:rPr>
              <w:t>:</w:t>
            </w:r>
            <w:r w:rsidR="002D6EF1">
              <w:rPr>
                <w:i/>
                <w:szCs w:val="22"/>
                <w:lang w:val="ru-RU"/>
              </w:rPr>
              <w:fldChar w:fldCharType="begin"/>
            </w:r>
            <w:r w:rsidR="002D6EF1">
              <w:rPr>
                <w:i/>
                <w:szCs w:val="22"/>
                <w:lang w:val="ru-RU"/>
              </w:rPr>
              <w:instrText xml:space="preserve"> DOCVARIABLE vault_nd_b2f08bfe-17f8-4eb3-96f1-373e62289a4a \* MERGEFORMAT </w:instrText>
            </w:r>
            <w:r w:rsidR="002D6EF1">
              <w:rPr>
                <w:i/>
                <w:szCs w:val="22"/>
                <w:lang w:val="ru-RU"/>
              </w:rPr>
              <w:fldChar w:fldCharType="separate"/>
            </w:r>
            <w:r w:rsidR="002D6EF1">
              <w:rPr>
                <w:i/>
                <w:szCs w:val="22"/>
                <w:lang w:val="ru-RU"/>
              </w:rPr>
              <w:t xml:space="preserve"> </w:t>
            </w:r>
            <w:r w:rsidR="002D6EF1">
              <w:rPr>
                <w:i/>
                <w:szCs w:val="22"/>
                <w:lang w:val="ru-RU"/>
              </w:rPr>
              <w:fldChar w:fldCharType="end"/>
            </w:r>
          </w:p>
        </w:tc>
        <w:tc>
          <w:tcPr>
            <w:tcW w:w="1571" w:type="dxa"/>
            <w:tcBorders>
              <w:top w:val="single" w:sz="4" w:space="0" w:color="auto"/>
              <w:left w:val="nil"/>
              <w:bottom w:val="single" w:sz="4" w:space="0" w:color="auto"/>
              <w:right w:val="nil"/>
            </w:tcBorders>
          </w:tcPr>
          <w:p w14:paraId="202E9837" w14:textId="77777777" w:rsidR="00E72402" w:rsidRPr="00BB6270" w:rsidRDefault="00E72402" w:rsidP="000428F0">
            <w:pPr>
              <w:pStyle w:val="EMEABodyText"/>
              <w:tabs>
                <w:tab w:val="left" w:pos="720"/>
                <w:tab w:val="left" w:pos="1440"/>
              </w:tabs>
              <w:rPr>
                <w:szCs w:val="22"/>
              </w:rPr>
            </w:pPr>
            <w:r w:rsidRPr="00BB6270">
              <w:rPr>
                <w:szCs w:val="22"/>
                <w:lang w:val="bg-BG"/>
              </w:rPr>
              <w:t>Нечести</w:t>
            </w:r>
            <w:r w:rsidRPr="00BB6270">
              <w:rPr>
                <w:szCs w:val="22"/>
              </w:rPr>
              <w:t>:</w:t>
            </w:r>
          </w:p>
        </w:tc>
        <w:tc>
          <w:tcPr>
            <w:tcW w:w="3787" w:type="dxa"/>
            <w:tcBorders>
              <w:top w:val="single" w:sz="4" w:space="0" w:color="auto"/>
              <w:left w:val="nil"/>
              <w:bottom w:val="single" w:sz="4" w:space="0" w:color="auto"/>
              <w:right w:val="nil"/>
            </w:tcBorders>
          </w:tcPr>
          <w:p w14:paraId="36924B66" w14:textId="77777777" w:rsidR="00E72402" w:rsidRPr="00BB6270" w:rsidRDefault="00E72402" w:rsidP="000428F0">
            <w:pPr>
              <w:autoSpaceDE w:val="0"/>
              <w:autoSpaceDN w:val="0"/>
              <w:adjustRightInd w:val="0"/>
              <w:rPr>
                <w:szCs w:val="22"/>
              </w:rPr>
            </w:pPr>
            <w:r w:rsidRPr="00BB6270">
              <w:rPr>
                <w:szCs w:val="22"/>
                <w:lang w:val="bg-BG"/>
              </w:rPr>
              <w:t>гръдна болка</w:t>
            </w:r>
          </w:p>
        </w:tc>
      </w:tr>
      <w:tr w:rsidR="00FC5B4C" w:rsidRPr="006B043C" w14:paraId="389B86CF" w14:textId="77777777" w:rsidTr="00FC5B4C">
        <w:tc>
          <w:tcPr>
            <w:tcW w:w="3164" w:type="dxa"/>
            <w:tcBorders>
              <w:top w:val="single" w:sz="4" w:space="0" w:color="auto"/>
              <w:left w:val="nil"/>
              <w:bottom w:val="single" w:sz="4" w:space="0" w:color="auto"/>
              <w:right w:val="nil"/>
            </w:tcBorders>
          </w:tcPr>
          <w:p w14:paraId="7116DB34" w14:textId="6143BB74" w:rsidR="00FC5B4C" w:rsidRPr="00BB6270" w:rsidRDefault="00FC5B4C" w:rsidP="00FC5B4C">
            <w:pPr>
              <w:pStyle w:val="EMEABodyText"/>
              <w:outlineLvl w:val="0"/>
              <w:rPr>
                <w:i/>
                <w:szCs w:val="22"/>
                <w:lang w:val="bg-BG"/>
              </w:rPr>
            </w:pPr>
            <w:r w:rsidRPr="00BB6270">
              <w:rPr>
                <w:i/>
                <w:szCs w:val="22"/>
                <w:lang w:val="bg-BG"/>
              </w:rPr>
              <w:t>Нарушения на имунната система:</w:t>
            </w:r>
            <w:r w:rsidR="002D6EF1">
              <w:rPr>
                <w:i/>
                <w:szCs w:val="22"/>
                <w:lang w:val="bg-BG"/>
              </w:rPr>
              <w:fldChar w:fldCharType="begin"/>
            </w:r>
            <w:r w:rsidR="002D6EF1">
              <w:rPr>
                <w:i/>
                <w:szCs w:val="22"/>
                <w:lang w:val="bg-BG"/>
              </w:rPr>
              <w:instrText xml:space="preserve"> DOCVARIABLE vault_nd_546c6616-ef74-4c41-99f1-8c93ae895245 \* MERGEFORMAT </w:instrText>
            </w:r>
            <w:r w:rsidR="002D6EF1">
              <w:rPr>
                <w:i/>
                <w:szCs w:val="22"/>
                <w:lang w:val="bg-BG"/>
              </w:rPr>
              <w:fldChar w:fldCharType="separate"/>
            </w:r>
            <w:r w:rsidR="002D6EF1">
              <w:rPr>
                <w:i/>
                <w:szCs w:val="22"/>
                <w:lang w:val="bg-BG"/>
              </w:rPr>
              <w:t xml:space="preserve"> </w:t>
            </w:r>
            <w:r w:rsidR="002D6EF1">
              <w:rPr>
                <w:i/>
                <w:szCs w:val="22"/>
                <w:lang w:val="bg-BG"/>
              </w:rPr>
              <w:fldChar w:fldCharType="end"/>
            </w:r>
          </w:p>
        </w:tc>
        <w:tc>
          <w:tcPr>
            <w:tcW w:w="1571" w:type="dxa"/>
            <w:tcBorders>
              <w:top w:val="single" w:sz="4" w:space="0" w:color="auto"/>
              <w:left w:val="nil"/>
              <w:bottom w:val="single" w:sz="4" w:space="0" w:color="auto"/>
              <w:right w:val="nil"/>
            </w:tcBorders>
          </w:tcPr>
          <w:p w14:paraId="14E45EBE" w14:textId="13A7D3D9" w:rsidR="00FC5B4C" w:rsidRPr="00BB6270" w:rsidRDefault="00FC5B4C" w:rsidP="00FC5B4C">
            <w:pPr>
              <w:pStyle w:val="EMEABodyText"/>
              <w:tabs>
                <w:tab w:val="left" w:pos="720"/>
                <w:tab w:val="left" w:pos="1440"/>
              </w:tabs>
              <w:rPr>
                <w:szCs w:val="22"/>
                <w:lang w:val="bg-BG"/>
              </w:rPr>
            </w:pPr>
            <w:r w:rsidRPr="00BB6270">
              <w:rPr>
                <w:szCs w:val="22"/>
                <w:lang w:val="bg-BG"/>
              </w:rPr>
              <w:t>С неизвестна честота</w:t>
            </w:r>
            <w:r w:rsidR="00A63A0E">
              <w:rPr>
                <w:szCs w:val="22"/>
                <w:lang w:val="bg-BG"/>
              </w:rPr>
              <w:t>:</w:t>
            </w:r>
          </w:p>
        </w:tc>
        <w:tc>
          <w:tcPr>
            <w:tcW w:w="3787" w:type="dxa"/>
            <w:tcBorders>
              <w:top w:val="single" w:sz="4" w:space="0" w:color="auto"/>
              <w:left w:val="nil"/>
              <w:bottom w:val="single" w:sz="4" w:space="0" w:color="auto"/>
              <w:right w:val="nil"/>
            </w:tcBorders>
          </w:tcPr>
          <w:p w14:paraId="18135473" w14:textId="77777777" w:rsidR="00FC5B4C" w:rsidRPr="00BB6270" w:rsidRDefault="00FC5B4C" w:rsidP="00FC5B4C">
            <w:pPr>
              <w:autoSpaceDE w:val="0"/>
              <w:autoSpaceDN w:val="0"/>
              <w:adjustRightInd w:val="0"/>
              <w:rPr>
                <w:szCs w:val="22"/>
                <w:lang w:val="bg-BG"/>
              </w:rPr>
            </w:pPr>
            <w:r w:rsidRPr="00BB6270">
              <w:rPr>
                <w:szCs w:val="22"/>
                <w:lang w:val="bg-BG"/>
              </w:rPr>
              <w:t>анафилактична реакция, включително анафилактичен шок</w:t>
            </w:r>
          </w:p>
        </w:tc>
      </w:tr>
      <w:tr w:rsidR="006766EF" w:rsidRPr="00BB6270" w14:paraId="45382112" w14:textId="77777777" w:rsidTr="00FC5B4C">
        <w:tc>
          <w:tcPr>
            <w:tcW w:w="3164" w:type="dxa"/>
            <w:tcBorders>
              <w:top w:val="single" w:sz="4" w:space="0" w:color="auto"/>
              <w:left w:val="nil"/>
              <w:bottom w:val="single" w:sz="4" w:space="0" w:color="auto"/>
              <w:right w:val="nil"/>
            </w:tcBorders>
          </w:tcPr>
          <w:p w14:paraId="418F9488" w14:textId="2FE67DC5" w:rsidR="006766EF" w:rsidRPr="00BB6270" w:rsidRDefault="006766EF" w:rsidP="006766EF">
            <w:pPr>
              <w:pStyle w:val="EMEABodyText"/>
              <w:outlineLvl w:val="0"/>
              <w:rPr>
                <w:i/>
                <w:szCs w:val="22"/>
                <w:lang w:val="bg-BG"/>
              </w:rPr>
            </w:pPr>
            <w:r w:rsidRPr="00BB6270">
              <w:rPr>
                <w:rFonts w:eastAsia="Calibri"/>
                <w:i/>
                <w:szCs w:val="22"/>
                <w:lang w:val="bg-BG"/>
              </w:rPr>
              <w:t>Нарушения на метаболизма и храненето:</w:t>
            </w:r>
            <w:r w:rsidR="002D6EF1">
              <w:rPr>
                <w:rFonts w:eastAsia="Calibri"/>
                <w:i/>
                <w:szCs w:val="22"/>
                <w:lang w:val="bg-BG"/>
              </w:rPr>
              <w:fldChar w:fldCharType="begin"/>
            </w:r>
            <w:r w:rsidR="002D6EF1">
              <w:rPr>
                <w:rFonts w:eastAsia="Calibri"/>
                <w:i/>
                <w:szCs w:val="22"/>
                <w:lang w:val="bg-BG"/>
              </w:rPr>
              <w:instrText xml:space="preserve"> DOCVARIABLE vault_nd_267267d6-a7ac-4364-956b-5190e154b878 \* MERGEFORMAT </w:instrText>
            </w:r>
            <w:r w:rsidR="002D6EF1">
              <w:rPr>
                <w:rFonts w:eastAsia="Calibri"/>
                <w:i/>
                <w:szCs w:val="22"/>
                <w:lang w:val="bg-BG"/>
              </w:rPr>
              <w:fldChar w:fldCharType="separate"/>
            </w:r>
            <w:r w:rsidR="002D6EF1">
              <w:rPr>
                <w:rFonts w:eastAsia="Calibri"/>
                <w:i/>
                <w:szCs w:val="22"/>
                <w:lang w:val="bg-BG"/>
              </w:rPr>
              <w:t xml:space="preserve"> </w:t>
            </w:r>
            <w:r w:rsidR="002D6EF1">
              <w:rPr>
                <w:rFonts w:eastAsia="Calibri"/>
                <w:i/>
                <w:szCs w:val="22"/>
                <w:lang w:val="bg-BG"/>
              </w:rPr>
              <w:fldChar w:fldCharType="end"/>
            </w:r>
          </w:p>
        </w:tc>
        <w:tc>
          <w:tcPr>
            <w:tcW w:w="1571" w:type="dxa"/>
            <w:tcBorders>
              <w:top w:val="single" w:sz="4" w:space="0" w:color="auto"/>
              <w:left w:val="nil"/>
              <w:bottom w:val="single" w:sz="4" w:space="0" w:color="auto"/>
              <w:right w:val="nil"/>
            </w:tcBorders>
          </w:tcPr>
          <w:p w14:paraId="3C41FD5F" w14:textId="78884A69" w:rsidR="006766EF" w:rsidRPr="00BB6270" w:rsidRDefault="006766EF" w:rsidP="006766EF">
            <w:pPr>
              <w:pStyle w:val="EMEABodyText"/>
              <w:tabs>
                <w:tab w:val="left" w:pos="720"/>
                <w:tab w:val="left" w:pos="1440"/>
              </w:tabs>
              <w:rPr>
                <w:szCs w:val="22"/>
                <w:lang w:val="bg-BG"/>
              </w:rPr>
            </w:pPr>
            <w:r w:rsidRPr="00BB6270">
              <w:rPr>
                <w:szCs w:val="22"/>
                <w:lang w:val="bg-BG"/>
              </w:rPr>
              <w:t>С неизвестна честота</w:t>
            </w:r>
            <w:r w:rsidR="00A63A0E">
              <w:rPr>
                <w:szCs w:val="22"/>
                <w:lang w:val="bg-BG"/>
              </w:rPr>
              <w:t>:</w:t>
            </w:r>
          </w:p>
        </w:tc>
        <w:tc>
          <w:tcPr>
            <w:tcW w:w="3787" w:type="dxa"/>
            <w:tcBorders>
              <w:top w:val="single" w:sz="4" w:space="0" w:color="auto"/>
              <w:left w:val="nil"/>
              <w:bottom w:val="single" w:sz="4" w:space="0" w:color="auto"/>
              <w:right w:val="nil"/>
            </w:tcBorders>
          </w:tcPr>
          <w:p w14:paraId="4AA208CB" w14:textId="77777777" w:rsidR="006766EF" w:rsidRPr="00BB6270" w:rsidRDefault="006766EF" w:rsidP="006766EF">
            <w:pPr>
              <w:autoSpaceDE w:val="0"/>
              <w:autoSpaceDN w:val="0"/>
              <w:adjustRightInd w:val="0"/>
              <w:rPr>
                <w:szCs w:val="22"/>
                <w:lang w:val="bg-BG"/>
              </w:rPr>
            </w:pPr>
            <w:r w:rsidRPr="00BB6270">
              <w:rPr>
                <w:szCs w:val="22"/>
                <w:lang w:val="bg-BG"/>
              </w:rPr>
              <w:t>хипогликемия</w:t>
            </w:r>
          </w:p>
        </w:tc>
      </w:tr>
      <w:tr w:rsidR="00A63A0E" w:rsidRPr="00BB6270" w14:paraId="24828702" w14:textId="77777777" w:rsidTr="00FC5B4C">
        <w:tc>
          <w:tcPr>
            <w:tcW w:w="3164" w:type="dxa"/>
            <w:tcBorders>
              <w:top w:val="single" w:sz="4" w:space="0" w:color="auto"/>
              <w:left w:val="nil"/>
              <w:bottom w:val="single" w:sz="4" w:space="0" w:color="auto"/>
              <w:right w:val="nil"/>
            </w:tcBorders>
          </w:tcPr>
          <w:p w14:paraId="48EE150E" w14:textId="4ACB36B5" w:rsidR="00A63A0E" w:rsidRPr="00BB6270" w:rsidRDefault="00A63A0E" w:rsidP="006766EF">
            <w:pPr>
              <w:pStyle w:val="EMEABodyText"/>
              <w:outlineLvl w:val="0"/>
              <w:rPr>
                <w:rFonts w:eastAsia="Calibri"/>
                <w:i/>
                <w:szCs w:val="22"/>
                <w:lang w:val="bg-BG"/>
              </w:rPr>
            </w:pPr>
            <w:r>
              <w:rPr>
                <w:rFonts w:eastAsia="Calibri"/>
                <w:i/>
                <w:szCs w:val="22"/>
                <w:lang w:val="bg-BG"/>
              </w:rPr>
              <w:t>Стомашно-чревни нарушения</w:t>
            </w:r>
            <w:r w:rsidR="007C4982">
              <w:rPr>
                <w:rFonts w:eastAsia="Calibri"/>
                <w:i/>
                <w:szCs w:val="22"/>
                <w:lang w:val="bg-BG"/>
              </w:rPr>
              <w:fldChar w:fldCharType="begin"/>
            </w:r>
            <w:r w:rsidR="007C4982">
              <w:rPr>
                <w:rFonts w:eastAsia="Calibri"/>
                <w:i/>
                <w:szCs w:val="22"/>
                <w:lang w:val="bg-BG"/>
              </w:rPr>
              <w:instrText xml:space="preserve"> DOCVARIABLE vault_nd_c24c5f03-ec15-451e-98d8-67dc139282e6 \* MERGEFORMAT </w:instrText>
            </w:r>
            <w:r w:rsidR="007C4982">
              <w:rPr>
                <w:rFonts w:eastAsia="Calibri"/>
                <w:i/>
                <w:szCs w:val="22"/>
                <w:lang w:val="bg-BG"/>
              </w:rPr>
              <w:fldChar w:fldCharType="separate"/>
            </w:r>
            <w:r w:rsidR="007C4982">
              <w:rPr>
                <w:rFonts w:eastAsia="Calibri"/>
                <w:i/>
                <w:szCs w:val="22"/>
                <w:lang w:val="bg-BG"/>
              </w:rPr>
              <w:t xml:space="preserve"> </w:t>
            </w:r>
            <w:r w:rsidR="007C4982">
              <w:rPr>
                <w:rFonts w:eastAsia="Calibri"/>
                <w:i/>
                <w:szCs w:val="22"/>
                <w:lang w:val="bg-BG"/>
              </w:rPr>
              <w:fldChar w:fldCharType="end"/>
            </w:r>
          </w:p>
        </w:tc>
        <w:tc>
          <w:tcPr>
            <w:tcW w:w="1571" w:type="dxa"/>
            <w:tcBorders>
              <w:top w:val="single" w:sz="4" w:space="0" w:color="auto"/>
              <w:left w:val="nil"/>
              <w:bottom w:val="single" w:sz="4" w:space="0" w:color="auto"/>
              <w:right w:val="nil"/>
            </w:tcBorders>
          </w:tcPr>
          <w:p w14:paraId="70AA84DD" w14:textId="0F150C47" w:rsidR="00A63A0E" w:rsidRPr="00BB6270" w:rsidRDefault="00A63A0E" w:rsidP="006766EF">
            <w:pPr>
              <w:pStyle w:val="EMEABodyText"/>
              <w:tabs>
                <w:tab w:val="left" w:pos="720"/>
                <w:tab w:val="left" w:pos="1440"/>
              </w:tabs>
              <w:rPr>
                <w:szCs w:val="22"/>
                <w:lang w:val="bg-BG"/>
              </w:rPr>
            </w:pPr>
            <w:r>
              <w:rPr>
                <w:szCs w:val="22"/>
                <w:lang w:val="bg-BG"/>
              </w:rPr>
              <w:t>Редки:</w:t>
            </w:r>
          </w:p>
        </w:tc>
        <w:tc>
          <w:tcPr>
            <w:tcW w:w="3787" w:type="dxa"/>
            <w:tcBorders>
              <w:top w:val="single" w:sz="4" w:space="0" w:color="auto"/>
              <w:left w:val="nil"/>
              <w:bottom w:val="single" w:sz="4" w:space="0" w:color="auto"/>
              <w:right w:val="nil"/>
            </w:tcBorders>
          </w:tcPr>
          <w:p w14:paraId="58B7F6C3" w14:textId="2B4CE14E" w:rsidR="00A63A0E" w:rsidRPr="00BB6270" w:rsidRDefault="00A63A0E" w:rsidP="006766EF">
            <w:pPr>
              <w:autoSpaceDE w:val="0"/>
              <w:autoSpaceDN w:val="0"/>
              <w:adjustRightInd w:val="0"/>
              <w:rPr>
                <w:szCs w:val="22"/>
                <w:lang w:val="bg-BG"/>
              </w:rPr>
            </w:pPr>
            <w:r>
              <w:rPr>
                <w:szCs w:val="22"/>
                <w:lang w:val="bg-BG"/>
              </w:rPr>
              <w:t>интестинален ангиоедем</w:t>
            </w:r>
          </w:p>
        </w:tc>
      </w:tr>
    </w:tbl>
    <w:p w14:paraId="15599AC4" w14:textId="77777777" w:rsidR="00E72402" w:rsidRPr="00BB6270" w:rsidRDefault="00E72402" w:rsidP="00E72402">
      <w:pPr>
        <w:pStyle w:val="EMEABodyText"/>
        <w:rPr>
          <w:szCs w:val="2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4"/>
        <w:gridCol w:w="1689"/>
        <w:gridCol w:w="3739"/>
      </w:tblGrid>
      <w:tr w:rsidR="00E72402" w:rsidRPr="00BB6270" w14:paraId="07BCFDAC" w14:textId="77777777" w:rsidTr="000428F0">
        <w:tc>
          <w:tcPr>
            <w:tcW w:w="8522" w:type="dxa"/>
            <w:gridSpan w:val="3"/>
            <w:tcBorders>
              <w:top w:val="single" w:sz="4" w:space="0" w:color="auto"/>
              <w:left w:val="nil"/>
              <w:bottom w:val="single" w:sz="4" w:space="0" w:color="auto"/>
              <w:right w:val="nil"/>
            </w:tcBorders>
          </w:tcPr>
          <w:p w14:paraId="299301E9" w14:textId="77777777" w:rsidR="00E72402" w:rsidRPr="00BB6270" w:rsidRDefault="00E72402" w:rsidP="000428F0">
            <w:pPr>
              <w:autoSpaceDE w:val="0"/>
              <w:autoSpaceDN w:val="0"/>
              <w:adjustRightInd w:val="0"/>
              <w:rPr>
                <w:szCs w:val="22"/>
                <w:lang w:val="ru-RU"/>
              </w:rPr>
            </w:pPr>
            <w:r w:rsidRPr="00BB6270">
              <w:rPr>
                <w:b/>
                <w:bCs/>
                <w:szCs w:val="22"/>
                <w:lang w:val="bg-BG"/>
              </w:rPr>
              <w:t>Таблица</w:t>
            </w:r>
            <w:r w:rsidRPr="00BB6270">
              <w:rPr>
                <w:b/>
                <w:bCs/>
                <w:szCs w:val="22"/>
              </w:rPr>
              <w:t> </w:t>
            </w:r>
            <w:r w:rsidRPr="00BB6270">
              <w:rPr>
                <w:b/>
                <w:szCs w:val="22"/>
                <w:lang w:val="ru-RU"/>
              </w:rPr>
              <w:t xml:space="preserve"> 3:</w:t>
            </w:r>
            <w:r w:rsidRPr="00BB6270">
              <w:rPr>
                <w:szCs w:val="22"/>
                <w:lang w:val="ru-RU"/>
              </w:rPr>
              <w:t xml:space="preserve"> </w:t>
            </w:r>
            <w:r w:rsidRPr="00BB6270">
              <w:rPr>
                <w:szCs w:val="22"/>
                <w:lang w:val="bg-BG"/>
              </w:rPr>
              <w:t xml:space="preserve">Нежелани реакции, съобщени при самостоятелна употреба на </w:t>
            </w:r>
            <w:r w:rsidRPr="00BB6270">
              <w:rPr>
                <w:b/>
                <w:szCs w:val="22"/>
                <w:lang w:val="bg-BG"/>
              </w:rPr>
              <w:t>хидрохлоротиазид</w:t>
            </w:r>
          </w:p>
        </w:tc>
      </w:tr>
      <w:tr w:rsidR="00E72402" w:rsidRPr="00BB6270" w14:paraId="3766466C" w14:textId="77777777" w:rsidTr="000428F0">
        <w:tc>
          <w:tcPr>
            <w:tcW w:w="3094" w:type="dxa"/>
            <w:tcBorders>
              <w:top w:val="single" w:sz="4" w:space="0" w:color="auto"/>
              <w:left w:val="nil"/>
              <w:bottom w:val="single" w:sz="4" w:space="0" w:color="auto"/>
              <w:right w:val="nil"/>
            </w:tcBorders>
          </w:tcPr>
          <w:p w14:paraId="785C6189" w14:textId="77777777" w:rsidR="00E72402" w:rsidRPr="00BB6270" w:rsidRDefault="00E72402" w:rsidP="000428F0">
            <w:pPr>
              <w:pStyle w:val="EMEABodyText"/>
              <w:rPr>
                <w:i/>
                <w:szCs w:val="22"/>
                <w:lang w:val="en-US"/>
              </w:rPr>
            </w:pPr>
            <w:r w:rsidRPr="00BB6270">
              <w:rPr>
                <w:i/>
                <w:szCs w:val="22"/>
                <w:lang w:val="bg-BG"/>
              </w:rPr>
              <w:t>Изследвания</w:t>
            </w:r>
            <w:r w:rsidRPr="00BB6270">
              <w:rPr>
                <w:i/>
                <w:szCs w:val="22"/>
              </w:rPr>
              <w:t>:</w:t>
            </w:r>
          </w:p>
        </w:tc>
        <w:tc>
          <w:tcPr>
            <w:tcW w:w="1689" w:type="dxa"/>
            <w:tcBorders>
              <w:top w:val="single" w:sz="4" w:space="0" w:color="auto"/>
              <w:left w:val="nil"/>
              <w:bottom w:val="single" w:sz="4" w:space="0" w:color="auto"/>
              <w:right w:val="nil"/>
            </w:tcBorders>
          </w:tcPr>
          <w:p w14:paraId="0B16AB80" w14:textId="77777777" w:rsidR="00E72402" w:rsidRPr="00BB6270" w:rsidRDefault="00E72402" w:rsidP="000428F0">
            <w:pPr>
              <w:pStyle w:val="EMEABodyText"/>
              <w:rPr>
                <w:i/>
                <w:szCs w:val="22"/>
                <w:lang w:val="en-US"/>
              </w:rPr>
            </w:pPr>
            <w:r w:rsidRPr="00BB6270">
              <w:rPr>
                <w:szCs w:val="22"/>
                <w:lang w:val="bg-BG"/>
              </w:rPr>
              <w:t>С неизвестна честота:</w:t>
            </w:r>
          </w:p>
        </w:tc>
        <w:tc>
          <w:tcPr>
            <w:tcW w:w="3739" w:type="dxa"/>
            <w:tcBorders>
              <w:top w:val="single" w:sz="4" w:space="0" w:color="auto"/>
              <w:left w:val="nil"/>
              <w:bottom w:val="single" w:sz="4" w:space="0" w:color="auto"/>
              <w:right w:val="nil"/>
            </w:tcBorders>
          </w:tcPr>
          <w:p w14:paraId="7FBE022C" w14:textId="77777777" w:rsidR="00E72402" w:rsidRPr="00BB6270" w:rsidRDefault="00E72402" w:rsidP="000428F0">
            <w:pPr>
              <w:pStyle w:val="EMEABodyText"/>
              <w:rPr>
                <w:szCs w:val="22"/>
                <w:lang w:val="ru-RU"/>
              </w:rPr>
            </w:pPr>
            <w:r w:rsidRPr="00BB6270">
              <w:rPr>
                <w:szCs w:val="22"/>
                <w:lang w:val="bg-BG"/>
              </w:rPr>
              <w:t xml:space="preserve">нарушение на електролитния баланс </w:t>
            </w:r>
            <w:r w:rsidRPr="00BB6270">
              <w:rPr>
                <w:szCs w:val="22"/>
                <w:lang w:val="ru-RU"/>
              </w:rPr>
              <w:t>(</w:t>
            </w:r>
            <w:r w:rsidRPr="00BB6270">
              <w:rPr>
                <w:szCs w:val="22"/>
                <w:lang w:val="bg-BG"/>
              </w:rPr>
              <w:t>включително хипокалиемия и хипонатриемия</w:t>
            </w:r>
            <w:r w:rsidRPr="00BB6270">
              <w:rPr>
                <w:szCs w:val="22"/>
                <w:lang w:val="ru-RU"/>
              </w:rPr>
              <w:t>,</w:t>
            </w:r>
            <w:r w:rsidRPr="00BB6270">
              <w:rPr>
                <w:szCs w:val="22"/>
                <w:lang w:val="bg-BG"/>
              </w:rPr>
              <w:t xml:space="preserve"> вж. точка</w:t>
            </w:r>
            <w:r w:rsidRPr="00BB6270">
              <w:rPr>
                <w:szCs w:val="22"/>
              </w:rPr>
              <w:t> </w:t>
            </w:r>
            <w:r w:rsidRPr="00BB6270">
              <w:rPr>
                <w:szCs w:val="22"/>
                <w:lang w:val="ru-RU"/>
              </w:rPr>
              <w:t xml:space="preserve">4.4), </w:t>
            </w:r>
            <w:r w:rsidRPr="00BB6270">
              <w:rPr>
                <w:szCs w:val="22"/>
                <w:lang w:val="bg-BG"/>
              </w:rPr>
              <w:t>хиперурикемия</w:t>
            </w:r>
            <w:r w:rsidRPr="00BB6270">
              <w:rPr>
                <w:szCs w:val="22"/>
                <w:lang w:val="ru-RU"/>
              </w:rPr>
              <w:t xml:space="preserve">, </w:t>
            </w:r>
            <w:r w:rsidRPr="00BB6270">
              <w:rPr>
                <w:szCs w:val="22"/>
                <w:lang w:val="bg-BG"/>
              </w:rPr>
              <w:t>глюкозурия</w:t>
            </w:r>
            <w:r w:rsidRPr="00BB6270">
              <w:rPr>
                <w:szCs w:val="22"/>
                <w:lang w:val="ru-RU"/>
              </w:rPr>
              <w:t xml:space="preserve">, </w:t>
            </w:r>
            <w:r w:rsidRPr="00BB6270">
              <w:rPr>
                <w:szCs w:val="22"/>
                <w:lang w:val="bg-BG"/>
              </w:rPr>
              <w:t>хипергликемия, повишение на холестерола и триглицеридите</w:t>
            </w:r>
          </w:p>
        </w:tc>
      </w:tr>
      <w:tr w:rsidR="00E72402" w:rsidRPr="00BB6270" w14:paraId="59E3435C" w14:textId="77777777" w:rsidTr="000428F0">
        <w:tc>
          <w:tcPr>
            <w:tcW w:w="3094" w:type="dxa"/>
            <w:tcBorders>
              <w:top w:val="single" w:sz="4" w:space="0" w:color="auto"/>
              <w:left w:val="nil"/>
              <w:bottom w:val="single" w:sz="4" w:space="0" w:color="auto"/>
              <w:right w:val="nil"/>
            </w:tcBorders>
          </w:tcPr>
          <w:p w14:paraId="69A88190" w14:textId="77777777" w:rsidR="00E72402" w:rsidRPr="00BB6270" w:rsidRDefault="00E72402" w:rsidP="000428F0">
            <w:pPr>
              <w:pStyle w:val="EMEABodyText"/>
              <w:tabs>
                <w:tab w:val="left" w:pos="720"/>
                <w:tab w:val="left" w:pos="1440"/>
              </w:tabs>
              <w:ind w:left="1440" w:hanging="1440"/>
              <w:rPr>
                <w:i/>
                <w:szCs w:val="22"/>
              </w:rPr>
            </w:pPr>
            <w:r w:rsidRPr="00BB6270">
              <w:rPr>
                <w:i/>
                <w:szCs w:val="22"/>
                <w:lang w:val="bg-BG"/>
              </w:rPr>
              <w:t>Сърдечни нарушения</w:t>
            </w:r>
            <w:r w:rsidRPr="00BB6270">
              <w:rPr>
                <w:i/>
                <w:szCs w:val="22"/>
              </w:rPr>
              <w:t>:</w:t>
            </w:r>
          </w:p>
        </w:tc>
        <w:tc>
          <w:tcPr>
            <w:tcW w:w="1689" w:type="dxa"/>
            <w:tcBorders>
              <w:top w:val="single" w:sz="4" w:space="0" w:color="auto"/>
              <w:left w:val="nil"/>
              <w:bottom w:val="single" w:sz="4" w:space="0" w:color="auto"/>
              <w:right w:val="nil"/>
            </w:tcBorders>
          </w:tcPr>
          <w:p w14:paraId="007F5379" w14:textId="77777777" w:rsidR="00E72402" w:rsidRPr="00BB6270" w:rsidRDefault="00E72402" w:rsidP="000428F0">
            <w:pPr>
              <w:pStyle w:val="EMEABodyText"/>
              <w:tabs>
                <w:tab w:val="left" w:pos="720"/>
                <w:tab w:val="left" w:pos="1440"/>
              </w:tabs>
              <w:rPr>
                <w:i/>
                <w:szCs w:val="22"/>
              </w:rPr>
            </w:pPr>
            <w:r w:rsidRPr="00BB6270">
              <w:rPr>
                <w:szCs w:val="22"/>
                <w:lang w:val="bg-BG"/>
              </w:rPr>
              <w:t>С неизвестна честота:</w:t>
            </w:r>
          </w:p>
        </w:tc>
        <w:tc>
          <w:tcPr>
            <w:tcW w:w="3739" w:type="dxa"/>
            <w:tcBorders>
              <w:top w:val="single" w:sz="4" w:space="0" w:color="auto"/>
              <w:left w:val="nil"/>
              <w:bottom w:val="single" w:sz="4" w:space="0" w:color="auto"/>
              <w:right w:val="nil"/>
            </w:tcBorders>
          </w:tcPr>
          <w:p w14:paraId="2FB1FA7C" w14:textId="628A03E1" w:rsidR="00E72402" w:rsidRPr="00BB6270" w:rsidRDefault="00E72402" w:rsidP="000428F0">
            <w:pPr>
              <w:pStyle w:val="EMEABodyText"/>
              <w:outlineLvl w:val="0"/>
              <w:rPr>
                <w:szCs w:val="22"/>
              </w:rPr>
            </w:pPr>
            <w:r w:rsidRPr="00BB6270">
              <w:rPr>
                <w:szCs w:val="22"/>
                <w:lang w:val="bg-BG"/>
              </w:rPr>
              <w:t>сърдечни аритмии</w:t>
            </w:r>
            <w:r w:rsidR="002D6EF1">
              <w:rPr>
                <w:szCs w:val="22"/>
                <w:lang w:val="bg-BG"/>
              </w:rPr>
              <w:fldChar w:fldCharType="begin"/>
            </w:r>
            <w:r w:rsidR="002D6EF1">
              <w:rPr>
                <w:szCs w:val="22"/>
                <w:lang w:val="bg-BG"/>
              </w:rPr>
              <w:instrText xml:space="preserve"> DOCVARIABLE vault_nd_08772f8a-ff9f-4e3c-87a4-05f265de232f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tc>
      </w:tr>
      <w:tr w:rsidR="00E72402" w:rsidRPr="00BB6270" w14:paraId="13FE6C03" w14:textId="77777777" w:rsidTr="000428F0">
        <w:tc>
          <w:tcPr>
            <w:tcW w:w="3094" w:type="dxa"/>
            <w:tcBorders>
              <w:top w:val="single" w:sz="4" w:space="0" w:color="auto"/>
              <w:left w:val="nil"/>
              <w:bottom w:val="single" w:sz="4" w:space="0" w:color="auto"/>
              <w:right w:val="nil"/>
            </w:tcBorders>
          </w:tcPr>
          <w:p w14:paraId="7E9BFD5E" w14:textId="77777777" w:rsidR="00E72402" w:rsidRPr="00BB6270" w:rsidRDefault="00E72402" w:rsidP="000428F0">
            <w:pPr>
              <w:pStyle w:val="EMEABodyText"/>
              <w:tabs>
                <w:tab w:val="left" w:pos="0"/>
                <w:tab w:val="left" w:pos="720"/>
              </w:tabs>
              <w:rPr>
                <w:szCs w:val="22"/>
                <w:lang w:val="ru-RU"/>
              </w:rPr>
            </w:pPr>
            <w:r w:rsidRPr="00BB6270">
              <w:rPr>
                <w:i/>
                <w:szCs w:val="22"/>
                <w:lang w:val="bg-BG"/>
              </w:rPr>
              <w:t>Нарушения на кръвта и лимфната сист</w:t>
            </w:r>
            <w:r w:rsidR="005240A7" w:rsidRPr="00BB6270">
              <w:rPr>
                <w:i/>
                <w:szCs w:val="22"/>
                <w:lang w:val="bg-BG"/>
              </w:rPr>
              <w:t>ема</w:t>
            </w:r>
            <w:r w:rsidRPr="00BB6270">
              <w:rPr>
                <w:i/>
                <w:szCs w:val="22"/>
                <w:lang w:val="ru-RU"/>
              </w:rPr>
              <w:t>:</w:t>
            </w:r>
          </w:p>
        </w:tc>
        <w:tc>
          <w:tcPr>
            <w:tcW w:w="1689" w:type="dxa"/>
            <w:tcBorders>
              <w:top w:val="single" w:sz="4" w:space="0" w:color="auto"/>
              <w:left w:val="nil"/>
              <w:bottom w:val="single" w:sz="4" w:space="0" w:color="auto"/>
              <w:right w:val="nil"/>
            </w:tcBorders>
          </w:tcPr>
          <w:p w14:paraId="4153F8AF" w14:textId="77777777" w:rsidR="00E72402" w:rsidRPr="00BB6270" w:rsidRDefault="00E72402" w:rsidP="000428F0">
            <w:pPr>
              <w:pStyle w:val="EMEABodyText"/>
              <w:tabs>
                <w:tab w:val="left" w:pos="0"/>
                <w:tab w:val="left" w:pos="720"/>
              </w:tabs>
              <w:rPr>
                <w:szCs w:val="22"/>
                <w:lang w:val="bg-BG"/>
              </w:rPr>
            </w:pPr>
            <w:r w:rsidRPr="00BB6270">
              <w:rPr>
                <w:szCs w:val="22"/>
                <w:lang w:val="bg-BG"/>
              </w:rPr>
              <w:t>С неизвестна честота:</w:t>
            </w:r>
          </w:p>
        </w:tc>
        <w:tc>
          <w:tcPr>
            <w:tcW w:w="3739" w:type="dxa"/>
            <w:tcBorders>
              <w:top w:val="single" w:sz="4" w:space="0" w:color="auto"/>
              <w:left w:val="nil"/>
              <w:bottom w:val="single" w:sz="4" w:space="0" w:color="auto"/>
              <w:right w:val="nil"/>
            </w:tcBorders>
          </w:tcPr>
          <w:p w14:paraId="4D781D07" w14:textId="77777777" w:rsidR="00E72402" w:rsidRPr="00BB6270" w:rsidRDefault="00E72402" w:rsidP="000428F0">
            <w:pPr>
              <w:autoSpaceDE w:val="0"/>
              <w:autoSpaceDN w:val="0"/>
              <w:adjustRightInd w:val="0"/>
              <w:rPr>
                <w:szCs w:val="22"/>
                <w:lang w:val="ru-RU"/>
              </w:rPr>
            </w:pPr>
            <w:r w:rsidRPr="00BB6270">
              <w:rPr>
                <w:szCs w:val="22"/>
                <w:lang w:val="bg-BG"/>
              </w:rPr>
              <w:t>апластична анемия, подтискане на костния мозък, неутропения/агранулоцитоза, хемолитична анемия, левкопения, тромбоцитопения</w:t>
            </w:r>
          </w:p>
        </w:tc>
      </w:tr>
      <w:tr w:rsidR="00E72402" w:rsidRPr="00BB6270" w14:paraId="74D7D01A" w14:textId="77777777" w:rsidTr="000428F0">
        <w:tc>
          <w:tcPr>
            <w:tcW w:w="3094" w:type="dxa"/>
            <w:tcBorders>
              <w:top w:val="single" w:sz="4" w:space="0" w:color="auto"/>
              <w:left w:val="nil"/>
              <w:bottom w:val="single" w:sz="4" w:space="0" w:color="auto"/>
              <w:right w:val="nil"/>
            </w:tcBorders>
          </w:tcPr>
          <w:p w14:paraId="22827A18" w14:textId="77777777" w:rsidR="00E72402" w:rsidRPr="00BB6270" w:rsidRDefault="00E72402" w:rsidP="000428F0">
            <w:pPr>
              <w:pStyle w:val="EMEABodyText"/>
              <w:rPr>
                <w:i/>
                <w:szCs w:val="22"/>
                <w:lang w:val="bg-BG"/>
              </w:rPr>
            </w:pPr>
            <w:r w:rsidRPr="00BB6270">
              <w:rPr>
                <w:i/>
                <w:szCs w:val="22"/>
                <w:lang w:val="bg-BG"/>
              </w:rPr>
              <w:t>Нарушения на нервната система</w:t>
            </w:r>
            <w:r w:rsidRPr="00BB6270">
              <w:rPr>
                <w:i/>
                <w:szCs w:val="22"/>
              </w:rPr>
              <w:t>:</w:t>
            </w:r>
          </w:p>
        </w:tc>
        <w:tc>
          <w:tcPr>
            <w:tcW w:w="1689" w:type="dxa"/>
            <w:tcBorders>
              <w:top w:val="single" w:sz="4" w:space="0" w:color="auto"/>
              <w:left w:val="nil"/>
              <w:bottom w:val="single" w:sz="4" w:space="0" w:color="auto"/>
              <w:right w:val="nil"/>
            </w:tcBorders>
          </w:tcPr>
          <w:p w14:paraId="0292BDBE" w14:textId="77777777" w:rsidR="00E72402" w:rsidRPr="00BB6270" w:rsidRDefault="00E72402" w:rsidP="000428F0">
            <w:pPr>
              <w:pStyle w:val="EMEABodyText"/>
              <w:rPr>
                <w:i/>
                <w:szCs w:val="22"/>
                <w:lang w:val="bg-BG"/>
              </w:rPr>
            </w:pPr>
            <w:r w:rsidRPr="00BB6270">
              <w:rPr>
                <w:szCs w:val="22"/>
                <w:lang w:val="bg-BG"/>
              </w:rPr>
              <w:t>С неизвестна честота:</w:t>
            </w:r>
          </w:p>
        </w:tc>
        <w:tc>
          <w:tcPr>
            <w:tcW w:w="3739" w:type="dxa"/>
            <w:tcBorders>
              <w:top w:val="single" w:sz="4" w:space="0" w:color="auto"/>
              <w:left w:val="nil"/>
              <w:bottom w:val="single" w:sz="4" w:space="0" w:color="auto"/>
              <w:right w:val="nil"/>
            </w:tcBorders>
          </w:tcPr>
          <w:p w14:paraId="5285DF64" w14:textId="77777777" w:rsidR="00E72402" w:rsidRPr="00BB6270" w:rsidRDefault="00E72402" w:rsidP="000428F0">
            <w:pPr>
              <w:autoSpaceDE w:val="0"/>
              <w:autoSpaceDN w:val="0"/>
              <w:adjustRightInd w:val="0"/>
              <w:rPr>
                <w:szCs w:val="22"/>
              </w:rPr>
            </w:pPr>
            <w:r w:rsidRPr="00BB6270">
              <w:rPr>
                <w:szCs w:val="22"/>
                <w:lang w:val="bg-BG"/>
              </w:rPr>
              <w:t>вертиго, парестезия, замаяност, безпокойство</w:t>
            </w:r>
          </w:p>
        </w:tc>
      </w:tr>
      <w:tr w:rsidR="00E72402" w:rsidRPr="00BB6270" w14:paraId="724B4A67" w14:textId="77777777" w:rsidTr="000428F0">
        <w:tc>
          <w:tcPr>
            <w:tcW w:w="3094" w:type="dxa"/>
            <w:tcBorders>
              <w:top w:val="single" w:sz="4" w:space="0" w:color="auto"/>
              <w:left w:val="nil"/>
              <w:bottom w:val="single" w:sz="4" w:space="0" w:color="auto"/>
              <w:right w:val="nil"/>
            </w:tcBorders>
          </w:tcPr>
          <w:p w14:paraId="16575EF2" w14:textId="77777777" w:rsidR="00E72402" w:rsidRPr="00BB6270" w:rsidRDefault="00E72402" w:rsidP="000428F0">
            <w:pPr>
              <w:autoSpaceDE w:val="0"/>
              <w:autoSpaceDN w:val="0"/>
              <w:adjustRightInd w:val="0"/>
              <w:rPr>
                <w:szCs w:val="22"/>
              </w:rPr>
            </w:pPr>
            <w:r w:rsidRPr="00BB6270">
              <w:rPr>
                <w:i/>
                <w:szCs w:val="22"/>
                <w:lang w:val="bg-BG"/>
              </w:rPr>
              <w:t>Нарушения на очите</w:t>
            </w:r>
            <w:r w:rsidRPr="00BB6270">
              <w:rPr>
                <w:i/>
                <w:szCs w:val="22"/>
              </w:rPr>
              <w:t>:</w:t>
            </w:r>
          </w:p>
        </w:tc>
        <w:tc>
          <w:tcPr>
            <w:tcW w:w="1689" w:type="dxa"/>
            <w:tcBorders>
              <w:top w:val="single" w:sz="4" w:space="0" w:color="auto"/>
              <w:left w:val="nil"/>
              <w:bottom w:val="single" w:sz="4" w:space="0" w:color="auto"/>
              <w:right w:val="nil"/>
            </w:tcBorders>
          </w:tcPr>
          <w:p w14:paraId="30E23A2A" w14:textId="77777777" w:rsidR="00E72402" w:rsidRPr="00BB6270" w:rsidRDefault="00E72402" w:rsidP="000428F0">
            <w:pPr>
              <w:autoSpaceDE w:val="0"/>
              <w:autoSpaceDN w:val="0"/>
              <w:adjustRightInd w:val="0"/>
              <w:rPr>
                <w:szCs w:val="22"/>
              </w:rPr>
            </w:pPr>
            <w:r w:rsidRPr="00BB6270">
              <w:rPr>
                <w:szCs w:val="22"/>
                <w:lang w:val="bg-BG"/>
              </w:rPr>
              <w:t>С неизвестна честота:</w:t>
            </w:r>
          </w:p>
        </w:tc>
        <w:tc>
          <w:tcPr>
            <w:tcW w:w="3739" w:type="dxa"/>
            <w:tcBorders>
              <w:top w:val="single" w:sz="4" w:space="0" w:color="auto"/>
              <w:left w:val="nil"/>
              <w:bottom w:val="single" w:sz="4" w:space="0" w:color="auto"/>
              <w:right w:val="nil"/>
            </w:tcBorders>
          </w:tcPr>
          <w:p w14:paraId="71DE2556" w14:textId="77777777" w:rsidR="00E72402" w:rsidRPr="00BB6270" w:rsidRDefault="00E72402" w:rsidP="000428F0">
            <w:pPr>
              <w:autoSpaceDE w:val="0"/>
              <w:autoSpaceDN w:val="0"/>
              <w:adjustRightInd w:val="0"/>
              <w:rPr>
                <w:szCs w:val="22"/>
                <w:lang w:val="ru-RU"/>
              </w:rPr>
            </w:pPr>
            <w:r w:rsidRPr="00BB6270">
              <w:rPr>
                <w:szCs w:val="22"/>
                <w:lang w:val="bg-BG"/>
              </w:rPr>
              <w:t>преходно замъглено виждане, ксантопсия, остра миопия и вторична остра закритоъгълна глаукома</w:t>
            </w:r>
            <w:r w:rsidR="000279AA" w:rsidRPr="00BB6270">
              <w:rPr>
                <w:szCs w:val="22"/>
                <w:lang w:val="bg-BG"/>
              </w:rPr>
              <w:t>, хороидален излив</w:t>
            </w:r>
          </w:p>
        </w:tc>
      </w:tr>
      <w:tr w:rsidR="00E72402" w:rsidRPr="00BB6270" w14:paraId="6D73C832" w14:textId="77777777" w:rsidTr="000428F0">
        <w:tc>
          <w:tcPr>
            <w:tcW w:w="3094" w:type="dxa"/>
            <w:tcBorders>
              <w:top w:val="single" w:sz="4" w:space="0" w:color="auto"/>
              <w:left w:val="nil"/>
              <w:bottom w:val="single" w:sz="4" w:space="0" w:color="auto"/>
              <w:right w:val="nil"/>
            </w:tcBorders>
          </w:tcPr>
          <w:p w14:paraId="4D723C7D" w14:textId="4F460E22" w:rsidR="00E72402" w:rsidRPr="00BB6270" w:rsidRDefault="00E72402" w:rsidP="000428F0">
            <w:pPr>
              <w:pStyle w:val="EMEABodyText"/>
              <w:outlineLvl w:val="0"/>
              <w:rPr>
                <w:i/>
                <w:szCs w:val="22"/>
                <w:lang w:val="ru-RU"/>
              </w:rPr>
            </w:pPr>
            <w:r w:rsidRPr="00BB6270">
              <w:rPr>
                <w:i/>
                <w:szCs w:val="22"/>
                <w:lang w:val="bg-BG"/>
              </w:rPr>
              <w:t>Респираторни, гръдни и медиастинални нарушения</w:t>
            </w:r>
            <w:r w:rsidRPr="00BB6270">
              <w:rPr>
                <w:i/>
                <w:szCs w:val="22"/>
                <w:lang w:val="ru-RU"/>
              </w:rPr>
              <w:t>:</w:t>
            </w:r>
            <w:r w:rsidR="002D6EF1">
              <w:rPr>
                <w:i/>
                <w:szCs w:val="22"/>
                <w:lang w:val="ru-RU"/>
              </w:rPr>
              <w:fldChar w:fldCharType="begin"/>
            </w:r>
            <w:r w:rsidR="002D6EF1">
              <w:rPr>
                <w:i/>
                <w:szCs w:val="22"/>
                <w:lang w:val="ru-RU"/>
              </w:rPr>
              <w:instrText xml:space="preserve"> DOCVARIABLE vault_nd_2bd11e6e-c56f-4346-8561-14083d6b1260 \* MERGEFORMAT </w:instrText>
            </w:r>
            <w:r w:rsidR="002D6EF1">
              <w:rPr>
                <w:i/>
                <w:szCs w:val="22"/>
                <w:lang w:val="ru-RU"/>
              </w:rPr>
              <w:fldChar w:fldCharType="separate"/>
            </w:r>
            <w:r w:rsidR="002D6EF1">
              <w:rPr>
                <w:i/>
                <w:szCs w:val="22"/>
                <w:lang w:val="ru-RU"/>
              </w:rPr>
              <w:t xml:space="preserve"> </w:t>
            </w:r>
            <w:r w:rsidR="002D6EF1">
              <w:rPr>
                <w:i/>
                <w:szCs w:val="22"/>
                <w:lang w:val="ru-RU"/>
              </w:rPr>
              <w:fldChar w:fldCharType="end"/>
            </w:r>
          </w:p>
        </w:tc>
        <w:tc>
          <w:tcPr>
            <w:tcW w:w="1689" w:type="dxa"/>
            <w:tcBorders>
              <w:top w:val="single" w:sz="4" w:space="0" w:color="auto"/>
              <w:left w:val="nil"/>
              <w:bottom w:val="single" w:sz="4" w:space="0" w:color="auto"/>
              <w:right w:val="nil"/>
            </w:tcBorders>
          </w:tcPr>
          <w:p w14:paraId="328776FB" w14:textId="64356430" w:rsidR="0003062F" w:rsidRPr="00BB6270" w:rsidRDefault="0003062F" w:rsidP="000428F0">
            <w:pPr>
              <w:pStyle w:val="EMEABodyText"/>
              <w:outlineLvl w:val="0"/>
              <w:rPr>
                <w:szCs w:val="22"/>
                <w:lang w:val="bg-BG"/>
              </w:rPr>
            </w:pPr>
            <w:r w:rsidRPr="00BB6270">
              <w:rPr>
                <w:szCs w:val="22"/>
                <w:lang w:val="bg-BG"/>
              </w:rPr>
              <w:t>Много редки:</w:t>
            </w:r>
            <w:r w:rsidR="002D6EF1">
              <w:rPr>
                <w:szCs w:val="22"/>
                <w:lang w:val="bg-BG"/>
              </w:rPr>
              <w:fldChar w:fldCharType="begin"/>
            </w:r>
            <w:r w:rsidR="002D6EF1">
              <w:rPr>
                <w:szCs w:val="22"/>
                <w:lang w:val="bg-BG"/>
              </w:rPr>
              <w:instrText xml:space="preserve"> DOCVARIABLE vault_nd_ff0ec27b-297e-4d80-9694-ea45aa491bff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11EC406C" w14:textId="77777777" w:rsidR="0003062F" w:rsidRPr="00BB6270" w:rsidRDefault="0003062F" w:rsidP="000428F0">
            <w:pPr>
              <w:pStyle w:val="EMEABodyText"/>
              <w:outlineLvl w:val="0"/>
              <w:rPr>
                <w:szCs w:val="22"/>
                <w:lang w:val="bg-BG"/>
              </w:rPr>
            </w:pPr>
          </w:p>
          <w:p w14:paraId="2F701C6B" w14:textId="69025076" w:rsidR="00E72402" w:rsidRPr="00BB6270" w:rsidRDefault="00E72402" w:rsidP="000428F0">
            <w:pPr>
              <w:pStyle w:val="EMEABodyText"/>
              <w:outlineLvl w:val="0"/>
              <w:rPr>
                <w:i/>
                <w:szCs w:val="22"/>
                <w:lang w:val="ru-RU"/>
              </w:rPr>
            </w:pPr>
            <w:r w:rsidRPr="00BB6270">
              <w:rPr>
                <w:szCs w:val="22"/>
                <w:lang w:val="bg-BG"/>
              </w:rPr>
              <w:t>С неизвестна честота:</w:t>
            </w:r>
            <w:r w:rsidR="002D6EF1">
              <w:rPr>
                <w:szCs w:val="22"/>
                <w:lang w:val="bg-BG"/>
              </w:rPr>
              <w:fldChar w:fldCharType="begin"/>
            </w:r>
            <w:r w:rsidR="002D6EF1">
              <w:rPr>
                <w:szCs w:val="22"/>
                <w:lang w:val="bg-BG"/>
              </w:rPr>
              <w:instrText xml:space="preserve"> DOCVARIABLE vault_nd_e784235f-e4b7-40ea-a065-a53ee8aeef4a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tc>
        <w:tc>
          <w:tcPr>
            <w:tcW w:w="3739" w:type="dxa"/>
            <w:tcBorders>
              <w:top w:val="single" w:sz="4" w:space="0" w:color="auto"/>
              <w:left w:val="nil"/>
              <w:bottom w:val="single" w:sz="4" w:space="0" w:color="auto"/>
              <w:right w:val="nil"/>
            </w:tcBorders>
          </w:tcPr>
          <w:p w14:paraId="7AFEFCA6" w14:textId="77777777" w:rsidR="0003062F" w:rsidRPr="00BB6270" w:rsidRDefault="0003062F" w:rsidP="000428F0">
            <w:pPr>
              <w:pStyle w:val="EMEABodyText"/>
              <w:rPr>
                <w:szCs w:val="22"/>
                <w:lang w:val="bg-BG"/>
              </w:rPr>
            </w:pPr>
            <w:r w:rsidRPr="00BB6270">
              <w:rPr>
                <w:szCs w:val="22"/>
                <w:lang w:val="bg-BG"/>
              </w:rPr>
              <w:t>Остър респираторен дистрес синдром (ОРДС)</w:t>
            </w:r>
          </w:p>
          <w:p w14:paraId="232F6CF5" w14:textId="77777777" w:rsidR="00E72402" w:rsidRPr="00BB6270" w:rsidRDefault="00E72402" w:rsidP="000428F0">
            <w:pPr>
              <w:pStyle w:val="EMEABodyText"/>
              <w:rPr>
                <w:szCs w:val="22"/>
                <w:lang w:val="ru-RU"/>
              </w:rPr>
            </w:pPr>
            <w:r w:rsidRPr="00BB6270">
              <w:rPr>
                <w:szCs w:val="22"/>
                <w:lang w:val="bg-BG"/>
              </w:rPr>
              <w:t>респираторен дистрес (включително пневмонит и белодробен оток)</w:t>
            </w:r>
          </w:p>
        </w:tc>
      </w:tr>
      <w:tr w:rsidR="00E72402" w:rsidRPr="00BB6270" w14:paraId="3F554A2A" w14:textId="77777777" w:rsidTr="000428F0">
        <w:tc>
          <w:tcPr>
            <w:tcW w:w="3094" w:type="dxa"/>
            <w:tcBorders>
              <w:top w:val="single" w:sz="4" w:space="0" w:color="auto"/>
              <w:left w:val="nil"/>
              <w:bottom w:val="single" w:sz="4" w:space="0" w:color="auto"/>
              <w:right w:val="nil"/>
            </w:tcBorders>
          </w:tcPr>
          <w:p w14:paraId="0DD4142A" w14:textId="77777777" w:rsidR="00E72402" w:rsidRPr="00BB6270" w:rsidRDefault="00E72402" w:rsidP="000428F0">
            <w:pPr>
              <w:pStyle w:val="EMEABodyText"/>
              <w:rPr>
                <w:i/>
                <w:szCs w:val="22"/>
              </w:rPr>
            </w:pPr>
            <w:r w:rsidRPr="00BB6270">
              <w:rPr>
                <w:i/>
                <w:szCs w:val="22"/>
                <w:lang w:val="bg-BG"/>
              </w:rPr>
              <w:t>Стомашно-чревни нарушения</w:t>
            </w:r>
            <w:r w:rsidRPr="00BB6270">
              <w:rPr>
                <w:i/>
                <w:szCs w:val="22"/>
              </w:rPr>
              <w:t>:</w:t>
            </w:r>
          </w:p>
        </w:tc>
        <w:tc>
          <w:tcPr>
            <w:tcW w:w="1689" w:type="dxa"/>
            <w:tcBorders>
              <w:top w:val="single" w:sz="4" w:space="0" w:color="auto"/>
              <w:left w:val="nil"/>
              <w:bottom w:val="single" w:sz="4" w:space="0" w:color="auto"/>
              <w:right w:val="nil"/>
            </w:tcBorders>
          </w:tcPr>
          <w:p w14:paraId="1C163540" w14:textId="77777777" w:rsidR="00E72402" w:rsidRPr="00BB6270" w:rsidRDefault="00E72402" w:rsidP="000428F0">
            <w:pPr>
              <w:pStyle w:val="EMEABodyText"/>
              <w:rPr>
                <w:szCs w:val="22"/>
                <w:lang w:val="bg-BG"/>
              </w:rPr>
            </w:pPr>
            <w:r w:rsidRPr="00BB6270">
              <w:rPr>
                <w:szCs w:val="22"/>
                <w:lang w:val="bg-BG"/>
              </w:rPr>
              <w:t>С неизвестна честота:</w:t>
            </w:r>
          </w:p>
        </w:tc>
        <w:tc>
          <w:tcPr>
            <w:tcW w:w="3739" w:type="dxa"/>
            <w:tcBorders>
              <w:top w:val="single" w:sz="4" w:space="0" w:color="auto"/>
              <w:left w:val="nil"/>
              <w:bottom w:val="single" w:sz="4" w:space="0" w:color="auto"/>
              <w:right w:val="nil"/>
            </w:tcBorders>
          </w:tcPr>
          <w:p w14:paraId="1B058F40" w14:textId="77777777" w:rsidR="00E72402" w:rsidRPr="00BB6270" w:rsidRDefault="00E72402" w:rsidP="000428F0">
            <w:pPr>
              <w:autoSpaceDE w:val="0"/>
              <w:autoSpaceDN w:val="0"/>
              <w:adjustRightInd w:val="0"/>
              <w:rPr>
                <w:szCs w:val="22"/>
                <w:lang w:val="ru-RU"/>
              </w:rPr>
            </w:pPr>
            <w:r w:rsidRPr="00BB6270">
              <w:rPr>
                <w:szCs w:val="22"/>
                <w:lang w:val="bg-BG"/>
              </w:rPr>
              <w:t>панкреатит, анорексия, диария, запек, стомашно дразнене, сиалоаденит, загуба на апетит</w:t>
            </w:r>
          </w:p>
        </w:tc>
      </w:tr>
      <w:tr w:rsidR="00E72402" w:rsidRPr="00BB6270" w14:paraId="714D30CD" w14:textId="77777777" w:rsidTr="000428F0">
        <w:tc>
          <w:tcPr>
            <w:tcW w:w="3094" w:type="dxa"/>
            <w:tcBorders>
              <w:top w:val="single" w:sz="4" w:space="0" w:color="auto"/>
              <w:left w:val="nil"/>
              <w:bottom w:val="single" w:sz="4" w:space="0" w:color="auto"/>
              <w:right w:val="nil"/>
            </w:tcBorders>
          </w:tcPr>
          <w:p w14:paraId="460B04C6" w14:textId="77777777" w:rsidR="00E72402" w:rsidRPr="00BB6270" w:rsidRDefault="00E72402" w:rsidP="000428F0">
            <w:pPr>
              <w:pStyle w:val="EMEABodyText"/>
              <w:rPr>
                <w:szCs w:val="22"/>
                <w:lang w:val="ru-RU"/>
              </w:rPr>
            </w:pPr>
            <w:r w:rsidRPr="00BB6270">
              <w:rPr>
                <w:i/>
                <w:szCs w:val="22"/>
                <w:lang w:val="bg-BG"/>
              </w:rPr>
              <w:t>Нарушения на бъбреците и пикочните пътища</w:t>
            </w:r>
            <w:r w:rsidRPr="00BB6270">
              <w:rPr>
                <w:i/>
                <w:szCs w:val="22"/>
                <w:lang w:val="ru-RU"/>
              </w:rPr>
              <w:t>:</w:t>
            </w:r>
          </w:p>
        </w:tc>
        <w:tc>
          <w:tcPr>
            <w:tcW w:w="1689" w:type="dxa"/>
            <w:tcBorders>
              <w:top w:val="single" w:sz="4" w:space="0" w:color="auto"/>
              <w:left w:val="nil"/>
              <w:bottom w:val="single" w:sz="4" w:space="0" w:color="auto"/>
              <w:right w:val="nil"/>
            </w:tcBorders>
          </w:tcPr>
          <w:p w14:paraId="2FC2FFC4" w14:textId="77777777" w:rsidR="00E72402" w:rsidRPr="00BB6270" w:rsidRDefault="00E72402" w:rsidP="000428F0">
            <w:pPr>
              <w:pStyle w:val="EMEABodyText"/>
              <w:rPr>
                <w:szCs w:val="22"/>
                <w:lang w:val="ru-RU"/>
              </w:rPr>
            </w:pPr>
            <w:r w:rsidRPr="00BB6270">
              <w:rPr>
                <w:szCs w:val="22"/>
                <w:lang w:val="bg-BG"/>
              </w:rPr>
              <w:t>С неизвестна честота:</w:t>
            </w:r>
          </w:p>
        </w:tc>
        <w:tc>
          <w:tcPr>
            <w:tcW w:w="3739" w:type="dxa"/>
            <w:tcBorders>
              <w:top w:val="single" w:sz="4" w:space="0" w:color="auto"/>
              <w:left w:val="nil"/>
              <w:bottom w:val="single" w:sz="4" w:space="0" w:color="auto"/>
              <w:right w:val="nil"/>
            </w:tcBorders>
          </w:tcPr>
          <w:p w14:paraId="66DAC1E4" w14:textId="77777777" w:rsidR="00E72402" w:rsidRPr="00BB6270" w:rsidRDefault="00E72402" w:rsidP="000428F0">
            <w:pPr>
              <w:autoSpaceDE w:val="0"/>
              <w:autoSpaceDN w:val="0"/>
              <w:adjustRightInd w:val="0"/>
              <w:rPr>
                <w:szCs w:val="22"/>
              </w:rPr>
            </w:pPr>
            <w:r w:rsidRPr="00BB6270">
              <w:rPr>
                <w:szCs w:val="22"/>
                <w:lang w:val="bg-BG"/>
              </w:rPr>
              <w:t>интерстициален нефрит, бъбречна дисфункция</w:t>
            </w:r>
          </w:p>
        </w:tc>
      </w:tr>
      <w:tr w:rsidR="00E72402" w:rsidRPr="00BB6270" w14:paraId="76A288D6" w14:textId="77777777" w:rsidTr="000428F0">
        <w:tc>
          <w:tcPr>
            <w:tcW w:w="3094" w:type="dxa"/>
            <w:tcBorders>
              <w:top w:val="single" w:sz="4" w:space="0" w:color="auto"/>
              <w:left w:val="nil"/>
              <w:bottom w:val="single" w:sz="4" w:space="0" w:color="auto"/>
              <w:right w:val="nil"/>
            </w:tcBorders>
          </w:tcPr>
          <w:p w14:paraId="395614AB" w14:textId="77777777" w:rsidR="00E72402" w:rsidRPr="00BB6270" w:rsidRDefault="00E72402" w:rsidP="000428F0">
            <w:pPr>
              <w:pStyle w:val="EMEABodyText"/>
              <w:tabs>
                <w:tab w:val="left" w:pos="720"/>
              </w:tabs>
              <w:rPr>
                <w:i/>
                <w:szCs w:val="22"/>
                <w:lang w:val="ru-RU"/>
              </w:rPr>
            </w:pPr>
            <w:r w:rsidRPr="00BB6270">
              <w:rPr>
                <w:i/>
                <w:szCs w:val="22"/>
                <w:lang w:val="bg-BG"/>
              </w:rPr>
              <w:t>Нарушения на кожата и подкожната тъкан</w:t>
            </w:r>
            <w:r w:rsidRPr="00BB6270">
              <w:rPr>
                <w:i/>
                <w:szCs w:val="22"/>
                <w:lang w:val="ru-RU"/>
              </w:rPr>
              <w:t>:</w:t>
            </w:r>
          </w:p>
        </w:tc>
        <w:tc>
          <w:tcPr>
            <w:tcW w:w="1689" w:type="dxa"/>
            <w:tcBorders>
              <w:top w:val="single" w:sz="4" w:space="0" w:color="auto"/>
              <w:left w:val="nil"/>
              <w:bottom w:val="single" w:sz="4" w:space="0" w:color="auto"/>
              <w:right w:val="nil"/>
            </w:tcBorders>
          </w:tcPr>
          <w:p w14:paraId="3663C90D" w14:textId="77777777" w:rsidR="00E72402" w:rsidRPr="00BB6270" w:rsidRDefault="00E72402" w:rsidP="000428F0">
            <w:pPr>
              <w:pStyle w:val="EMEABodyText"/>
              <w:tabs>
                <w:tab w:val="left" w:pos="720"/>
              </w:tabs>
              <w:rPr>
                <w:i/>
                <w:szCs w:val="22"/>
                <w:lang w:val="ru-RU"/>
              </w:rPr>
            </w:pPr>
            <w:r w:rsidRPr="00BB6270">
              <w:rPr>
                <w:szCs w:val="22"/>
                <w:lang w:val="bg-BG"/>
              </w:rPr>
              <w:t>С неизвестна честота:</w:t>
            </w:r>
          </w:p>
        </w:tc>
        <w:tc>
          <w:tcPr>
            <w:tcW w:w="3739" w:type="dxa"/>
            <w:tcBorders>
              <w:top w:val="single" w:sz="4" w:space="0" w:color="auto"/>
              <w:left w:val="nil"/>
              <w:bottom w:val="single" w:sz="4" w:space="0" w:color="auto"/>
              <w:right w:val="nil"/>
            </w:tcBorders>
          </w:tcPr>
          <w:p w14:paraId="2D24C4E6" w14:textId="77777777" w:rsidR="00E72402" w:rsidRPr="00BB6270" w:rsidRDefault="00E72402" w:rsidP="000428F0">
            <w:pPr>
              <w:pStyle w:val="EMEABodyText"/>
              <w:rPr>
                <w:szCs w:val="22"/>
                <w:lang w:val="ru-RU"/>
              </w:rPr>
            </w:pPr>
            <w:r w:rsidRPr="00BB6270">
              <w:rPr>
                <w:szCs w:val="22"/>
                <w:lang w:val="bg-BG"/>
              </w:rPr>
              <w:t>анафилактични реакции, токсична епидермална некролиза, некротизиращ ангиит (васкулит, кожен васкулит), кожни лупус еритематодес-подобни реакции, реактивиране на кожен лупус еритематодес, фоточувствителни реакции, обрив, уртикария</w:t>
            </w:r>
          </w:p>
        </w:tc>
      </w:tr>
      <w:tr w:rsidR="00E72402" w:rsidRPr="00BB6270" w14:paraId="66B58C20" w14:textId="77777777" w:rsidTr="000428F0">
        <w:tc>
          <w:tcPr>
            <w:tcW w:w="3094" w:type="dxa"/>
            <w:tcBorders>
              <w:top w:val="single" w:sz="4" w:space="0" w:color="auto"/>
              <w:left w:val="nil"/>
              <w:bottom w:val="single" w:sz="4" w:space="0" w:color="auto"/>
              <w:right w:val="nil"/>
            </w:tcBorders>
          </w:tcPr>
          <w:p w14:paraId="54687F6A" w14:textId="77777777" w:rsidR="00E72402" w:rsidRPr="00BB6270" w:rsidRDefault="00E72402" w:rsidP="000428F0">
            <w:pPr>
              <w:pStyle w:val="EMEABodyText"/>
              <w:tabs>
                <w:tab w:val="left" w:pos="0"/>
                <w:tab w:val="left" w:pos="720"/>
              </w:tabs>
              <w:rPr>
                <w:i/>
                <w:szCs w:val="22"/>
                <w:lang w:val="ru-RU"/>
              </w:rPr>
            </w:pPr>
            <w:r w:rsidRPr="00BB6270">
              <w:rPr>
                <w:i/>
                <w:szCs w:val="22"/>
                <w:lang w:val="bg-BG"/>
              </w:rPr>
              <w:t>Нарушения на мускулно-скелетната система и съединителната тъкан</w:t>
            </w:r>
            <w:r w:rsidRPr="00BB6270">
              <w:rPr>
                <w:i/>
                <w:szCs w:val="22"/>
                <w:lang w:val="ru-RU"/>
              </w:rPr>
              <w:t>:</w:t>
            </w:r>
          </w:p>
        </w:tc>
        <w:tc>
          <w:tcPr>
            <w:tcW w:w="1689" w:type="dxa"/>
            <w:tcBorders>
              <w:top w:val="single" w:sz="4" w:space="0" w:color="auto"/>
              <w:left w:val="nil"/>
              <w:bottom w:val="single" w:sz="4" w:space="0" w:color="auto"/>
              <w:right w:val="nil"/>
            </w:tcBorders>
          </w:tcPr>
          <w:p w14:paraId="47ECE125" w14:textId="77777777" w:rsidR="00E72402" w:rsidRPr="00BB6270" w:rsidRDefault="00E72402" w:rsidP="000428F0">
            <w:pPr>
              <w:pStyle w:val="EMEABodyText"/>
              <w:tabs>
                <w:tab w:val="left" w:pos="0"/>
                <w:tab w:val="left" w:pos="720"/>
              </w:tabs>
              <w:rPr>
                <w:i/>
                <w:szCs w:val="22"/>
                <w:lang w:val="ru-RU"/>
              </w:rPr>
            </w:pPr>
            <w:r w:rsidRPr="00BB6270">
              <w:rPr>
                <w:szCs w:val="22"/>
                <w:lang w:val="bg-BG"/>
              </w:rPr>
              <w:t>С неизвестна честота:</w:t>
            </w:r>
          </w:p>
        </w:tc>
        <w:tc>
          <w:tcPr>
            <w:tcW w:w="3739" w:type="dxa"/>
            <w:tcBorders>
              <w:top w:val="single" w:sz="4" w:space="0" w:color="auto"/>
              <w:left w:val="nil"/>
              <w:bottom w:val="single" w:sz="4" w:space="0" w:color="auto"/>
              <w:right w:val="nil"/>
            </w:tcBorders>
          </w:tcPr>
          <w:p w14:paraId="658627E6" w14:textId="39108685" w:rsidR="00E72402" w:rsidRPr="00BB6270" w:rsidRDefault="00E72402" w:rsidP="000428F0">
            <w:pPr>
              <w:pStyle w:val="EMEABodyText"/>
              <w:outlineLvl w:val="0"/>
              <w:rPr>
                <w:szCs w:val="22"/>
              </w:rPr>
            </w:pPr>
            <w:r w:rsidRPr="00BB6270">
              <w:rPr>
                <w:szCs w:val="22"/>
                <w:lang w:val="bg-BG"/>
              </w:rPr>
              <w:t>слабост, мускулен спазъм</w:t>
            </w:r>
            <w:r w:rsidR="002D6EF1">
              <w:rPr>
                <w:szCs w:val="22"/>
                <w:lang w:val="bg-BG"/>
              </w:rPr>
              <w:fldChar w:fldCharType="begin"/>
            </w:r>
            <w:r w:rsidR="002D6EF1">
              <w:rPr>
                <w:szCs w:val="22"/>
                <w:lang w:val="bg-BG"/>
              </w:rPr>
              <w:instrText xml:space="preserve"> DOCVARIABLE vault_nd_9adf5760-4e57-4b6a-b7ea-89374405b738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tc>
      </w:tr>
      <w:tr w:rsidR="00E72402" w:rsidRPr="00BB6270" w14:paraId="269C2BA5" w14:textId="77777777" w:rsidTr="000428F0">
        <w:tc>
          <w:tcPr>
            <w:tcW w:w="3094" w:type="dxa"/>
            <w:tcBorders>
              <w:top w:val="single" w:sz="4" w:space="0" w:color="auto"/>
              <w:left w:val="nil"/>
              <w:bottom w:val="single" w:sz="4" w:space="0" w:color="auto"/>
              <w:right w:val="nil"/>
            </w:tcBorders>
          </w:tcPr>
          <w:p w14:paraId="5DCDA534" w14:textId="77777777" w:rsidR="00E72402" w:rsidRPr="00BB6270" w:rsidRDefault="00E72402" w:rsidP="000428F0">
            <w:pPr>
              <w:pStyle w:val="EMEABodyText"/>
              <w:tabs>
                <w:tab w:val="left" w:pos="720"/>
                <w:tab w:val="left" w:pos="1440"/>
              </w:tabs>
              <w:ind w:left="1440" w:hanging="1440"/>
              <w:rPr>
                <w:szCs w:val="22"/>
              </w:rPr>
            </w:pPr>
            <w:r w:rsidRPr="00BB6270">
              <w:rPr>
                <w:i/>
                <w:szCs w:val="22"/>
                <w:lang w:val="bg-BG"/>
              </w:rPr>
              <w:t>Съдови нарушения</w:t>
            </w:r>
            <w:r w:rsidRPr="00BB6270">
              <w:rPr>
                <w:i/>
                <w:szCs w:val="22"/>
              </w:rPr>
              <w:t>:</w:t>
            </w:r>
          </w:p>
        </w:tc>
        <w:tc>
          <w:tcPr>
            <w:tcW w:w="1689" w:type="dxa"/>
            <w:tcBorders>
              <w:top w:val="single" w:sz="4" w:space="0" w:color="auto"/>
              <w:left w:val="nil"/>
              <w:bottom w:val="single" w:sz="4" w:space="0" w:color="auto"/>
              <w:right w:val="nil"/>
            </w:tcBorders>
          </w:tcPr>
          <w:p w14:paraId="3547A637" w14:textId="77777777" w:rsidR="00E72402" w:rsidRPr="00BB6270" w:rsidRDefault="00E72402" w:rsidP="000428F0">
            <w:pPr>
              <w:pStyle w:val="EMEABodyText"/>
              <w:tabs>
                <w:tab w:val="left" w:pos="720"/>
                <w:tab w:val="left" w:pos="1440"/>
              </w:tabs>
              <w:rPr>
                <w:szCs w:val="22"/>
              </w:rPr>
            </w:pPr>
            <w:r w:rsidRPr="00BB6270">
              <w:rPr>
                <w:szCs w:val="22"/>
                <w:lang w:val="bg-BG"/>
              </w:rPr>
              <w:t>С неизвестна честота:</w:t>
            </w:r>
          </w:p>
        </w:tc>
        <w:tc>
          <w:tcPr>
            <w:tcW w:w="3739" w:type="dxa"/>
            <w:tcBorders>
              <w:top w:val="single" w:sz="4" w:space="0" w:color="auto"/>
              <w:left w:val="nil"/>
              <w:bottom w:val="single" w:sz="4" w:space="0" w:color="auto"/>
              <w:right w:val="nil"/>
            </w:tcBorders>
          </w:tcPr>
          <w:p w14:paraId="18C05C28" w14:textId="77777777" w:rsidR="00E72402" w:rsidRPr="00BB6270" w:rsidRDefault="00E72402" w:rsidP="000428F0">
            <w:pPr>
              <w:autoSpaceDE w:val="0"/>
              <w:autoSpaceDN w:val="0"/>
              <w:adjustRightInd w:val="0"/>
              <w:rPr>
                <w:szCs w:val="22"/>
              </w:rPr>
            </w:pPr>
            <w:r w:rsidRPr="00BB6270">
              <w:rPr>
                <w:szCs w:val="22"/>
                <w:lang w:val="bg-BG"/>
              </w:rPr>
              <w:t xml:space="preserve">постурална хипотония </w:t>
            </w:r>
          </w:p>
        </w:tc>
      </w:tr>
      <w:tr w:rsidR="00E72402" w:rsidRPr="00BB6270" w14:paraId="1D74B97E" w14:textId="77777777" w:rsidTr="000428F0">
        <w:tc>
          <w:tcPr>
            <w:tcW w:w="3094" w:type="dxa"/>
            <w:tcBorders>
              <w:top w:val="single" w:sz="4" w:space="0" w:color="auto"/>
              <w:left w:val="nil"/>
              <w:bottom w:val="single" w:sz="4" w:space="0" w:color="auto"/>
              <w:right w:val="nil"/>
            </w:tcBorders>
          </w:tcPr>
          <w:p w14:paraId="50432CDC" w14:textId="77777777" w:rsidR="00E72402" w:rsidRPr="00BB6270" w:rsidRDefault="00E72402" w:rsidP="000428F0">
            <w:pPr>
              <w:pStyle w:val="EMEABodyText"/>
              <w:tabs>
                <w:tab w:val="left" w:pos="0"/>
                <w:tab w:val="left" w:pos="720"/>
              </w:tabs>
              <w:rPr>
                <w:i/>
                <w:szCs w:val="22"/>
                <w:lang w:val="ru-RU"/>
              </w:rPr>
            </w:pPr>
            <w:r w:rsidRPr="00BB6270">
              <w:rPr>
                <w:i/>
                <w:szCs w:val="22"/>
                <w:lang w:val="bg-BG"/>
              </w:rPr>
              <w:t>Общи нарушения и ефекти на мястото на приложение</w:t>
            </w:r>
            <w:r w:rsidRPr="00BB6270">
              <w:rPr>
                <w:i/>
                <w:szCs w:val="22"/>
                <w:lang w:val="ru-RU"/>
              </w:rPr>
              <w:t>:</w:t>
            </w:r>
          </w:p>
        </w:tc>
        <w:tc>
          <w:tcPr>
            <w:tcW w:w="1689" w:type="dxa"/>
            <w:tcBorders>
              <w:top w:val="single" w:sz="4" w:space="0" w:color="auto"/>
              <w:left w:val="nil"/>
              <w:bottom w:val="single" w:sz="4" w:space="0" w:color="auto"/>
              <w:right w:val="nil"/>
            </w:tcBorders>
          </w:tcPr>
          <w:p w14:paraId="3C1CDE8C" w14:textId="77777777" w:rsidR="00E72402" w:rsidRPr="00BB6270" w:rsidRDefault="00E72402" w:rsidP="000428F0">
            <w:pPr>
              <w:pStyle w:val="EMEABodyText"/>
              <w:tabs>
                <w:tab w:val="left" w:pos="0"/>
                <w:tab w:val="left" w:pos="720"/>
              </w:tabs>
              <w:rPr>
                <w:i/>
                <w:szCs w:val="22"/>
                <w:lang w:val="ru-RU"/>
              </w:rPr>
            </w:pPr>
            <w:r w:rsidRPr="00BB6270">
              <w:rPr>
                <w:szCs w:val="22"/>
                <w:lang w:val="bg-BG"/>
              </w:rPr>
              <w:t>С неизвестна честота:</w:t>
            </w:r>
          </w:p>
        </w:tc>
        <w:tc>
          <w:tcPr>
            <w:tcW w:w="3739" w:type="dxa"/>
            <w:tcBorders>
              <w:top w:val="single" w:sz="4" w:space="0" w:color="auto"/>
              <w:left w:val="nil"/>
              <w:bottom w:val="single" w:sz="4" w:space="0" w:color="auto"/>
              <w:right w:val="nil"/>
            </w:tcBorders>
          </w:tcPr>
          <w:p w14:paraId="3A92668B" w14:textId="77777777" w:rsidR="00E72402" w:rsidRPr="00BB6270" w:rsidRDefault="00E72402" w:rsidP="000428F0">
            <w:pPr>
              <w:autoSpaceDE w:val="0"/>
              <w:autoSpaceDN w:val="0"/>
              <w:adjustRightInd w:val="0"/>
              <w:rPr>
                <w:szCs w:val="22"/>
              </w:rPr>
            </w:pPr>
            <w:r w:rsidRPr="00BB6270">
              <w:rPr>
                <w:szCs w:val="22"/>
                <w:lang w:val="bg-BG"/>
              </w:rPr>
              <w:t>треска</w:t>
            </w:r>
          </w:p>
        </w:tc>
      </w:tr>
      <w:tr w:rsidR="00E72402" w:rsidRPr="00BB6270" w14:paraId="6E48B309" w14:textId="77777777" w:rsidTr="000428F0">
        <w:tc>
          <w:tcPr>
            <w:tcW w:w="3094" w:type="dxa"/>
            <w:tcBorders>
              <w:top w:val="single" w:sz="4" w:space="0" w:color="auto"/>
              <w:left w:val="nil"/>
              <w:bottom w:val="single" w:sz="4" w:space="0" w:color="auto"/>
              <w:right w:val="nil"/>
            </w:tcBorders>
          </w:tcPr>
          <w:p w14:paraId="21FCC5D5" w14:textId="0E4F66DE" w:rsidR="00E72402" w:rsidRPr="00BB6270" w:rsidRDefault="00E72402" w:rsidP="000428F0">
            <w:pPr>
              <w:pStyle w:val="EMEABodyText"/>
              <w:outlineLvl w:val="0"/>
              <w:rPr>
                <w:i/>
                <w:szCs w:val="22"/>
              </w:rPr>
            </w:pPr>
            <w:r w:rsidRPr="00BB6270">
              <w:rPr>
                <w:i/>
                <w:szCs w:val="22"/>
                <w:lang w:val="bg-BG"/>
              </w:rPr>
              <w:t>Хепатобилиарни нарушения</w:t>
            </w:r>
            <w:r w:rsidRPr="00BB6270">
              <w:rPr>
                <w:i/>
                <w:szCs w:val="22"/>
              </w:rPr>
              <w:t>:</w:t>
            </w:r>
            <w:r w:rsidR="002D6EF1">
              <w:rPr>
                <w:i/>
                <w:szCs w:val="22"/>
              </w:rPr>
              <w:fldChar w:fldCharType="begin"/>
            </w:r>
            <w:r w:rsidR="002D6EF1">
              <w:rPr>
                <w:i/>
                <w:szCs w:val="22"/>
              </w:rPr>
              <w:instrText xml:space="preserve"> DOCVARIABLE vault_nd_28984739-dc4d-4215-9e29-d9c8cc28e883 \* MERGEFORMAT </w:instrText>
            </w:r>
            <w:r w:rsidR="002D6EF1">
              <w:rPr>
                <w:i/>
                <w:szCs w:val="22"/>
              </w:rPr>
              <w:fldChar w:fldCharType="separate"/>
            </w:r>
            <w:r w:rsidR="002D6EF1">
              <w:rPr>
                <w:i/>
                <w:szCs w:val="22"/>
              </w:rPr>
              <w:t xml:space="preserve"> </w:t>
            </w:r>
            <w:r w:rsidR="002D6EF1">
              <w:rPr>
                <w:i/>
                <w:szCs w:val="22"/>
              </w:rPr>
              <w:fldChar w:fldCharType="end"/>
            </w:r>
          </w:p>
        </w:tc>
        <w:tc>
          <w:tcPr>
            <w:tcW w:w="1689" w:type="dxa"/>
            <w:tcBorders>
              <w:top w:val="single" w:sz="4" w:space="0" w:color="auto"/>
              <w:left w:val="nil"/>
              <w:bottom w:val="single" w:sz="4" w:space="0" w:color="auto"/>
              <w:right w:val="nil"/>
            </w:tcBorders>
          </w:tcPr>
          <w:p w14:paraId="793E328D" w14:textId="7CD28D21" w:rsidR="00E72402" w:rsidRPr="00BB6270" w:rsidRDefault="00E72402" w:rsidP="000428F0">
            <w:pPr>
              <w:pStyle w:val="EMEABodyText"/>
              <w:outlineLvl w:val="0"/>
              <w:rPr>
                <w:i/>
                <w:szCs w:val="22"/>
              </w:rPr>
            </w:pPr>
            <w:r w:rsidRPr="00BB6270">
              <w:rPr>
                <w:szCs w:val="22"/>
                <w:lang w:val="bg-BG"/>
              </w:rPr>
              <w:t>С неизвестна честота:</w:t>
            </w:r>
            <w:r w:rsidR="002D6EF1">
              <w:rPr>
                <w:szCs w:val="22"/>
                <w:lang w:val="bg-BG"/>
              </w:rPr>
              <w:fldChar w:fldCharType="begin"/>
            </w:r>
            <w:r w:rsidR="002D6EF1">
              <w:rPr>
                <w:szCs w:val="22"/>
                <w:lang w:val="bg-BG"/>
              </w:rPr>
              <w:instrText xml:space="preserve"> DOCVARIABLE vault_nd_28279098-5b04-4582-bbaf-3d817e64e199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tc>
        <w:tc>
          <w:tcPr>
            <w:tcW w:w="3739" w:type="dxa"/>
            <w:tcBorders>
              <w:top w:val="single" w:sz="4" w:space="0" w:color="auto"/>
              <w:left w:val="nil"/>
              <w:bottom w:val="single" w:sz="4" w:space="0" w:color="auto"/>
              <w:right w:val="nil"/>
            </w:tcBorders>
          </w:tcPr>
          <w:p w14:paraId="62263193" w14:textId="77777777" w:rsidR="00E72402" w:rsidRPr="00BB6270" w:rsidRDefault="00E72402" w:rsidP="000428F0">
            <w:pPr>
              <w:autoSpaceDE w:val="0"/>
              <w:autoSpaceDN w:val="0"/>
              <w:adjustRightInd w:val="0"/>
              <w:rPr>
                <w:szCs w:val="22"/>
              </w:rPr>
            </w:pPr>
            <w:r w:rsidRPr="00BB6270">
              <w:rPr>
                <w:szCs w:val="22"/>
                <w:lang w:val="bg-BG"/>
              </w:rPr>
              <w:t>жълтеница (интрахепатална холестатична жълтеница)</w:t>
            </w:r>
          </w:p>
        </w:tc>
      </w:tr>
      <w:tr w:rsidR="00E72402" w:rsidRPr="00BB6270" w14:paraId="234B0C96" w14:textId="77777777" w:rsidTr="000428F0">
        <w:tc>
          <w:tcPr>
            <w:tcW w:w="3094" w:type="dxa"/>
            <w:tcBorders>
              <w:top w:val="single" w:sz="4" w:space="0" w:color="auto"/>
              <w:left w:val="nil"/>
              <w:bottom w:val="single" w:sz="4" w:space="0" w:color="auto"/>
              <w:right w:val="nil"/>
            </w:tcBorders>
          </w:tcPr>
          <w:p w14:paraId="760949EA" w14:textId="354A2F24" w:rsidR="00E72402" w:rsidRPr="00BB6270" w:rsidRDefault="00E72402" w:rsidP="000428F0">
            <w:pPr>
              <w:pStyle w:val="EMEABodyText"/>
              <w:outlineLvl w:val="0"/>
              <w:rPr>
                <w:i/>
                <w:szCs w:val="22"/>
              </w:rPr>
            </w:pPr>
            <w:r w:rsidRPr="00BB6270">
              <w:rPr>
                <w:i/>
                <w:szCs w:val="22"/>
                <w:lang w:val="bg-BG"/>
              </w:rPr>
              <w:t>Психични нарушения</w:t>
            </w:r>
            <w:r w:rsidRPr="00BB6270">
              <w:rPr>
                <w:i/>
                <w:szCs w:val="22"/>
              </w:rPr>
              <w:t>:</w:t>
            </w:r>
            <w:r w:rsidR="002D6EF1">
              <w:rPr>
                <w:i/>
                <w:szCs w:val="22"/>
              </w:rPr>
              <w:fldChar w:fldCharType="begin"/>
            </w:r>
            <w:r w:rsidR="002D6EF1">
              <w:rPr>
                <w:i/>
                <w:szCs w:val="22"/>
              </w:rPr>
              <w:instrText xml:space="preserve"> DOCVARIABLE vault_nd_e5ec215e-3036-48aa-a27c-a7ddddb1b294 \* MERGEFORMAT </w:instrText>
            </w:r>
            <w:r w:rsidR="002D6EF1">
              <w:rPr>
                <w:i/>
                <w:szCs w:val="22"/>
              </w:rPr>
              <w:fldChar w:fldCharType="separate"/>
            </w:r>
            <w:r w:rsidR="002D6EF1">
              <w:rPr>
                <w:i/>
                <w:szCs w:val="22"/>
              </w:rPr>
              <w:t xml:space="preserve"> </w:t>
            </w:r>
            <w:r w:rsidR="002D6EF1">
              <w:rPr>
                <w:i/>
                <w:szCs w:val="22"/>
              </w:rPr>
              <w:fldChar w:fldCharType="end"/>
            </w:r>
          </w:p>
        </w:tc>
        <w:tc>
          <w:tcPr>
            <w:tcW w:w="1689" w:type="dxa"/>
            <w:tcBorders>
              <w:top w:val="single" w:sz="4" w:space="0" w:color="auto"/>
              <w:left w:val="nil"/>
              <w:bottom w:val="single" w:sz="4" w:space="0" w:color="auto"/>
              <w:right w:val="nil"/>
            </w:tcBorders>
          </w:tcPr>
          <w:p w14:paraId="5D659AB4" w14:textId="54B8B2F8" w:rsidR="00E72402" w:rsidRPr="00BB6270" w:rsidRDefault="00E72402" w:rsidP="000428F0">
            <w:pPr>
              <w:pStyle w:val="EMEABodyText"/>
              <w:outlineLvl w:val="0"/>
              <w:rPr>
                <w:i/>
                <w:szCs w:val="22"/>
              </w:rPr>
            </w:pPr>
            <w:r w:rsidRPr="00BB6270">
              <w:rPr>
                <w:szCs w:val="22"/>
                <w:lang w:val="bg-BG"/>
              </w:rPr>
              <w:t>С неизвестна честота:</w:t>
            </w:r>
            <w:r w:rsidR="002D6EF1">
              <w:rPr>
                <w:szCs w:val="22"/>
                <w:lang w:val="bg-BG"/>
              </w:rPr>
              <w:fldChar w:fldCharType="begin"/>
            </w:r>
            <w:r w:rsidR="002D6EF1">
              <w:rPr>
                <w:szCs w:val="22"/>
                <w:lang w:val="bg-BG"/>
              </w:rPr>
              <w:instrText xml:space="preserve"> DOCVARIABLE vault_nd_444df7c9-9c25-4df1-beae-0582f2a7e1f5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tc>
        <w:tc>
          <w:tcPr>
            <w:tcW w:w="3739" w:type="dxa"/>
            <w:tcBorders>
              <w:top w:val="single" w:sz="4" w:space="0" w:color="auto"/>
              <w:left w:val="nil"/>
              <w:bottom w:val="single" w:sz="4" w:space="0" w:color="auto"/>
              <w:right w:val="nil"/>
            </w:tcBorders>
          </w:tcPr>
          <w:p w14:paraId="1DECDF9B" w14:textId="77777777" w:rsidR="00E72402" w:rsidRPr="00BB6270" w:rsidRDefault="00E72402" w:rsidP="000428F0">
            <w:pPr>
              <w:pStyle w:val="EMEABodyText"/>
              <w:tabs>
                <w:tab w:val="left" w:pos="720"/>
                <w:tab w:val="left" w:pos="1440"/>
              </w:tabs>
              <w:rPr>
                <w:szCs w:val="22"/>
              </w:rPr>
            </w:pPr>
            <w:r w:rsidRPr="00BB6270">
              <w:rPr>
                <w:szCs w:val="22"/>
                <w:lang w:val="bg-BG"/>
              </w:rPr>
              <w:t>депресия, нарушения на съня</w:t>
            </w:r>
          </w:p>
        </w:tc>
      </w:tr>
      <w:tr w:rsidR="001D2AFE" w:rsidRPr="006B043C" w14:paraId="081BDFB2" w14:textId="77777777" w:rsidTr="000428F0">
        <w:tc>
          <w:tcPr>
            <w:tcW w:w="3094" w:type="dxa"/>
            <w:tcBorders>
              <w:top w:val="single" w:sz="4" w:space="0" w:color="auto"/>
              <w:left w:val="nil"/>
              <w:bottom w:val="single" w:sz="4" w:space="0" w:color="auto"/>
              <w:right w:val="nil"/>
            </w:tcBorders>
          </w:tcPr>
          <w:p w14:paraId="112E90B7" w14:textId="3F9A973A" w:rsidR="001D2AFE" w:rsidRPr="00BB6270" w:rsidRDefault="001D2AFE" w:rsidP="001D2AFE">
            <w:pPr>
              <w:pStyle w:val="EMEABodyText"/>
              <w:outlineLvl w:val="0"/>
              <w:rPr>
                <w:i/>
                <w:szCs w:val="22"/>
                <w:lang w:val="bg-BG"/>
              </w:rPr>
            </w:pPr>
            <w:proofErr w:type="spellStart"/>
            <w:r w:rsidRPr="00BB6270">
              <w:rPr>
                <w:i/>
                <w:szCs w:val="22"/>
                <w:lang w:val="en-US"/>
              </w:rPr>
              <w:t>Неоплазми</w:t>
            </w:r>
            <w:proofErr w:type="spellEnd"/>
            <w:r w:rsidRPr="00BB6270">
              <w:rPr>
                <w:i/>
                <w:szCs w:val="22"/>
                <w:lang w:val="en-US"/>
              </w:rPr>
              <w:t xml:space="preserve"> — </w:t>
            </w:r>
            <w:proofErr w:type="spellStart"/>
            <w:r w:rsidRPr="00BB6270">
              <w:rPr>
                <w:i/>
                <w:szCs w:val="22"/>
                <w:lang w:val="en-US"/>
              </w:rPr>
              <w:t>доброкачествени</w:t>
            </w:r>
            <w:proofErr w:type="spellEnd"/>
            <w:r w:rsidRPr="00BB6270">
              <w:rPr>
                <w:i/>
                <w:szCs w:val="22"/>
                <w:lang w:val="en-US"/>
              </w:rPr>
              <w:t xml:space="preserve">, </w:t>
            </w:r>
            <w:proofErr w:type="spellStart"/>
            <w:r w:rsidRPr="00BB6270">
              <w:rPr>
                <w:i/>
                <w:szCs w:val="22"/>
                <w:lang w:val="en-US"/>
              </w:rPr>
              <w:t>злокачествени</w:t>
            </w:r>
            <w:proofErr w:type="spellEnd"/>
            <w:r w:rsidRPr="00BB6270">
              <w:rPr>
                <w:i/>
                <w:szCs w:val="22"/>
                <w:lang w:val="en-US"/>
              </w:rPr>
              <w:t xml:space="preserve"> и </w:t>
            </w:r>
            <w:proofErr w:type="spellStart"/>
            <w:r w:rsidRPr="00BB6270">
              <w:rPr>
                <w:i/>
                <w:szCs w:val="22"/>
                <w:lang w:val="en-US"/>
              </w:rPr>
              <w:t>неопределени</w:t>
            </w:r>
            <w:proofErr w:type="spellEnd"/>
            <w:r w:rsidRPr="00BB6270">
              <w:rPr>
                <w:i/>
                <w:szCs w:val="22"/>
                <w:lang w:val="en-US"/>
              </w:rPr>
              <w:t xml:space="preserve"> (</w:t>
            </w:r>
            <w:proofErr w:type="spellStart"/>
            <w:r w:rsidRPr="00BB6270">
              <w:rPr>
                <w:i/>
                <w:szCs w:val="22"/>
                <w:lang w:val="en-US"/>
              </w:rPr>
              <w:t>вкл</w:t>
            </w:r>
            <w:proofErr w:type="spellEnd"/>
            <w:r w:rsidRPr="00BB6270">
              <w:rPr>
                <w:i/>
                <w:szCs w:val="22"/>
                <w:lang w:val="en-US"/>
              </w:rPr>
              <w:t xml:space="preserve">. </w:t>
            </w:r>
            <w:proofErr w:type="spellStart"/>
            <w:r w:rsidRPr="00BB6270">
              <w:rPr>
                <w:i/>
                <w:szCs w:val="22"/>
                <w:lang w:val="en-US"/>
              </w:rPr>
              <w:t>кисти</w:t>
            </w:r>
            <w:proofErr w:type="spellEnd"/>
            <w:r w:rsidRPr="00BB6270">
              <w:rPr>
                <w:i/>
                <w:szCs w:val="22"/>
                <w:lang w:val="en-US"/>
              </w:rPr>
              <w:t xml:space="preserve"> и </w:t>
            </w:r>
            <w:proofErr w:type="spellStart"/>
            <w:r w:rsidRPr="00BB6270">
              <w:rPr>
                <w:i/>
                <w:szCs w:val="22"/>
                <w:lang w:val="en-US"/>
              </w:rPr>
              <w:t>полипи</w:t>
            </w:r>
            <w:proofErr w:type="spellEnd"/>
            <w:r w:rsidRPr="00BB6270">
              <w:rPr>
                <w:i/>
                <w:szCs w:val="22"/>
                <w:lang w:val="en-US"/>
              </w:rPr>
              <w:t>)</w:t>
            </w:r>
            <w:r w:rsidR="002D6EF1">
              <w:rPr>
                <w:i/>
                <w:szCs w:val="22"/>
                <w:lang w:val="en-US"/>
              </w:rPr>
              <w:fldChar w:fldCharType="begin"/>
            </w:r>
            <w:r w:rsidR="002D6EF1">
              <w:rPr>
                <w:i/>
                <w:szCs w:val="22"/>
                <w:lang w:val="en-US"/>
              </w:rPr>
              <w:instrText xml:space="preserve"> DOCVARIABLE vault_nd_ed512f79-a9b2-4fc0-944a-7fab1c3f2ad7 \* MERGEFORMAT </w:instrText>
            </w:r>
            <w:r w:rsidR="002D6EF1">
              <w:rPr>
                <w:i/>
                <w:szCs w:val="22"/>
                <w:lang w:val="en-US"/>
              </w:rPr>
              <w:fldChar w:fldCharType="separate"/>
            </w:r>
            <w:r w:rsidR="002D6EF1">
              <w:rPr>
                <w:i/>
                <w:szCs w:val="22"/>
                <w:lang w:val="en-US"/>
              </w:rPr>
              <w:t xml:space="preserve"> </w:t>
            </w:r>
            <w:r w:rsidR="002D6EF1">
              <w:rPr>
                <w:i/>
                <w:szCs w:val="22"/>
                <w:lang w:val="en-US"/>
              </w:rPr>
              <w:fldChar w:fldCharType="end"/>
            </w:r>
          </w:p>
        </w:tc>
        <w:tc>
          <w:tcPr>
            <w:tcW w:w="1689" w:type="dxa"/>
            <w:tcBorders>
              <w:top w:val="single" w:sz="4" w:space="0" w:color="auto"/>
              <w:left w:val="nil"/>
              <w:bottom w:val="single" w:sz="4" w:space="0" w:color="auto"/>
              <w:right w:val="nil"/>
            </w:tcBorders>
          </w:tcPr>
          <w:p w14:paraId="42727520" w14:textId="0E806C26" w:rsidR="001D2AFE" w:rsidRPr="00BB6270" w:rsidRDefault="001D2AFE" w:rsidP="001D2AFE">
            <w:pPr>
              <w:pStyle w:val="EMEABodyText"/>
              <w:outlineLvl w:val="0"/>
              <w:rPr>
                <w:szCs w:val="22"/>
                <w:lang w:val="bg-BG"/>
              </w:rPr>
            </w:pPr>
            <w:r w:rsidRPr="00BB6270">
              <w:rPr>
                <w:szCs w:val="22"/>
                <w:lang w:val="bg-BG"/>
              </w:rPr>
              <w:t>С неизвестна честота:</w:t>
            </w:r>
            <w:r w:rsidR="002D6EF1">
              <w:rPr>
                <w:szCs w:val="22"/>
                <w:lang w:val="bg-BG"/>
              </w:rPr>
              <w:fldChar w:fldCharType="begin"/>
            </w:r>
            <w:r w:rsidR="002D6EF1">
              <w:rPr>
                <w:szCs w:val="22"/>
                <w:lang w:val="bg-BG"/>
              </w:rPr>
              <w:instrText xml:space="preserve"> DOCVARIABLE vault_nd_09823f00-692a-4d0c-ac01-6b8eeb318685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tc>
        <w:tc>
          <w:tcPr>
            <w:tcW w:w="3739" w:type="dxa"/>
            <w:tcBorders>
              <w:top w:val="single" w:sz="4" w:space="0" w:color="auto"/>
              <w:left w:val="nil"/>
              <w:bottom w:val="single" w:sz="4" w:space="0" w:color="auto"/>
              <w:right w:val="nil"/>
            </w:tcBorders>
          </w:tcPr>
          <w:p w14:paraId="3C0432C1" w14:textId="77777777" w:rsidR="001D2AFE" w:rsidRPr="00BB6270" w:rsidRDefault="001D2AFE" w:rsidP="001D2AFE">
            <w:pPr>
              <w:pStyle w:val="EMEABodyText"/>
              <w:tabs>
                <w:tab w:val="left" w:pos="720"/>
                <w:tab w:val="left" w:pos="1440"/>
              </w:tabs>
              <w:rPr>
                <w:szCs w:val="22"/>
                <w:lang w:val="bg-BG"/>
              </w:rPr>
            </w:pPr>
            <w:r w:rsidRPr="006B043C">
              <w:rPr>
                <w:szCs w:val="22"/>
                <w:lang w:val="bg-BG"/>
              </w:rPr>
              <w:t>немеланомен рак на кожата (базалноклетъчен карцином и сквамозноклетъчен карцином)</w:t>
            </w:r>
          </w:p>
        </w:tc>
      </w:tr>
    </w:tbl>
    <w:p w14:paraId="30617161" w14:textId="77777777" w:rsidR="00E72402" w:rsidRPr="00BB6270" w:rsidRDefault="00E72402" w:rsidP="00E72402">
      <w:pPr>
        <w:pStyle w:val="EMEABodyText"/>
        <w:rPr>
          <w:szCs w:val="22"/>
          <w:lang w:val="bg-BG"/>
        </w:rPr>
      </w:pPr>
    </w:p>
    <w:p w14:paraId="2547552E" w14:textId="77777777" w:rsidR="001D2AFE" w:rsidRPr="00BB6270" w:rsidRDefault="001D2AFE" w:rsidP="00E72402">
      <w:pPr>
        <w:pStyle w:val="EMEABodyText"/>
        <w:rPr>
          <w:szCs w:val="22"/>
          <w:lang w:val="bg-BG"/>
        </w:rPr>
      </w:pPr>
      <w:r w:rsidRPr="006B043C">
        <w:rPr>
          <w:szCs w:val="22"/>
          <w:lang w:val="bg-BG"/>
        </w:rPr>
        <w:t>Немеланомен рак на кожата: Въз основа на наличните данни от епидемиологични проучвания е наблюдавана зависима от кумулативната доза връзка между ХХТЗ и НМРК (вж. също точки 4.4 и 5.1).</w:t>
      </w:r>
    </w:p>
    <w:p w14:paraId="3C9B8F5E" w14:textId="77777777" w:rsidR="001D2AFE" w:rsidRPr="00BB6270" w:rsidRDefault="001D2AFE" w:rsidP="00E72402">
      <w:pPr>
        <w:pStyle w:val="EMEABodyText"/>
        <w:rPr>
          <w:szCs w:val="22"/>
          <w:lang w:val="bg-BG"/>
        </w:rPr>
      </w:pPr>
    </w:p>
    <w:p w14:paraId="36D7D1D4" w14:textId="77777777" w:rsidR="00E72402" w:rsidRPr="00BB6270" w:rsidRDefault="00E72402" w:rsidP="00E72402">
      <w:pPr>
        <w:pStyle w:val="EMEABodyText"/>
        <w:rPr>
          <w:szCs w:val="22"/>
          <w:lang w:val="bg-BG"/>
        </w:rPr>
      </w:pPr>
      <w:r w:rsidRPr="00BB6270">
        <w:rPr>
          <w:szCs w:val="22"/>
          <w:lang w:val="bg-BG"/>
        </w:rPr>
        <w:t>Дозо-зависимите нежелани реакции на хидрохлоротиазид (особено нарушенията на електролитния баланс) може да бъдат увеличени при титрирането на хидрохлоротиазид.</w:t>
      </w:r>
    </w:p>
    <w:p w14:paraId="10999333" w14:textId="77777777" w:rsidR="00E72402" w:rsidRPr="00BB6270" w:rsidRDefault="00E72402" w:rsidP="00E72402">
      <w:pPr>
        <w:pStyle w:val="EMEABodyText"/>
        <w:rPr>
          <w:szCs w:val="22"/>
          <w:lang w:val="bg-BG"/>
        </w:rPr>
      </w:pPr>
    </w:p>
    <w:p w14:paraId="6EB0D58E" w14:textId="77777777" w:rsidR="00E72402" w:rsidRPr="00BB6270" w:rsidRDefault="00E72402" w:rsidP="00E72402">
      <w:pPr>
        <w:tabs>
          <w:tab w:val="left" w:pos="720"/>
        </w:tabs>
        <w:rPr>
          <w:szCs w:val="22"/>
          <w:u w:val="single"/>
          <w:lang w:val="bg-BG"/>
        </w:rPr>
      </w:pPr>
      <w:r w:rsidRPr="00BB6270">
        <w:rPr>
          <w:noProof/>
          <w:szCs w:val="22"/>
          <w:u w:val="single"/>
          <w:lang w:val="bg-BG"/>
        </w:rPr>
        <w:t>Съобщаване на подозирани нежелани реакции</w:t>
      </w:r>
    </w:p>
    <w:p w14:paraId="10FD941C" w14:textId="77777777" w:rsidR="0018355D" w:rsidRPr="00BB6270" w:rsidRDefault="0018355D" w:rsidP="00E72402">
      <w:pPr>
        <w:pStyle w:val="EMEABodyText"/>
        <w:tabs>
          <w:tab w:val="left" w:pos="1440"/>
        </w:tabs>
        <w:rPr>
          <w:noProof/>
          <w:szCs w:val="22"/>
          <w:lang w:val="bg-BG"/>
        </w:rPr>
      </w:pPr>
    </w:p>
    <w:p w14:paraId="6B27C2D2" w14:textId="77777777" w:rsidR="00E72402" w:rsidRPr="00BB6270" w:rsidRDefault="00E72402" w:rsidP="00E72402">
      <w:pPr>
        <w:pStyle w:val="EMEABodyText"/>
        <w:tabs>
          <w:tab w:val="left" w:pos="1440"/>
        </w:tabs>
        <w:rPr>
          <w:szCs w:val="22"/>
          <w:lang w:val="bg-BG"/>
        </w:rPr>
      </w:pPr>
      <w:r w:rsidRPr="00BB6270">
        <w:rPr>
          <w:noProof/>
          <w:szCs w:val="22"/>
          <w:lang w:val="bg-BG"/>
        </w:rPr>
        <w:t>Съобщаването на подозирани нежелани реакции след разрешаване за употреба на лекарствения продукт е важно.</w:t>
      </w:r>
      <w:r w:rsidRPr="00BB6270">
        <w:rPr>
          <w:szCs w:val="22"/>
          <w:lang w:val="bg-BG"/>
        </w:rPr>
        <w:t xml:space="preserve"> </w:t>
      </w:r>
      <w:r w:rsidRPr="00BB6270">
        <w:rPr>
          <w:noProof/>
          <w:szCs w:val="22"/>
          <w:lang w:val="bg-BG"/>
        </w:rPr>
        <w:t>Това позволява да продължи наблюдението на съотношението полза/риск за лекарствения продукт.</w:t>
      </w:r>
      <w:r w:rsidRPr="00BB6270">
        <w:rPr>
          <w:szCs w:val="22"/>
          <w:lang w:val="bg-BG"/>
        </w:rPr>
        <w:t xml:space="preserve"> </w:t>
      </w:r>
      <w:r w:rsidRPr="00BB6270">
        <w:rPr>
          <w:noProof/>
          <w:szCs w:val="22"/>
          <w:lang w:val="bg-BG"/>
        </w:rPr>
        <w:t xml:space="preserve">От медицинските специалисти се изисква да съобщават всяка подозирана нежелана реакция чрез </w:t>
      </w:r>
      <w:r w:rsidRPr="00BB6270">
        <w:rPr>
          <w:noProof/>
          <w:szCs w:val="22"/>
          <w:highlight w:val="lightGray"/>
          <w:lang w:val="bg-BG"/>
        </w:rPr>
        <w:t xml:space="preserve">национална система за съобщаване, посочена в </w:t>
      </w:r>
      <w:hyperlink r:id="rId12" w:history="1">
        <w:r w:rsidRPr="00BB6270">
          <w:rPr>
            <w:rStyle w:val="Hyperlink"/>
            <w:noProof/>
            <w:szCs w:val="22"/>
            <w:highlight w:val="lightGray"/>
            <w:lang w:val="bg-BG"/>
          </w:rPr>
          <w:t>Приложение V</w:t>
        </w:r>
      </w:hyperlink>
      <w:r w:rsidRPr="00BB6270">
        <w:rPr>
          <w:noProof/>
          <w:szCs w:val="22"/>
          <w:lang w:val="bg-BG"/>
        </w:rPr>
        <w:t>.</w:t>
      </w:r>
    </w:p>
    <w:p w14:paraId="6F69EB85" w14:textId="77777777" w:rsidR="00E72402" w:rsidRPr="00BB6270" w:rsidRDefault="00E72402" w:rsidP="00E72402">
      <w:pPr>
        <w:pStyle w:val="EMEABodyText"/>
        <w:rPr>
          <w:szCs w:val="22"/>
          <w:lang w:val="bg-BG"/>
        </w:rPr>
      </w:pPr>
    </w:p>
    <w:p w14:paraId="4D7D499F" w14:textId="0E85621C" w:rsidR="00D77064" w:rsidRPr="00BB6270" w:rsidRDefault="00D77064" w:rsidP="007E7D51">
      <w:pPr>
        <w:pStyle w:val="EMEAHeading2"/>
        <w:outlineLvl w:val="0"/>
        <w:rPr>
          <w:szCs w:val="22"/>
          <w:lang w:val="bg-BG"/>
        </w:rPr>
      </w:pPr>
      <w:r w:rsidRPr="00BB6270">
        <w:rPr>
          <w:szCs w:val="22"/>
          <w:lang w:val="bg-BG"/>
        </w:rPr>
        <w:t>4.9</w:t>
      </w:r>
      <w:r w:rsidRPr="00BB6270">
        <w:rPr>
          <w:szCs w:val="22"/>
          <w:lang w:val="bg-BG"/>
        </w:rPr>
        <w:tab/>
        <w:t>Предозиране</w:t>
      </w:r>
      <w:r w:rsidR="002D6EF1">
        <w:rPr>
          <w:szCs w:val="22"/>
          <w:lang w:val="bg-BG"/>
        </w:rPr>
        <w:fldChar w:fldCharType="begin"/>
      </w:r>
      <w:r w:rsidR="002D6EF1">
        <w:rPr>
          <w:szCs w:val="22"/>
          <w:lang w:val="bg-BG"/>
        </w:rPr>
        <w:instrText xml:space="preserve"> DOCVARIABLE vault_nd_cfdce87c-b1e5-4c53-9ab3-612fed9fd3e6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5A7E3FC9" w14:textId="77777777" w:rsidR="00D77064" w:rsidRPr="00BB6270" w:rsidRDefault="00D77064" w:rsidP="007E7D51">
      <w:pPr>
        <w:pStyle w:val="EMEAHeading2"/>
        <w:rPr>
          <w:szCs w:val="22"/>
          <w:lang w:val="bg-BG"/>
        </w:rPr>
      </w:pPr>
    </w:p>
    <w:p w14:paraId="3861F8DB" w14:textId="77777777" w:rsidR="00D77064" w:rsidRPr="00BB6270" w:rsidRDefault="00D77064" w:rsidP="007E7D51">
      <w:pPr>
        <w:pStyle w:val="EMEABodyText"/>
        <w:keepNext/>
        <w:rPr>
          <w:szCs w:val="22"/>
          <w:lang w:val="bg-BG"/>
        </w:rPr>
      </w:pPr>
      <w:r w:rsidRPr="00BB6270">
        <w:rPr>
          <w:szCs w:val="22"/>
          <w:lang w:val="bg-BG"/>
        </w:rPr>
        <w:t xml:space="preserve">Няма специфична информация по отношение на лечението при предозиране с CoAprovel. Пациентът трябва да бъде внимателно проследяван, като лечението трябва да бъде симптоматично и поддържащо. Лечението зависи от времето от приемането и тежестта на симптомите. Препоръчва се предизвикването на повръщане и/или стомашна промивка. Активният въглен може да бъде полезен при лечение на предозирането. Серумните електролити и креатинина трябва да бъдат често проследявани. При поява на хипотония, пациентът трябва да бъде поставен в легнало положение и </w:t>
      </w:r>
      <w:r w:rsidR="00F547C3" w:rsidRPr="00BB6270">
        <w:rPr>
          <w:szCs w:val="22"/>
          <w:lang w:val="bg-BG"/>
        </w:rPr>
        <w:t xml:space="preserve">да </w:t>
      </w:r>
      <w:r w:rsidRPr="00BB6270">
        <w:rPr>
          <w:szCs w:val="22"/>
          <w:lang w:val="bg-BG"/>
        </w:rPr>
        <w:t xml:space="preserve">се предприеме бързо обемно и електролитно заместване. </w:t>
      </w:r>
    </w:p>
    <w:p w14:paraId="2194C68C" w14:textId="77777777" w:rsidR="00D77064" w:rsidRPr="00BB6270" w:rsidRDefault="00D77064" w:rsidP="00D77064">
      <w:pPr>
        <w:pStyle w:val="EMEABodyText"/>
        <w:rPr>
          <w:szCs w:val="22"/>
          <w:lang w:val="bg-BG"/>
        </w:rPr>
      </w:pPr>
    </w:p>
    <w:p w14:paraId="6391AC4B" w14:textId="77777777" w:rsidR="00D77064" w:rsidRPr="00BB6270" w:rsidRDefault="00D77064" w:rsidP="00D77064">
      <w:pPr>
        <w:pStyle w:val="EMEABodyText"/>
        <w:rPr>
          <w:szCs w:val="22"/>
          <w:lang w:val="bg-BG"/>
        </w:rPr>
      </w:pPr>
      <w:r w:rsidRPr="00BB6270">
        <w:rPr>
          <w:szCs w:val="22"/>
          <w:lang w:val="bg-BG"/>
        </w:rPr>
        <w:t xml:space="preserve">Най-честите прояви на предозиране с ирбесартан се очаква да бъдат хипотония и тахикардия; възможна е и появата на брадикардия. </w:t>
      </w:r>
    </w:p>
    <w:p w14:paraId="668BA55E" w14:textId="77777777" w:rsidR="00D77064" w:rsidRPr="00BB6270" w:rsidRDefault="00D77064" w:rsidP="00D77064">
      <w:pPr>
        <w:pStyle w:val="EMEABodyText"/>
        <w:rPr>
          <w:szCs w:val="22"/>
          <w:lang w:val="bg-BG"/>
        </w:rPr>
      </w:pPr>
    </w:p>
    <w:p w14:paraId="1653E51D" w14:textId="77777777" w:rsidR="00D77064" w:rsidRPr="00BB6270" w:rsidRDefault="00D77064" w:rsidP="00D77064">
      <w:pPr>
        <w:pStyle w:val="EMEABodyText"/>
        <w:rPr>
          <w:szCs w:val="22"/>
          <w:lang w:val="bg-BG"/>
        </w:rPr>
      </w:pPr>
      <w:r w:rsidRPr="00BB6270">
        <w:rPr>
          <w:szCs w:val="22"/>
          <w:lang w:val="bg-BG"/>
        </w:rPr>
        <w:t xml:space="preserve">Предозирането с хидрохлоротиазид е свързано с недостиг на електролити (хипокалиемия, хипохлоремия, хипонатриемия) и дехидратация, в резултат на прекомерната диуреза. Най-честите признаци и симптоми на предозиране са гадене и сомнолентност. Хипокалиемията може да доведе до мускулни спазми и/или и изявена сърдечна аритмия, свързана с едновременната употреба на сърдечни гликозиди или някои анти-аритмични лекарствени продукти. </w:t>
      </w:r>
    </w:p>
    <w:p w14:paraId="2B893478" w14:textId="77777777" w:rsidR="00D77064" w:rsidRPr="00BB6270" w:rsidRDefault="00D77064" w:rsidP="00D77064">
      <w:pPr>
        <w:pStyle w:val="EMEABodyText"/>
        <w:rPr>
          <w:szCs w:val="22"/>
          <w:lang w:val="bg-BG"/>
        </w:rPr>
      </w:pPr>
    </w:p>
    <w:p w14:paraId="49AEBC81" w14:textId="77777777" w:rsidR="00D77064" w:rsidRPr="00BB6270" w:rsidRDefault="00D77064" w:rsidP="00D77064">
      <w:pPr>
        <w:pStyle w:val="EMEABodyText"/>
        <w:rPr>
          <w:szCs w:val="22"/>
          <w:lang w:val="bg-BG"/>
        </w:rPr>
      </w:pPr>
      <w:r w:rsidRPr="00BB6270">
        <w:rPr>
          <w:szCs w:val="22"/>
          <w:lang w:val="bg-BG"/>
        </w:rPr>
        <w:t xml:space="preserve">Ирбесартан не се отделя чрез хемодиализа. Степента на отделяне на хидрохлоротиазид с помощта на хемодиализа не е установена. </w:t>
      </w:r>
    </w:p>
    <w:p w14:paraId="4F8283B1" w14:textId="77777777" w:rsidR="00D77064" w:rsidRPr="00BB6270" w:rsidRDefault="00D77064" w:rsidP="00D77064">
      <w:pPr>
        <w:pStyle w:val="EMEABodyText"/>
        <w:rPr>
          <w:szCs w:val="22"/>
          <w:lang w:val="bg-BG"/>
        </w:rPr>
      </w:pPr>
    </w:p>
    <w:p w14:paraId="5D030D8B" w14:textId="77777777" w:rsidR="00D77064" w:rsidRPr="00BB6270" w:rsidRDefault="00D77064" w:rsidP="00D77064">
      <w:pPr>
        <w:pStyle w:val="EMEABodyText"/>
        <w:rPr>
          <w:szCs w:val="22"/>
          <w:lang w:val="bg-BG"/>
        </w:rPr>
      </w:pPr>
    </w:p>
    <w:p w14:paraId="592B6B15" w14:textId="51E9DD6B" w:rsidR="00D77064" w:rsidRPr="007C4982" w:rsidRDefault="00D77064" w:rsidP="00D77064">
      <w:pPr>
        <w:pStyle w:val="EMEAHeading1"/>
        <w:rPr>
          <w:szCs w:val="22"/>
          <w:lang w:val="bg-BG"/>
        </w:rPr>
      </w:pPr>
      <w:r w:rsidRPr="007C4982">
        <w:rPr>
          <w:szCs w:val="22"/>
          <w:lang w:val="bg-BG"/>
        </w:rPr>
        <w:t>5.</w:t>
      </w:r>
      <w:r w:rsidRPr="007C4982">
        <w:rPr>
          <w:szCs w:val="22"/>
          <w:lang w:val="bg-BG"/>
        </w:rPr>
        <w:tab/>
        <w:t>фармакологични свойства</w:t>
      </w:r>
      <w:r w:rsidR="002D6EF1" w:rsidRPr="007C4982">
        <w:rPr>
          <w:szCs w:val="22"/>
          <w:lang w:val="bg-BG"/>
        </w:rPr>
        <w:fldChar w:fldCharType="begin"/>
      </w:r>
      <w:r w:rsidR="002D6EF1" w:rsidRPr="007C4982">
        <w:rPr>
          <w:szCs w:val="22"/>
          <w:lang w:val="bg-BG"/>
        </w:rPr>
        <w:instrText xml:space="preserve"> DOCVARIABLE VAULT_ND_e2f2ab82-b743-4873-84eb-9c1f6bf898aa \* MERGEFORMAT </w:instrText>
      </w:r>
      <w:r w:rsidR="002D6EF1" w:rsidRPr="007C4982">
        <w:rPr>
          <w:szCs w:val="22"/>
          <w:lang w:val="bg-BG"/>
        </w:rPr>
        <w:fldChar w:fldCharType="separate"/>
      </w:r>
      <w:r w:rsidR="002D6EF1" w:rsidRPr="007C4982">
        <w:rPr>
          <w:szCs w:val="22"/>
          <w:lang w:val="bg-BG"/>
        </w:rPr>
        <w:t xml:space="preserve"> </w:t>
      </w:r>
      <w:r w:rsidR="002D6EF1" w:rsidRPr="007C4982">
        <w:rPr>
          <w:szCs w:val="22"/>
          <w:lang w:val="bg-BG"/>
        </w:rPr>
        <w:fldChar w:fldCharType="end"/>
      </w:r>
    </w:p>
    <w:p w14:paraId="71B7D972" w14:textId="77777777" w:rsidR="006260BF" w:rsidRPr="007C4982" w:rsidRDefault="006260BF" w:rsidP="006260BF">
      <w:pPr>
        <w:pStyle w:val="EMEAHeading1"/>
        <w:rPr>
          <w:szCs w:val="22"/>
          <w:lang w:val="bg-BG"/>
        </w:rPr>
      </w:pPr>
    </w:p>
    <w:p w14:paraId="351DDBEE" w14:textId="6006712D" w:rsidR="006260BF" w:rsidRPr="00BB6270" w:rsidRDefault="006260BF" w:rsidP="006260BF">
      <w:pPr>
        <w:pStyle w:val="EMEAHeading2"/>
        <w:outlineLvl w:val="0"/>
        <w:rPr>
          <w:szCs w:val="22"/>
          <w:lang w:val="bg-BG"/>
        </w:rPr>
      </w:pPr>
      <w:r w:rsidRPr="00BB6270">
        <w:rPr>
          <w:szCs w:val="22"/>
          <w:lang w:val="bg-BG"/>
        </w:rPr>
        <w:t>5.1</w:t>
      </w:r>
      <w:r w:rsidRPr="00BB6270">
        <w:rPr>
          <w:szCs w:val="22"/>
          <w:lang w:val="bg-BG"/>
        </w:rPr>
        <w:tab/>
        <w:t>Фармакодинамични свойства</w:t>
      </w:r>
      <w:r w:rsidR="002D6EF1">
        <w:rPr>
          <w:szCs w:val="22"/>
          <w:lang w:val="bg-BG"/>
        </w:rPr>
        <w:fldChar w:fldCharType="begin"/>
      </w:r>
      <w:r w:rsidR="002D6EF1">
        <w:rPr>
          <w:szCs w:val="22"/>
          <w:lang w:val="bg-BG"/>
        </w:rPr>
        <w:instrText xml:space="preserve"> DOCVARIABLE vault_nd_06cf31e2-75d0-45bd-858c-8d77a3fba90e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558B1A7E" w14:textId="77777777" w:rsidR="001867B2" w:rsidRPr="00BB6270" w:rsidRDefault="001867B2" w:rsidP="001867B2">
      <w:pPr>
        <w:pStyle w:val="EMEAHeading2"/>
        <w:rPr>
          <w:szCs w:val="22"/>
          <w:lang w:val="bg-BG"/>
        </w:rPr>
      </w:pPr>
    </w:p>
    <w:p w14:paraId="5484363A" w14:textId="77777777" w:rsidR="001867B2" w:rsidRPr="00BB6270" w:rsidRDefault="001867B2" w:rsidP="001867B2">
      <w:pPr>
        <w:pStyle w:val="EMEABodyText"/>
        <w:keepNext/>
        <w:rPr>
          <w:szCs w:val="22"/>
          <w:lang w:val="bg-BG"/>
        </w:rPr>
      </w:pPr>
      <w:r w:rsidRPr="00BB6270">
        <w:rPr>
          <w:szCs w:val="22"/>
          <w:lang w:val="bg-BG"/>
        </w:rPr>
        <w:t>Фармакотерапевтична група: ангиотензин-</w:t>
      </w:r>
      <w:r w:rsidRPr="00BB6270">
        <w:rPr>
          <w:szCs w:val="22"/>
        </w:rPr>
        <w:t>II</w:t>
      </w:r>
      <w:r w:rsidRPr="00BB6270">
        <w:rPr>
          <w:szCs w:val="22"/>
          <w:lang w:val="bg-BG"/>
        </w:rPr>
        <w:t xml:space="preserve"> антагонисти, комбинации</w:t>
      </w:r>
    </w:p>
    <w:p w14:paraId="6F2142D5" w14:textId="77777777" w:rsidR="001867B2" w:rsidRPr="00BB6270" w:rsidRDefault="001867B2" w:rsidP="001867B2">
      <w:pPr>
        <w:pStyle w:val="EMEABodyText"/>
        <w:rPr>
          <w:szCs w:val="22"/>
          <w:lang w:val="bg-BG"/>
        </w:rPr>
      </w:pPr>
      <w:r w:rsidRPr="00BB6270">
        <w:rPr>
          <w:szCs w:val="22"/>
        </w:rPr>
        <w:t>ATC </w:t>
      </w:r>
      <w:r w:rsidRPr="00BB6270">
        <w:rPr>
          <w:szCs w:val="22"/>
          <w:lang w:val="bg-BG"/>
        </w:rPr>
        <w:t xml:space="preserve">код: </w:t>
      </w:r>
      <w:r w:rsidRPr="00BB6270">
        <w:rPr>
          <w:szCs w:val="22"/>
        </w:rPr>
        <w:t>C</w:t>
      </w:r>
      <w:r w:rsidRPr="00BB6270">
        <w:rPr>
          <w:szCs w:val="22"/>
          <w:lang w:val="bg-BG"/>
        </w:rPr>
        <w:t>09</w:t>
      </w:r>
      <w:r w:rsidRPr="00BB6270">
        <w:rPr>
          <w:szCs w:val="22"/>
        </w:rPr>
        <w:t>DA</w:t>
      </w:r>
      <w:r w:rsidRPr="00BB6270">
        <w:rPr>
          <w:szCs w:val="22"/>
          <w:lang w:val="bg-BG"/>
        </w:rPr>
        <w:t>04.</w:t>
      </w:r>
    </w:p>
    <w:p w14:paraId="6A0DD791" w14:textId="77777777" w:rsidR="0018355D" w:rsidRPr="00BB6270" w:rsidRDefault="0018355D" w:rsidP="001867B2">
      <w:pPr>
        <w:pStyle w:val="EMEABodyText"/>
        <w:rPr>
          <w:szCs w:val="22"/>
          <w:lang w:val="bg-BG"/>
        </w:rPr>
      </w:pPr>
    </w:p>
    <w:p w14:paraId="3013CEFC" w14:textId="77777777" w:rsidR="001867B2" w:rsidRPr="00BB6270" w:rsidRDefault="00FC5B4C" w:rsidP="00710B15">
      <w:pPr>
        <w:pStyle w:val="EMEABodyText"/>
        <w:keepNext/>
        <w:rPr>
          <w:szCs w:val="22"/>
          <w:u w:val="single"/>
          <w:lang w:val="bg-BG"/>
        </w:rPr>
      </w:pPr>
      <w:r w:rsidRPr="00BB6270">
        <w:rPr>
          <w:szCs w:val="22"/>
          <w:u w:val="single"/>
          <w:lang w:val="bg-BG"/>
        </w:rPr>
        <w:t>Механисъм на действие</w:t>
      </w:r>
    </w:p>
    <w:p w14:paraId="02F87650" w14:textId="77777777" w:rsidR="0018355D" w:rsidRPr="00BB6270" w:rsidRDefault="0018355D" w:rsidP="00710B15">
      <w:pPr>
        <w:pStyle w:val="EMEABodyText"/>
        <w:keepNext/>
        <w:rPr>
          <w:szCs w:val="22"/>
          <w:lang w:val="bg-BG"/>
        </w:rPr>
      </w:pPr>
    </w:p>
    <w:p w14:paraId="10DF8999" w14:textId="77777777" w:rsidR="001867B2" w:rsidRPr="00BB6270" w:rsidRDefault="001867B2" w:rsidP="00710B15">
      <w:pPr>
        <w:pStyle w:val="EMEABodyText"/>
        <w:keepNext/>
        <w:rPr>
          <w:szCs w:val="22"/>
          <w:lang w:val="bg-BG"/>
        </w:rPr>
      </w:pPr>
      <w:r w:rsidRPr="00BB6270">
        <w:rPr>
          <w:szCs w:val="22"/>
          <w:lang w:val="bg-BG"/>
        </w:rPr>
        <w:t>CoAprovel комбинация от ангиотензин-</w:t>
      </w:r>
      <w:r w:rsidRPr="00BB6270">
        <w:rPr>
          <w:szCs w:val="22"/>
        </w:rPr>
        <w:t>II</w:t>
      </w:r>
      <w:r w:rsidRPr="00BB6270">
        <w:rPr>
          <w:szCs w:val="22"/>
          <w:lang w:val="bg-BG"/>
        </w:rPr>
        <w:t xml:space="preserve"> рецепторен антагонист, ирбесартан, и тиазиден диуретик, хидрохлоротиазид. Комбинацията от двата компонента притежава адитивен антихипертензивен ефект, като понижава кръвното налягане в по-голяма степен, в сравнение с всеки от отделните компоненти, приложен самостоятелно.</w:t>
      </w:r>
    </w:p>
    <w:p w14:paraId="6AAE5E57" w14:textId="77777777" w:rsidR="001867B2" w:rsidRPr="00BB6270" w:rsidRDefault="001867B2" w:rsidP="001867B2">
      <w:pPr>
        <w:pStyle w:val="EMEABodyText"/>
        <w:rPr>
          <w:szCs w:val="22"/>
          <w:lang w:val="bg-BG"/>
        </w:rPr>
      </w:pPr>
    </w:p>
    <w:p w14:paraId="3E662372" w14:textId="77777777" w:rsidR="001867B2" w:rsidRPr="00BB6270" w:rsidRDefault="001867B2" w:rsidP="001867B2">
      <w:pPr>
        <w:pStyle w:val="EMEABodyText"/>
        <w:rPr>
          <w:szCs w:val="22"/>
          <w:lang w:val="bg-BG"/>
        </w:rPr>
      </w:pPr>
      <w:r w:rsidRPr="00BB6270">
        <w:rPr>
          <w:szCs w:val="22"/>
          <w:lang w:val="bg-BG"/>
        </w:rPr>
        <w:t>Ирбесартан е мощен, перорално активен, селективен ангиотензин-</w:t>
      </w:r>
      <w:r w:rsidRPr="00BB6270">
        <w:rPr>
          <w:szCs w:val="22"/>
        </w:rPr>
        <w:t>II</w:t>
      </w:r>
      <w:r w:rsidRPr="00BB6270">
        <w:rPr>
          <w:szCs w:val="22"/>
          <w:lang w:val="bg-BG"/>
        </w:rPr>
        <w:t xml:space="preserve"> рецепторен (тип </w:t>
      </w:r>
      <w:r w:rsidRPr="00BB6270">
        <w:rPr>
          <w:szCs w:val="22"/>
        </w:rPr>
        <w:t>AT</w:t>
      </w:r>
      <w:r w:rsidRPr="00BB6270">
        <w:rPr>
          <w:szCs w:val="22"/>
          <w:vertAlign w:val="subscript"/>
          <w:lang w:val="bg-BG"/>
        </w:rPr>
        <w:t>1</w:t>
      </w:r>
      <w:r w:rsidRPr="00BB6270">
        <w:rPr>
          <w:szCs w:val="22"/>
          <w:lang w:val="bg-BG"/>
        </w:rPr>
        <w:t>) антагонист. Очаква се блокиране на цялостното действие на ангиотензин-</w:t>
      </w:r>
      <w:r w:rsidRPr="00BB6270">
        <w:rPr>
          <w:szCs w:val="22"/>
        </w:rPr>
        <w:t>II</w:t>
      </w:r>
      <w:r w:rsidRPr="00BB6270">
        <w:rPr>
          <w:szCs w:val="22"/>
          <w:lang w:val="bg-BG"/>
        </w:rPr>
        <w:t xml:space="preserve"> медиираните от </w:t>
      </w:r>
      <w:r w:rsidRPr="00BB6270">
        <w:rPr>
          <w:szCs w:val="22"/>
        </w:rPr>
        <w:t>AT</w:t>
      </w:r>
      <w:r w:rsidRPr="00BB6270">
        <w:rPr>
          <w:szCs w:val="22"/>
          <w:vertAlign w:val="subscript"/>
          <w:lang w:val="bg-BG"/>
        </w:rPr>
        <w:t>1</w:t>
      </w:r>
      <w:r w:rsidRPr="00BB6270">
        <w:rPr>
          <w:szCs w:val="22"/>
          <w:lang w:val="bg-BG"/>
        </w:rPr>
        <w:t xml:space="preserve"> рецептори, независимо от източника или пътя на синтез на ангиотензин-</w:t>
      </w:r>
      <w:r w:rsidRPr="00BB6270">
        <w:rPr>
          <w:szCs w:val="22"/>
        </w:rPr>
        <w:t>II</w:t>
      </w:r>
      <w:r w:rsidRPr="00BB6270">
        <w:rPr>
          <w:szCs w:val="22"/>
          <w:lang w:val="bg-BG"/>
        </w:rPr>
        <w:t>. Селективният антагонизъм спрямо ангиотензин-</w:t>
      </w:r>
      <w:r w:rsidRPr="00BB6270">
        <w:rPr>
          <w:szCs w:val="22"/>
        </w:rPr>
        <w:t>II</w:t>
      </w:r>
      <w:r w:rsidRPr="00BB6270">
        <w:rPr>
          <w:szCs w:val="22"/>
          <w:lang w:val="bg-BG"/>
        </w:rPr>
        <w:t xml:space="preserve"> (</w:t>
      </w:r>
      <w:r w:rsidRPr="00BB6270">
        <w:rPr>
          <w:szCs w:val="22"/>
        </w:rPr>
        <w:t>AT</w:t>
      </w:r>
      <w:r w:rsidRPr="00BB6270">
        <w:rPr>
          <w:szCs w:val="22"/>
          <w:vertAlign w:val="subscript"/>
          <w:lang w:val="bg-BG"/>
        </w:rPr>
        <w:t>1</w:t>
      </w:r>
      <w:r w:rsidRPr="00BB6270">
        <w:rPr>
          <w:szCs w:val="22"/>
          <w:lang w:val="bg-BG"/>
        </w:rPr>
        <w:t>) рецепторите води до повишаване на плазмените нива на ренин и ангиотензин-</w:t>
      </w:r>
      <w:r w:rsidRPr="00BB6270">
        <w:rPr>
          <w:szCs w:val="22"/>
        </w:rPr>
        <w:t>II</w:t>
      </w:r>
      <w:r w:rsidRPr="00BB6270">
        <w:rPr>
          <w:szCs w:val="22"/>
          <w:lang w:val="bg-BG"/>
        </w:rPr>
        <w:t xml:space="preserve"> и понижаване на плазмената концентрация на алдостерон. Серумните нива на калий не се променят значително при самостоятелното приложение на ирбесартан в препоръчителните дози при пациенти без съществуващ риск от поява на нарушен електролитен баланс (вж. точки 4.4 и 4.5). Ирбесартан не инхибира </w:t>
      </w:r>
      <w:r w:rsidRPr="00BB6270">
        <w:rPr>
          <w:szCs w:val="22"/>
        </w:rPr>
        <w:t>ACE</w:t>
      </w:r>
      <w:r w:rsidRPr="00BB6270">
        <w:rPr>
          <w:szCs w:val="22"/>
          <w:lang w:val="bg-BG"/>
        </w:rPr>
        <w:t xml:space="preserve"> (кининаза-</w:t>
      </w:r>
      <w:r w:rsidRPr="00BB6270">
        <w:rPr>
          <w:szCs w:val="22"/>
        </w:rPr>
        <w:t>II</w:t>
      </w:r>
      <w:r w:rsidRPr="00BB6270">
        <w:rPr>
          <w:szCs w:val="22"/>
          <w:lang w:val="bg-BG"/>
        </w:rPr>
        <w:t xml:space="preserve">), ензим, който генерира ангиотензин-ІІ и също разгражда брадикинина до неактивни метаболити. Ирбесартан не изисква метаболитно активиране за осъществяване на своето действие. </w:t>
      </w:r>
    </w:p>
    <w:p w14:paraId="6F6A9F35" w14:textId="77777777" w:rsidR="001867B2" w:rsidRPr="00BB6270" w:rsidRDefault="001867B2" w:rsidP="001867B2">
      <w:pPr>
        <w:pStyle w:val="EMEABodyText"/>
        <w:rPr>
          <w:szCs w:val="22"/>
          <w:lang w:val="bg-BG"/>
        </w:rPr>
      </w:pPr>
    </w:p>
    <w:p w14:paraId="686AA971" w14:textId="77777777" w:rsidR="001867B2" w:rsidRPr="00BB6270" w:rsidRDefault="001867B2" w:rsidP="001867B2">
      <w:pPr>
        <w:pStyle w:val="EMEABodyText"/>
        <w:rPr>
          <w:szCs w:val="22"/>
          <w:lang w:val="bg-BG"/>
        </w:rPr>
      </w:pPr>
      <w:r w:rsidRPr="00BB6270">
        <w:rPr>
          <w:szCs w:val="22"/>
          <w:lang w:val="bg-BG"/>
        </w:rPr>
        <w:t>Хидрохлоротиазид е тиазиден диуретик. Механизмът на антихипертензивния ефект на тиазидните диуретици не е напълно известен. Тиазидите влияят върху бъбречните тубулни механизми на реабсорбция на електролитите, като директно увеличават екскретирането на натрий и хлориди в приблизително еквивалентни количества. Диуретичното действие на хидрохлоротиазид намалява плазмения обем, повишава активността на ренин в плазмата, засилва секрецията на алдостерон с последващо увеличено отделяне на калий и бикарбонати в урината и намаляване на серумната концентрация на калий. Вероятно чрез блокиране на ренин-ангиотензин-алдостероновата система, едновременното приложение на ирбесартан има тенденция към предотвратяване загубата на калий, свързана с действието на тези диуретици. При хидрохлоротиазид началото на диурезата настъпва след 2 часа и максималният ефект обикновено се достига след 4 часа, а действието продължава приблизително 6-12 часа.</w:t>
      </w:r>
    </w:p>
    <w:p w14:paraId="5EF3312F" w14:textId="77777777" w:rsidR="001867B2" w:rsidRPr="00BB6270" w:rsidRDefault="001867B2" w:rsidP="001867B2">
      <w:pPr>
        <w:pStyle w:val="EMEABodyText"/>
        <w:rPr>
          <w:szCs w:val="22"/>
          <w:lang w:val="bg-BG"/>
        </w:rPr>
      </w:pPr>
    </w:p>
    <w:p w14:paraId="32B2CFD0" w14:textId="77777777" w:rsidR="001867B2" w:rsidRPr="00BB6270" w:rsidRDefault="001867B2" w:rsidP="001867B2">
      <w:pPr>
        <w:pStyle w:val="EMEABodyText"/>
        <w:rPr>
          <w:szCs w:val="22"/>
          <w:lang w:val="bg-BG"/>
        </w:rPr>
      </w:pPr>
      <w:r w:rsidRPr="00BB6270">
        <w:rPr>
          <w:szCs w:val="22"/>
          <w:lang w:val="bg-BG"/>
        </w:rPr>
        <w:t>Комбинацията от хидрохлоротиазид и ирбесартан предизвиква дозо-зависимо, адитивно понижение на кръвното налягане при прием на терапевтичните дози. Добавянето на 12,5 </w:t>
      </w:r>
      <w:r w:rsidRPr="00BB6270">
        <w:rPr>
          <w:szCs w:val="22"/>
        </w:rPr>
        <w:t>mg</w:t>
      </w:r>
      <w:r w:rsidRPr="00BB6270">
        <w:rPr>
          <w:szCs w:val="22"/>
          <w:lang w:val="bg-BG"/>
        </w:rPr>
        <w:t xml:space="preserve"> хидрохлоротиазид към 300</w:t>
      </w:r>
      <w:r w:rsidRPr="00BB6270">
        <w:rPr>
          <w:szCs w:val="22"/>
        </w:rPr>
        <w:t> mg</w:t>
      </w:r>
      <w:r w:rsidRPr="00BB6270">
        <w:rPr>
          <w:szCs w:val="22"/>
          <w:lang w:val="bg-BG"/>
        </w:rPr>
        <w:t xml:space="preserve"> ирбесартан веднъж дневно при пациенти, които не са се повлияли достатъчно добре от самостоятелното приложение на 300</w:t>
      </w:r>
      <w:r w:rsidRPr="00BB6270">
        <w:rPr>
          <w:szCs w:val="22"/>
        </w:rPr>
        <w:t> mg</w:t>
      </w:r>
      <w:r w:rsidRPr="00BB6270">
        <w:rPr>
          <w:szCs w:val="22"/>
          <w:lang w:val="bg-BG"/>
        </w:rPr>
        <w:t xml:space="preserve"> ирбесартан, предизвиква допълнително коригирано спрямо плацебо понижение на диастолното налягане, с най-ниска стойност (24 часа след приема) от 6,1</w:t>
      </w:r>
      <w:r w:rsidRPr="00BB6270">
        <w:rPr>
          <w:szCs w:val="22"/>
        </w:rPr>
        <w:t> mm Hg</w:t>
      </w:r>
      <w:r w:rsidRPr="00BB6270">
        <w:rPr>
          <w:szCs w:val="22"/>
          <w:lang w:val="bg-BG"/>
        </w:rPr>
        <w:t>. Комбинацията от 300</w:t>
      </w:r>
      <w:r w:rsidRPr="00BB6270">
        <w:rPr>
          <w:szCs w:val="22"/>
        </w:rPr>
        <w:t> mg</w:t>
      </w:r>
      <w:r w:rsidRPr="00BB6270">
        <w:rPr>
          <w:szCs w:val="22"/>
          <w:lang w:val="bg-BG"/>
        </w:rPr>
        <w:t xml:space="preserve"> ирбесартан и 12,5 </w:t>
      </w:r>
      <w:r w:rsidRPr="00BB6270">
        <w:rPr>
          <w:szCs w:val="22"/>
        </w:rPr>
        <w:t>mg</w:t>
      </w:r>
      <w:r w:rsidRPr="00BB6270">
        <w:rPr>
          <w:szCs w:val="22"/>
          <w:lang w:val="bg-BG"/>
        </w:rPr>
        <w:t xml:space="preserve"> хидрохлоротиазид предизвиква общо понижение на систолното и диастолното налягане спрямо плацебо до 13,6/11,5</w:t>
      </w:r>
      <w:r w:rsidRPr="00BB6270">
        <w:rPr>
          <w:szCs w:val="22"/>
        </w:rPr>
        <w:t> mm Hg</w:t>
      </w:r>
      <w:r w:rsidRPr="00BB6270">
        <w:rPr>
          <w:szCs w:val="22"/>
          <w:lang w:val="bg-BG"/>
        </w:rPr>
        <w:t>.</w:t>
      </w:r>
    </w:p>
    <w:p w14:paraId="10DB1C15" w14:textId="77777777" w:rsidR="001867B2" w:rsidRPr="00BB6270" w:rsidRDefault="001867B2" w:rsidP="001867B2">
      <w:pPr>
        <w:pStyle w:val="EMEABodyText"/>
        <w:rPr>
          <w:szCs w:val="22"/>
          <w:lang w:val="bg-BG"/>
        </w:rPr>
      </w:pPr>
    </w:p>
    <w:p w14:paraId="40D109FA" w14:textId="77777777" w:rsidR="001867B2" w:rsidRPr="00BB6270" w:rsidRDefault="001867B2" w:rsidP="001867B2">
      <w:pPr>
        <w:pStyle w:val="EMEABodyText"/>
        <w:rPr>
          <w:szCs w:val="22"/>
          <w:lang w:val="bg-BG"/>
        </w:rPr>
      </w:pPr>
      <w:r w:rsidRPr="00BB6270">
        <w:rPr>
          <w:szCs w:val="22"/>
          <w:lang w:val="bg-BG"/>
        </w:rPr>
        <w:t>Ограничени клинични данни (7 от 22</w:t>
      </w:r>
      <w:r w:rsidRPr="00BB6270">
        <w:rPr>
          <w:szCs w:val="22"/>
          <w:lang w:val="en-US"/>
        </w:rPr>
        <w:t> </w:t>
      </w:r>
      <w:r w:rsidRPr="00BB6270">
        <w:rPr>
          <w:szCs w:val="22"/>
          <w:lang w:val="bg-BG"/>
        </w:rPr>
        <w:t>пациенти) показват, че при пациенти, при които не е постигнат желания контрол при комбинацията 300</w:t>
      </w:r>
      <w:r w:rsidRPr="00BB6270">
        <w:rPr>
          <w:szCs w:val="22"/>
        </w:rPr>
        <w:t> mg</w:t>
      </w:r>
      <w:r w:rsidRPr="00BB6270">
        <w:rPr>
          <w:szCs w:val="22"/>
          <w:lang w:val="bg-BG"/>
        </w:rPr>
        <w:t>/12,5</w:t>
      </w:r>
      <w:r w:rsidRPr="00BB6270">
        <w:rPr>
          <w:szCs w:val="22"/>
        </w:rPr>
        <w:t> mg</w:t>
      </w:r>
      <w:r w:rsidRPr="00BB6270">
        <w:rPr>
          <w:szCs w:val="22"/>
          <w:lang w:val="bg-BG"/>
        </w:rPr>
        <w:t>, биха могли да се повлияят от комбинацията 300</w:t>
      </w:r>
      <w:r w:rsidRPr="00BB6270">
        <w:rPr>
          <w:szCs w:val="22"/>
        </w:rPr>
        <w:t> mg</w:t>
      </w:r>
      <w:r w:rsidRPr="00BB6270">
        <w:rPr>
          <w:szCs w:val="22"/>
          <w:lang w:val="bg-BG"/>
        </w:rPr>
        <w:t>/25</w:t>
      </w:r>
      <w:r w:rsidRPr="00BB6270">
        <w:rPr>
          <w:szCs w:val="22"/>
        </w:rPr>
        <w:t> mg</w:t>
      </w:r>
      <w:r w:rsidRPr="00BB6270">
        <w:rPr>
          <w:szCs w:val="22"/>
          <w:lang w:val="bg-BG"/>
        </w:rPr>
        <w:t>. При тези пациенти е наблюдавано значително понижаване на кръвното налягане както на систолното кръвно налягане (</w:t>
      </w:r>
      <w:r w:rsidRPr="00BB6270">
        <w:rPr>
          <w:szCs w:val="22"/>
          <w:lang w:val="en-US"/>
        </w:rPr>
        <w:t>SBP</w:t>
      </w:r>
      <w:r w:rsidRPr="00BB6270">
        <w:rPr>
          <w:szCs w:val="22"/>
          <w:lang w:val="bg-BG"/>
        </w:rPr>
        <w:t>)</w:t>
      </w:r>
      <w:r w:rsidRPr="00BB6270">
        <w:rPr>
          <w:szCs w:val="22"/>
          <w:lang w:val="ru-RU"/>
        </w:rPr>
        <w:t>,</w:t>
      </w:r>
      <w:r w:rsidRPr="00BB6270">
        <w:rPr>
          <w:szCs w:val="22"/>
          <w:lang w:val="bg-BG"/>
        </w:rPr>
        <w:t xml:space="preserve"> така и на диастолното кръвно</w:t>
      </w:r>
      <w:r w:rsidRPr="00BB6270">
        <w:rPr>
          <w:szCs w:val="22"/>
          <w:lang w:val="ru-RU"/>
        </w:rPr>
        <w:t xml:space="preserve"> </w:t>
      </w:r>
      <w:r w:rsidRPr="00BB6270">
        <w:rPr>
          <w:szCs w:val="22"/>
          <w:lang w:val="bg-BG"/>
        </w:rPr>
        <w:t>налягане (</w:t>
      </w:r>
      <w:r w:rsidRPr="00BB6270">
        <w:rPr>
          <w:szCs w:val="22"/>
          <w:lang w:val="en-US"/>
        </w:rPr>
        <w:t>DBP</w:t>
      </w:r>
      <w:r w:rsidRPr="00BB6270">
        <w:rPr>
          <w:szCs w:val="22"/>
          <w:lang w:val="bg-BG"/>
        </w:rPr>
        <w:t>) (съответно 13,3 и 8,3 </w:t>
      </w:r>
      <w:r w:rsidRPr="00BB6270">
        <w:rPr>
          <w:szCs w:val="22"/>
        </w:rPr>
        <w:t>mm Hg</w:t>
      </w:r>
      <w:r w:rsidRPr="00BB6270">
        <w:rPr>
          <w:szCs w:val="22"/>
          <w:lang w:val="bg-BG"/>
        </w:rPr>
        <w:t>).</w:t>
      </w:r>
    </w:p>
    <w:p w14:paraId="2E788613" w14:textId="77777777" w:rsidR="001867B2" w:rsidRPr="00BB6270" w:rsidRDefault="001867B2" w:rsidP="001867B2">
      <w:pPr>
        <w:pStyle w:val="EMEABodyText"/>
        <w:rPr>
          <w:szCs w:val="22"/>
          <w:lang w:val="bg-BG"/>
        </w:rPr>
      </w:pPr>
    </w:p>
    <w:p w14:paraId="60BC60F7" w14:textId="77777777" w:rsidR="001867B2" w:rsidRPr="00BB6270" w:rsidRDefault="001867B2" w:rsidP="001867B2">
      <w:pPr>
        <w:pStyle w:val="EMEABodyText"/>
        <w:rPr>
          <w:szCs w:val="22"/>
          <w:lang w:val="bg-BG"/>
        </w:rPr>
      </w:pPr>
      <w:r w:rsidRPr="00BB6270">
        <w:rPr>
          <w:szCs w:val="22"/>
          <w:lang w:val="bg-BG"/>
        </w:rPr>
        <w:t>Еднократният дневен прием на 150</w:t>
      </w:r>
      <w:r w:rsidRPr="00BB6270">
        <w:rPr>
          <w:szCs w:val="22"/>
        </w:rPr>
        <w:t> mg</w:t>
      </w:r>
      <w:r w:rsidRPr="00BB6270">
        <w:rPr>
          <w:szCs w:val="22"/>
          <w:lang w:val="bg-BG"/>
        </w:rPr>
        <w:t xml:space="preserve"> ирбесартан и 12,5</w:t>
      </w:r>
      <w:r w:rsidRPr="00BB6270">
        <w:rPr>
          <w:szCs w:val="22"/>
        </w:rPr>
        <w:t> mg</w:t>
      </w:r>
      <w:r w:rsidRPr="00BB6270">
        <w:rPr>
          <w:szCs w:val="22"/>
          <w:lang w:val="bg-BG"/>
        </w:rPr>
        <w:t xml:space="preserve"> хидрохлоротиазид предизвиква средно понижение на коригираното спрямо плацебо систолно/диастолно кръвно налягане, с най-ниска стойност (до 24 часа след приема) от 12,9/6,9</w:t>
      </w:r>
      <w:r w:rsidRPr="00BB6270">
        <w:rPr>
          <w:szCs w:val="22"/>
        </w:rPr>
        <w:t> mm Hg</w:t>
      </w:r>
      <w:r w:rsidRPr="00BB6270">
        <w:rPr>
          <w:szCs w:val="22"/>
          <w:lang w:val="bg-BG"/>
        </w:rPr>
        <w:t xml:space="preserve"> при пациенти с лека до умерена хипертония. Максималният ефект се достига след 3-6 часа. При амбулаторно проследяване на кръвното налягане, комбинацията от 150</w:t>
      </w:r>
      <w:r w:rsidRPr="00BB6270">
        <w:rPr>
          <w:szCs w:val="22"/>
        </w:rPr>
        <w:t> mg</w:t>
      </w:r>
      <w:r w:rsidRPr="00BB6270">
        <w:rPr>
          <w:szCs w:val="22"/>
          <w:lang w:val="bg-BG"/>
        </w:rPr>
        <w:t xml:space="preserve"> ирбесартан и 12,5</w:t>
      </w:r>
      <w:r w:rsidRPr="00BB6270">
        <w:rPr>
          <w:szCs w:val="22"/>
        </w:rPr>
        <w:t> mg</w:t>
      </w:r>
      <w:r w:rsidRPr="00BB6270">
        <w:rPr>
          <w:szCs w:val="22"/>
          <w:lang w:val="bg-BG"/>
        </w:rPr>
        <w:t xml:space="preserve"> хидрохлоротиазид, приета веднъж дневно, поддържа постоянни стойности на кръвното налягане през 24-часовия период със средно 24-часово понижение спрямо плацебо на систолното/диастолното налягане от 15,8/10,0</w:t>
      </w:r>
      <w:r w:rsidRPr="00BB6270">
        <w:rPr>
          <w:szCs w:val="22"/>
        </w:rPr>
        <w:t> mm Hg</w:t>
      </w:r>
      <w:r w:rsidRPr="00BB6270">
        <w:rPr>
          <w:szCs w:val="22"/>
          <w:lang w:val="bg-BG"/>
        </w:rPr>
        <w:t>. Амбулаторното проследяване е отчело, че съотношението между най-малкия и най-големия ефект от приема на CoAprovel</w:t>
      </w:r>
      <w:r w:rsidRPr="00BB6270">
        <w:rPr>
          <w:szCs w:val="22"/>
        </w:rPr>
        <w:t> </w:t>
      </w:r>
      <w:r w:rsidRPr="00BB6270">
        <w:rPr>
          <w:szCs w:val="22"/>
          <w:lang w:val="bg-BG"/>
        </w:rPr>
        <w:t>150</w:t>
      </w:r>
      <w:r w:rsidRPr="00BB6270">
        <w:rPr>
          <w:szCs w:val="22"/>
        </w:rPr>
        <w:t> mg</w:t>
      </w:r>
      <w:r w:rsidRPr="00BB6270">
        <w:rPr>
          <w:szCs w:val="22"/>
          <w:lang w:val="bg-BG"/>
        </w:rPr>
        <w:t>/12,5</w:t>
      </w:r>
      <w:r w:rsidRPr="00BB6270">
        <w:rPr>
          <w:szCs w:val="22"/>
        </w:rPr>
        <w:t> mg</w:t>
      </w:r>
      <w:r w:rsidRPr="00BB6270">
        <w:rPr>
          <w:szCs w:val="22"/>
          <w:lang w:val="bg-BG"/>
        </w:rPr>
        <w:t xml:space="preserve"> е 100%. Същото съотношение, измерено при посещение в лекарски кабинет с апарат с маншета, е 68% и 76% при употреба съответно на CoAprovel</w:t>
      </w:r>
      <w:r w:rsidRPr="00BB6270">
        <w:rPr>
          <w:szCs w:val="22"/>
        </w:rPr>
        <w:t> </w:t>
      </w:r>
      <w:r w:rsidRPr="00BB6270">
        <w:rPr>
          <w:szCs w:val="22"/>
          <w:lang w:val="bg-BG"/>
        </w:rPr>
        <w:t>150</w:t>
      </w:r>
      <w:r w:rsidRPr="00BB6270">
        <w:rPr>
          <w:szCs w:val="22"/>
        </w:rPr>
        <w:t> mg</w:t>
      </w:r>
      <w:r w:rsidRPr="00BB6270">
        <w:rPr>
          <w:szCs w:val="22"/>
          <w:lang w:val="bg-BG"/>
        </w:rPr>
        <w:t>/12,5</w:t>
      </w:r>
      <w:r w:rsidRPr="00BB6270">
        <w:rPr>
          <w:szCs w:val="22"/>
        </w:rPr>
        <w:t> mg</w:t>
      </w:r>
      <w:r w:rsidRPr="00BB6270">
        <w:rPr>
          <w:szCs w:val="22"/>
          <w:lang w:val="bg-BG"/>
        </w:rPr>
        <w:t xml:space="preserve"> и CoAprovel</w:t>
      </w:r>
      <w:r w:rsidRPr="00BB6270">
        <w:rPr>
          <w:szCs w:val="22"/>
        </w:rPr>
        <w:t> </w:t>
      </w:r>
      <w:r w:rsidRPr="00BB6270">
        <w:rPr>
          <w:szCs w:val="22"/>
          <w:lang w:val="bg-BG"/>
        </w:rPr>
        <w:t>300</w:t>
      </w:r>
      <w:r w:rsidRPr="00BB6270">
        <w:rPr>
          <w:szCs w:val="22"/>
        </w:rPr>
        <w:t> mg</w:t>
      </w:r>
      <w:r w:rsidRPr="00BB6270">
        <w:rPr>
          <w:szCs w:val="22"/>
          <w:lang w:val="bg-BG"/>
        </w:rPr>
        <w:t>/12,5</w:t>
      </w:r>
      <w:r w:rsidRPr="00BB6270">
        <w:rPr>
          <w:szCs w:val="22"/>
        </w:rPr>
        <w:t> mg</w:t>
      </w:r>
      <w:r w:rsidRPr="00BB6270">
        <w:rPr>
          <w:szCs w:val="22"/>
          <w:lang w:val="bg-BG"/>
        </w:rPr>
        <w:t>. Тези 24-часови ефекти са наблюдавани без прекомерно понижаване на кръвното налягане при максималния ефект и съответстват на безопасно и ефективно понижение на кръвното налягане при еднократен дневен прием.</w:t>
      </w:r>
    </w:p>
    <w:p w14:paraId="35E0CA4F" w14:textId="77777777" w:rsidR="001867B2" w:rsidRPr="00BB6270" w:rsidRDefault="001867B2" w:rsidP="001867B2">
      <w:pPr>
        <w:pStyle w:val="EMEABodyText"/>
        <w:rPr>
          <w:szCs w:val="22"/>
          <w:lang w:val="bg-BG"/>
        </w:rPr>
      </w:pPr>
    </w:p>
    <w:p w14:paraId="0BBE05BB" w14:textId="77777777" w:rsidR="001867B2" w:rsidRPr="00BB6270" w:rsidRDefault="001867B2" w:rsidP="001867B2">
      <w:pPr>
        <w:pStyle w:val="EMEABodyText"/>
        <w:rPr>
          <w:szCs w:val="22"/>
          <w:lang w:val="bg-BG"/>
        </w:rPr>
      </w:pPr>
      <w:r w:rsidRPr="00BB6270">
        <w:rPr>
          <w:szCs w:val="22"/>
          <w:lang w:val="bg-BG"/>
        </w:rPr>
        <w:t>При пациенти, които не се повлияват добре само от 25</w:t>
      </w:r>
      <w:r w:rsidRPr="00BB6270">
        <w:rPr>
          <w:szCs w:val="22"/>
        </w:rPr>
        <w:t> mg</w:t>
      </w:r>
      <w:r w:rsidRPr="00BB6270">
        <w:rPr>
          <w:szCs w:val="22"/>
          <w:lang w:val="bg-BG"/>
        </w:rPr>
        <w:t xml:space="preserve"> хидрохлоротиазид, добавянето на ирбесартан предизвиква допълнително средно понижение спрямо плацебо на систолното/диастолното налягане от 11,1/7,2</w:t>
      </w:r>
      <w:r w:rsidRPr="00BB6270">
        <w:rPr>
          <w:szCs w:val="22"/>
        </w:rPr>
        <w:t> mm Hg</w:t>
      </w:r>
      <w:r w:rsidRPr="00BB6270">
        <w:rPr>
          <w:szCs w:val="22"/>
          <w:lang w:val="bg-BG"/>
        </w:rPr>
        <w:t>.</w:t>
      </w:r>
    </w:p>
    <w:p w14:paraId="13EE7FEC" w14:textId="77777777" w:rsidR="001867B2" w:rsidRPr="00BB6270" w:rsidRDefault="001867B2" w:rsidP="001867B2">
      <w:pPr>
        <w:pStyle w:val="EMEABodyText"/>
        <w:rPr>
          <w:szCs w:val="22"/>
          <w:lang w:val="bg-BG"/>
        </w:rPr>
      </w:pPr>
    </w:p>
    <w:p w14:paraId="3FAE41EC" w14:textId="77777777" w:rsidR="001867B2" w:rsidRPr="00BB6270" w:rsidRDefault="001867B2" w:rsidP="001867B2">
      <w:pPr>
        <w:pStyle w:val="EMEABodyText"/>
        <w:rPr>
          <w:szCs w:val="22"/>
          <w:lang w:val="bg-BG"/>
        </w:rPr>
      </w:pPr>
      <w:r w:rsidRPr="00BB6270">
        <w:rPr>
          <w:szCs w:val="22"/>
          <w:lang w:val="bg-BG"/>
        </w:rPr>
        <w:t>Хипотензивният ефект на комбинацията на ирбесартан с хидрохлоротиазид се проявява още след прием на първата доза и е с продължителност 1-2 седмици, като максималният му ефект настъпва след 6-8 седмици. При дългосрочни клинични проучвания за проследяване е било установено, че ефектът на ирбесартан/хидрохлоротиазид се поддържа над 1 година. Въпреки че не са провеждани целенасочени клинични проучвания с CoAprovel по отношение на ребаунд хипертония, такъв ефект не е наблюдаван при приема на ирбесартан и хидрохлоротиазид.</w:t>
      </w:r>
    </w:p>
    <w:p w14:paraId="1B23D5A0" w14:textId="77777777" w:rsidR="001867B2" w:rsidRPr="00BB6270" w:rsidRDefault="001867B2" w:rsidP="001867B2">
      <w:pPr>
        <w:pStyle w:val="EMEABodyText"/>
        <w:rPr>
          <w:szCs w:val="22"/>
          <w:lang w:val="bg-BG"/>
        </w:rPr>
      </w:pPr>
    </w:p>
    <w:p w14:paraId="48C71B43" w14:textId="77777777" w:rsidR="001867B2" w:rsidRPr="00BB6270" w:rsidRDefault="001867B2" w:rsidP="001867B2">
      <w:pPr>
        <w:pStyle w:val="EMEABodyText"/>
        <w:rPr>
          <w:szCs w:val="22"/>
          <w:lang w:val="bg-BG"/>
        </w:rPr>
      </w:pPr>
      <w:r w:rsidRPr="00BB6270">
        <w:rPr>
          <w:szCs w:val="22"/>
          <w:lang w:val="bg-BG"/>
        </w:rPr>
        <w:t>Ефектът на комбинацията ирбесартан и хидрохлоротиазид върху заболеваемостта и смъртността не е проучван. Епидемиологичните проучвания показват, че продължителното лечение с хидрохлоротиазид намалява риска от развитие на сърдечно-съдови заболявания и смърт.</w:t>
      </w:r>
    </w:p>
    <w:p w14:paraId="196DC5C4" w14:textId="77777777" w:rsidR="001867B2" w:rsidRPr="00BB6270" w:rsidRDefault="001867B2" w:rsidP="001867B2">
      <w:pPr>
        <w:pStyle w:val="EMEABodyText"/>
        <w:rPr>
          <w:szCs w:val="22"/>
          <w:lang w:val="bg-BG"/>
        </w:rPr>
      </w:pPr>
    </w:p>
    <w:p w14:paraId="23489D50" w14:textId="77777777" w:rsidR="001867B2" w:rsidRPr="00BB6270" w:rsidRDefault="001867B2" w:rsidP="001867B2">
      <w:pPr>
        <w:pStyle w:val="EMEABodyText"/>
        <w:rPr>
          <w:szCs w:val="22"/>
          <w:lang w:val="bg-BG"/>
        </w:rPr>
      </w:pPr>
      <w:r w:rsidRPr="00BB6270">
        <w:rPr>
          <w:szCs w:val="22"/>
          <w:lang w:val="bg-BG"/>
        </w:rPr>
        <w:t>Ефектът на CoAprovel не се определя от възрастта и пола. Подобно на случаи с други лекарствени продукти, които повлияват ренин-ангиотензиновата система, пациенти от черната раса с хипертония имат значително по-малък отговор при монотерапия с ирбесартан. При прилагане на ирбесартан заедно с ниска доза хидрохлоротиазид (напр. 12,5</w:t>
      </w:r>
      <w:r w:rsidRPr="00BB6270">
        <w:rPr>
          <w:szCs w:val="22"/>
        </w:rPr>
        <w:t> mg</w:t>
      </w:r>
      <w:r w:rsidRPr="00BB6270">
        <w:rPr>
          <w:szCs w:val="22"/>
          <w:lang w:val="bg-BG"/>
        </w:rPr>
        <w:t xml:space="preserve"> дневно) антихипертензивният отговор при чернокожите пациенти се доближава до този при пациентите от бялата раса.</w:t>
      </w:r>
    </w:p>
    <w:p w14:paraId="33C7C6E0" w14:textId="77777777" w:rsidR="00FC5B4C" w:rsidRPr="00BB6270" w:rsidRDefault="00FC5B4C" w:rsidP="001867B2">
      <w:pPr>
        <w:pStyle w:val="EMEABodyText"/>
        <w:rPr>
          <w:szCs w:val="22"/>
          <w:lang w:val="bg-BG"/>
        </w:rPr>
      </w:pPr>
    </w:p>
    <w:p w14:paraId="12255DCA" w14:textId="77777777" w:rsidR="001867B2" w:rsidRPr="00BB6270" w:rsidRDefault="00FC5B4C" w:rsidP="001867B2">
      <w:pPr>
        <w:pStyle w:val="EMEABodyText"/>
        <w:rPr>
          <w:szCs w:val="22"/>
          <w:u w:val="single"/>
          <w:lang w:val="bg-BG"/>
        </w:rPr>
      </w:pPr>
      <w:r w:rsidRPr="00BB6270">
        <w:rPr>
          <w:szCs w:val="22"/>
          <w:u w:val="single"/>
          <w:lang w:val="bg-BG"/>
        </w:rPr>
        <w:t>Клинична ефикасност и безопасност</w:t>
      </w:r>
    </w:p>
    <w:p w14:paraId="3E8BBCC4" w14:textId="77777777" w:rsidR="0018355D" w:rsidRPr="00BB6270" w:rsidRDefault="0018355D" w:rsidP="001867B2">
      <w:pPr>
        <w:pStyle w:val="EMEABodyText"/>
        <w:rPr>
          <w:szCs w:val="22"/>
          <w:u w:val="single"/>
          <w:lang w:val="bg-BG"/>
        </w:rPr>
      </w:pPr>
    </w:p>
    <w:p w14:paraId="11D56F64" w14:textId="77777777" w:rsidR="001867B2" w:rsidRPr="00BB6270" w:rsidRDefault="001867B2" w:rsidP="001867B2">
      <w:pPr>
        <w:pStyle w:val="EMEABodyText"/>
        <w:rPr>
          <w:szCs w:val="22"/>
          <w:lang w:val="bg-BG"/>
        </w:rPr>
      </w:pPr>
      <w:r w:rsidRPr="00BB6270">
        <w:rPr>
          <w:szCs w:val="22"/>
          <w:lang w:val="bg-BG"/>
        </w:rPr>
        <w:t xml:space="preserve">Ефикасността и безопасността на CoAprovel като начална терапия при тежка хипертония (дефинирана като </w:t>
      </w:r>
      <w:proofErr w:type="spellStart"/>
      <w:r w:rsidRPr="00BB6270">
        <w:rPr>
          <w:szCs w:val="22"/>
        </w:rPr>
        <w:t>SeDBP</w:t>
      </w:r>
      <w:proofErr w:type="spellEnd"/>
      <w:r w:rsidRPr="00BB6270">
        <w:rPr>
          <w:szCs w:val="22"/>
          <w:lang w:val="bg-BG"/>
        </w:rPr>
        <w:t xml:space="preserve"> ≥</w:t>
      </w:r>
      <w:r w:rsidRPr="00BB6270">
        <w:rPr>
          <w:szCs w:val="22"/>
        </w:rPr>
        <w:t> </w:t>
      </w:r>
      <w:r w:rsidRPr="00BB6270">
        <w:rPr>
          <w:szCs w:val="22"/>
          <w:lang w:val="bg-BG"/>
        </w:rPr>
        <w:t>110</w:t>
      </w:r>
      <w:r w:rsidRPr="00BB6270">
        <w:rPr>
          <w:szCs w:val="22"/>
        </w:rPr>
        <w:t> mmHg</w:t>
      </w:r>
      <w:r w:rsidRPr="00BB6270">
        <w:rPr>
          <w:szCs w:val="22"/>
          <w:lang w:val="bg-BG"/>
        </w:rPr>
        <w:t>) са оценени в многоцентрово, рандомизирано, двойносляпо, активно контролирано, 8-седмично, паралелно групово проучване. Общо 697 пациенти са рандомизирани в съотношение 2:1 на ирбесартан/хидрохлоротиазид 150 mg/12,5</w:t>
      </w:r>
      <w:r w:rsidRPr="00BB6270">
        <w:rPr>
          <w:szCs w:val="22"/>
        </w:rPr>
        <w:t> mg</w:t>
      </w:r>
      <w:r w:rsidRPr="00BB6270">
        <w:rPr>
          <w:szCs w:val="22"/>
          <w:lang w:val="bg-BG"/>
        </w:rPr>
        <w:t xml:space="preserve"> и ирбесартан 150 mg и при систематично форсирано титриране (преди да бъде оценен отговора към по-ниската доза) след една седмица, съответно до ирбесартан/хидрохлортиазид 300 mg/25</w:t>
      </w:r>
      <w:r w:rsidRPr="00BB6270">
        <w:rPr>
          <w:szCs w:val="22"/>
        </w:rPr>
        <w:t> mg</w:t>
      </w:r>
      <w:r w:rsidRPr="00BB6270">
        <w:rPr>
          <w:szCs w:val="22"/>
          <w:lang w:val="bg-BG"/>
        </w:rPr>
        <w:t xml:space="preserve"> или ирбесартан 300 mg.</w:t>
      </w:r>
    </w:p>
    <w:p w14:paraId="441F0E0B" w14:textId="77777777" w:rsidR="001867B2" w:rsidRPr="00BB6270" w:rsidRDefault="001867B2" w:rsidP="001867B2">
      <w:pPr>
        <w:pStyle w:val="EMEABodyText"/>
        <w:rPr>
          <w:szCs w:val="22"/>
          <w:lang w:val="bg-BG"/>
        </w:rPr>
      </w:pPr>
    </w:p>
    <w:p w14:paraId="766A971B" w14:textId="77777777" w:rsidR="001867B2" w:rsidRPr="00BB6270" w:rsidRDefault="001867B2" w:rsidP="001867B2">
      <w:pPr>
        <w:pStyle w:val="EMEABodyText"/>
        <w:rPr>
          <w:szCs w:val="22"/>
          <w:lang w:val="bg-BG"/>
        </w:rPr>
      </w:pPr>
      <w:r w:rsidRPr="00BB6270">
        <w:rPr>
          <w:szCs w:val="22"/>
          <w:lang w:val="bg-BG"/>
        </w:rPr>
        <w:t>58% от пациентите в проучването са от мъжки пол. Средната възраст на пациентите е 52,5 години, 13% са на възраст ≥</w:t>
      </w:r>
      <w:r w:rsidRPr="00BB6270">
        <w:rPr>
          <w:szCs w:val="22"/>
        </w:rPr>
        <w:t> </w:t>
      </w:r>
      <w:r w:rsidRPr="00BB6270">
        <w:rPr>
          <w:szCs w:val="22"/>
          <w:lang w:val="bg-BG"/>
        </w:rPr>
        <w:t>65</w:t>
      </w:r>
      <w:r w:rsidRPr="00BB6270">
        <w:rPr>
          <w:szCs w:val="22"/>
        </w:rPr>
        <w:t> </w:t>
      </w:r>
      <w:r w:rsidRPr="00BB6270">
        <w:rPr>
          <w:szCs w:val="22"/>
          <w:lang w:val="bg-BG"/>
        </w:rPr>
        <w:t>години и само 2% са на възраст ≥</w:t>
      </w:r>
      <w:r w:rsidRPr="00BB6270">
        <w:rPr>
          <w:szCs w:val="22"/>
        </w:rPr>
        <w:t> </w:t>
      </w:r>
      <w:r w:rsidRPr="00BB6270">
        <w:rPr>
          <w:szCs w:val="22"/>
          <w:lang w:val="bg-BG"/>
        </w:rPr>
        <w:t>75 години. Дванадесет процента (12%) от пациентите са диабетици, 34% са с хиперлипидемия а най-честото сърдечно-съдово заболяване е стабилна ангина пекторис при 3,5% от участниците.</w:t>
      </w:r>
    </w:p>
    <w:p w14:paraId="7233E236" w14:textId="77777777" w:rsidR="001867B2" w:rsidRPr="00BB6270" w:rsidRDefault="001867B2" w:rsidP="001867B2">
      <w:pPr>
        <w:pStyle w:val="EMEABodyText"/>
        <w:rPr>
          <w:szCs w:val="22"/>
          <w:lang w:val="bg-BG"/>
        </w:rPr>
      </w:pPr>
    </w:p>
    <w:p w14:paraId="4B7A381D" w14:textId="77777777" w:rsidR="001867B2" w:rsidRPr="00BB6270" w:rsidRDefault="001867B2" w:rsidP="001867B2">
      <w:pPr>
        <w:pStyle w:val="EMEABodyText"/>
        <w:rPr>
          <w:szCs w:val="22"/>
          <w:lang w:val="bg-BG"/>
        </w:rPr>
      </w:pPr>
      <w:r w:rsidRPr="00BB6270">
        <w:rPr>
          <w:szCs w:val="22"/>
          <w:lang w:val="bg-BG"/>
        </w:rPr>
        <w:t xml:space="preserve">Основната цел на това проучване е да се съпостави съотношението на пациентите, при които </w:t>
      </w:r>
      <w:proofErr w:type="spellStart"/>
      <w:r w:rsidRPr="00BB6270">
        <w:rPr>
          <w:szCs w:val="22"/>
        </w:rPr>
        <w:t>SeDBP</w:t>
      </w:r>
      <w:proofErr w:type="spellEnd"/>
      <w:r w:rsidRPr="00BB6270">
        <w:rPr>
          <w:szCs w:val="22"/>
          <w:lang w:val="bg-BG"/>
        </w:rPr>
        <w:t xml:space="preserve"> е контролирано (</w:t>
      </w:r>
      <w:proofErr w:type="spellStart"/>
      <w:r w:rsidRPr="00BB6270">
        <w:rPr>
          <w:szCs w:val="22"/>
        </w:rPr>
        <w:t>SeDBP</w:t>
      </w:r>
      <w:proofErr w:type="spellEnd"/>
      <w:r w:rsidRPr="00BB6270">
        <w:rPr>
          <w:szCs w:val="22"/>
          <w:lang w:val="bg-BG"/>
        </w:rPr>
        <w:t xml:space="preserve"> &lt;</w:t>
      </w:r>
      <w:r w:rsidRPr="00BB6270">
        <w:rPr>
          <w:szCs w:val="22"/>
        </w:rPr>
        <w:t> </w:t>
      </w:r>
      <w:r w:rsidRPr="00BB6270">
        <w:rPr>
          <w:szCs w:val="22"/>
          <w:lang w:val="bg-BG"/>
        </w:rPr>
        <w:t>90</w:t>
      </w:r>
      <w:r w:rsidRPr="00BB6270">
        <w:rPr>
          <w:szCs w:val="22"/>
        </w:rPr>
        <w:t> mmHg</w:t>
      </w:r>
      <w:r w:rsidRPr="00BB6270">
        <w:rPr>
          <w:szCs w:val="22"/>
          <w:lang w:val="bg-BG"/>
        </w:rPr>
        <w:t xml:space="preserve">) през 5-та седмица от лечението. Четиридесет и седем процента (47,2%) от пациентите, лекувани с комбинацията, са достигнали най-ниска стойност </w:t>
      </w:r>
      <w:proofErr w:type="spellStart"/>
      <w:r w:rsidRPr="00BB6270">
        <w:rPr>
          <w:szCs w:val="22"/>
        </w:rPr>
        <w:t>SeDBP</w:t>
      </w:r>
      <w:proofErr w:type="spellEnd"/>
      <w:r w:rsidRPr="00BB6270">
        <w:rPr>
          <w:szCs w:val="22"/>
          <w:lang w:val="bg-BG"/>
        </w:rPr>
        <w:t xml:space="preserve"> &lt;</w:t>
      </w:r>
      <w:r w:rsidRPr="00BB6270">
        <w:rPr>
          <w:szCs w:val="22"/>
        </w:rPr>
        <w:t> </w:t>
      </w:r>
      <w:r w:rsidRPr="00BB6270">
        <w:rPr>
          <w:szCs w:val="22"/>
          <w:lang w:val="bg-BG"/>
        </w:rPr>
        <w:t>90</w:t>
      </w:r>
      <w:r w:rsidRPr="00BB6270">
        <w:rPr>
          <w:szCs w:val="22"/>
        </w:rPr>
        <w:t> mmHg</w:t>
      </w:r>
      <w:r w:rsidRPr="00BB6270">
        <w:rPr>
          <w:szCs w:val="22"/>
          <w:lang w:val="bg-BG"/>
        </w:rPr>
        <w:t>, в сравнение с 33,2% от пациентите на ирбесартан (р</w:t>
      </w:r>
      <w:r w:rsidRPr="00BB6270">
        <w:rPr>
          <w:szCs w:val="22"/>
          <w:lang w:val="fr-BE"/>
        </w:rPr>
        <w:t> </w:t>
      </w:r>
      <w:r w:rsidRPr="00BB6270">
        <w:rPr>
          <w:szCs w:val="22"/>
          <w:lang w:val="bg-BG"/>
        </w:rPr>
        <w:t>=</w:t>
      </w:r>
      <w:r w:rsidRPr="00BB6270">
        <w:rPr>
          <w:szCs w:val="22"/>
          <w:lang w:val="fr-BE"/>
        </w:rPr>
        <w:t> </w:t>
      </w:r>
      <w:r w:rsidRPr="00BB6270">
        <w:rPr>
          <w:szCs w:val="22"/>
          <w:lang w:val="bg-BG"/>
        </w:rPr>
        <w:t>0,0005). Средната изходна стойност на кръвното налягане е приблизително 172/113</w:t>
      </w:r>
      <w:r w:rsidRPr="00BB6270">
        <w:rPr>
          <w:szCs w:val="22"/>
        </w:rPr>
        <w:t> mmHg</w:t>
      </w:r>
      <w:r w:rsidRPr="00BB6270">
        <w:rPr>
          <w:szCs w:val="22"/>
          <w:lang w:val="bg-BG"/>
        </w:rPr>
        <w:t xml:space="preserve"> при всяка от групите на лечение и намаляването на </w:t>
      </w:r>
      <w:r w:rsidRPr="00BB6270">
        <w:rPr>
          <w:szCs w:val="22"/>
        </w:rPr>
        <w:t>SeSBP</w:t>
      </w:r>
      <w:r w:rsidRPr="00BB6270">
        <w:rPr>
          <w:szCs w:val="22"/>
          <w:lang w:val="bg-BG"/>
        </w:rPr>
        <w:t>/</w:t>
      </w:r>
      <w:proofErr w:type="spellStart"/>
      <w:r w:rsidRPr="00BB6270">
        <w:rPr>
          <w:szCs w:val="22"/>
        </w:rPr>
        <w:t>SeDBP</w:t>
      </w:r>
      <w:proofErr w:type="spellEnd"/>
      <w:r w:rsidRPr="00BB6270">
        <w:rPr>
          <w:szCs w:val="22"/>
          <w:lang w:val="bg-BG"/>
        </w:rPr>
        <w:t xml:space="preserve"> през петата седмица е 30,8/24,0</w:t>
      </w:r>
      <w:r w:rsidRPr="00BB6270">
        <w:rPr>
          <w:szCs w:val="22"/>
        </w:rPr>
        <w:t> mmHg</w:t>
      </w:r>
      <w:r w:rsidRPr="00BB6270">
        <w:rPr>
          <w:szCs w:val="22"/>
          <w:lang w:val="bg-BG"/>
        </w:rPr>
        <w:t xml:space="preserve"> и 21,1/19,3</w:t>
      </w:r>
      <w:r w:rsidRPr="00BB6270">
        <w:rPr>
          <w:szCs w:val="22"/>
        </w:rPr>
        <w:t> mmHg</w:t>
      </w:r>
      <w:r w:rsidRPr="00BB6270">
        <w:rPr>
          <w:szCs w:val="22"/>
          <w:lang w:val="bg-BG"/>
        </w:rPr>
        <w:t xml:space="preserve"> съответно за ирбесартан/хидрохлортиазид и ирбесартан (</w:t>
      </w:r>
      <w:r w:rsidRPr="00BB6270">
        <w:rPr>
          <w:szCs w:val="22"/>
        </w:rPr>
        <w:t>p </w:t>
      </w:r>
      <w:r w:rsidRPr="00BB6270">
        <w:rPr>
          <w:szCs w:val="22"/>
          <w:lang w:val="bg-BG"/>
        </w:rPr>
        <w:t>&lt;</w:t>
      </w:r>
      <w:r w:rsidRPr="00BB6270">
        <w:rPr>
          <w:szCs w:val="22"/>
        </w:rPr>
        <w:t> </w:t>
      </w:r>
      <w:r w:rsidRPr="00BB6270">
        <w:rPr>
          <w:szCs w:val="22"/>
          <w:lang w:val="bg-BG"/>
        </w:rPr>
        <w:t>0,0001).</w:t>
      </w:r>
    </w:p>
    <w:p w14:paraId="2AC78C2D" w14:textId="77777777" w:rsidR="001867B2" w:rsidRPr="00BB6270" w:rsidRDefault="001867B2" w:rsidP="001867B2">
      <w:pPr>
        <w:pStyle w:val="EMEABodyText"/>
        <w:rPr>
          <w:szCs w:val="22"/>
          <w:lang w:val="bg-BG"/>
        </w:rPr>
      </w:pPr>
    </w:p>
    <w:p w14:paraId="44595371" w14:textId="77777777" w:rsidR="001867B2" w:rsidRPr="00BB6270" w:rsidRDefault="001867B2" w:rsidP="001867B2">
      <w:pPr>
        <w:pStyle w:val="EMEABodyText"/>
        <w:rPr>
          <w:szCs w:val="22"/>
          <w:lang w:val="bg-BG"/>
        </w:rPr>
      </w:pPr>
      <w:r w:rsidRPr="00BB6270">
        <w:rPr>
          <w:szCs w:val="22"/>
          <w:lang w:val="bg-BG"/>
        </w:rPr>
        <w:t>Видът и честотата на съобщените нежелани реакции при пациентите, лекувани с комбинацията са подобни на профила на нежеланите реакции при пациентите на монотерапия. Няма съобщения за случаи на синкоп в нито една от групите през 8-седмичния период на лечение. Има съобщения за хипотония като нежелана реакция при 0,6% и 0% от пациентите, и за замаяност при 2,8% и 3,1% от пациентите съответно в групата с комбинирана терапия и групата с монотерапия.</w:t>
      </w:r>
    </w:p>
    <w:p w14:paraId="31E2FFA0" w14:textId="77777777" w:rsidR="001867B2" w:rsidRPr="00BB6270" w:rsidRDefault="001867B2" w:rsidP="001867B2">
      <w:pPr>
        <w:pStyle w:val="EMEABodyText"/>
        <w:rPr>
          <w:szCs w:val="22"/>
          <w:lang w:val="bg-BG"/>
        </w:rPr>
      </w:pPr>
    </w:p>
    <w:p w14:paraId="6C757457" w14:textId="77777777" w:rsidR="00BE2856" w:rsidRPr="00BB6270" w:rsidRDefault="00BE2856" w:rsidP="00710B15">
      <w:pPr>
        <w:pStyle w:val="EMEABodyText"/>
        <w:keepNext/>
        <w:rPr>
          <w:szCs w:val="22"/>
          <w:u w:val="single"/>
          <w:lang w:val="bg-BG"/>
        </w:rPr>
      </w:pPr>
      <w:r w:rsidRPr="00BB6270">
        <w:rPr>
          <w:szCs w:val="22"/>
          <w:u w:val="single"/>
          <w:lang w:val="bg-BG"/>
        </w:rPr>
        <w:t>Двойно блокиране на ренин-ангиотензин-алдостероновата система (РААС)</w:t>
      </w:r>
    </w:p>
    <w:p w14:paraId="70FD17ED" w14:textId="77777777" w:rsidR="007E11F5" w:rsidRPr="00BB6270" w:rsidRDefault="007E11F5" w:rsidP="00710B15">
      <w:pPr>
        <w:pStyle w:val="EMEABodyText"/>
        <w:keepNext/>
        <w:rPr>
          <w:szCs w:val="22"/>
          <w:lang w:val="bg-BG"/>
        </w:rPr>
      </w:pPr>
    </w:p>
    <w:p w14:paraId="388BD5B6" w14:textId="77777777" w:rsidR="00BE2856" w:rsidRPr="00BB6270" w:rsidRDefault="00BE2856" w:rsidP="00710B15">
      <w:pPr>
        <w:pStyle w:val="EMEABodyText"/>
        <w:keepNext/>
        <w:rPr>
          <w:szCs w:val="22"/>
          <w:lang w:val="bg-BG"/>
        </w:rPr>
      </w:pPr>
      <w:r w:rsidRPr="00BB6270">
        <w:rPr>
          <w:szCs w:val="22"/>
          <w:lang w:val="bg-BG"/>
        </w:rPr>
        <w:t>Две големи рандомизирани контролирани проучвания – ONTARGET (ONgoing Telmisartan Alone and in combination with Ramipril Global Endpoint Trial - текущо глобално изпитване за крайни точки на телмисартан, самостоятелно и в комбинация с рамиприл) и VA NEPHRON-D (Клинично проучване свързано с развитие на нефропатия при диабет, проведено от  Министерство по въпросите на ветераните) – проучват употребата на комбинацията от АСЕ инхибитор и ангиотензин II-рецепторен блокер.</w:t>
      </w:r>
    </w:p>
    <w:p w14:paraId="67926F45" w14:textId="77777777" w:rsidR="00BE2856" w:rsidRPr="00BB6270" w:rsidRDefault="00BE2856" w:rsidP="00BE2856">
      <w:pPr>
        <w:pStyle w:val="EMEABodyText"/>
        <w:rPr>
          <w:szCs w:val="22"/>
          <w:lang w:val="bg-BG"/>
        </w:rPr>
      </w:pPr>
      <w:r w:rsidRPr="00BB6270">
        <w:rPr>
          <w:szCs w:val="22"/>
          <w:lang w:val="bg-BG"/>
        </w:rPr>
        <w:t>ONTARGET е проучване, проведено при пациенти с анамнеза за сърдечно-съдова или мозъчносъдова болест, или захарен диабет тип 2, придружени с данни за увреждане на ефекторни органи. VA NEPHRON-D е проучване при пациенти със захарен диабет тип 2 и диабетна нефропатия.</w:t>
      </w:r>
    </w:p>
    <w:p w14:paraId="77C3A732" w14:textId="77777777" w:rsidR="007E11F5" w:rsidRPr="00BB6270" w:rsidRDefault="007E11F5" w:rsidP="00BE2856">
      <w:pPr>
        <w:pStyle w:val="EMEABodyText"/>
        <w:rPr>
          <w:szCs w:val="22"/>
          <w:lang w:val="bg-BG"/>
        </w:rPr>
      </w:pPr>
    </w:p>
    <w:p w14:paraId="27F2100B" w14:textId="77777777" w:rsidR="00BE2856" w:rsidRPr="00BB6270" w:rsidRDefault="00BE2856" w:rsidP="00BE2856">
      <w:pPr>
        <w:pStyle w:val="EMEABodyText"/>
        <w:rPr>
          <w:szCs w:val="22"/>
          <w:lang w:val="bg-BG"/>
        </w:rPr>
      </w:pPr>
      <w:r w:rsidRPr="00BB6270">
        <w:rPr>
          <w:szCs w:val="22"/>
          <w:lang w:val="bg-BG"/>
        </w:rPr>
        <w:t>Тези проучвания не показват значим благоприятен ефект върху бъбречните и/или сърдечно-съдовите последици и смъртност, като същевременно са наблюдавани повишен риск от хиперкалиемия, остро увреждане на бъбреците и/или хипотония в сравнение с монотерапията. Като се имат предвид сходните им фармакодинамични свойства, тези резултати са приложими и за други АСЕ инхибитори и ангиотензин II-рецепторни блокери.</w:t>
      </w:r>
    </w:p>
    <w:p w14:paraId="0C5E389C" w14:textId="77777777" w:rsidR="007E11F5" w:rsidRPr="00BB6270" w:rsidRDefault="007E11F5" w:rsidP="00BE2856">
      <w:pPr>
        <w:pStyle w:val="EMEABodyText"/>
        <w:rPr>
          <w:szCs w:val="22"/>
          <w:lang w:val="bg-BG"/>
        </w:rPr>
      </w:pPr>
    </w:p>
    <w:p w14:paraId="15AE7E82" w14:textId="77777777" w:rsidR="00BE2856" w:rsidRPr="00BB6270" w:rsidRDefault="00BE2856" w:rsidP="00BE2856">
      <w:pPr>
        <w:pStyle w:val="EMEABodyText"/>
        <w:rPr>
          <w:szCs w:val="22"/>
          <w:lang w:val="bg-BG"/>
        </w:rPr>
      </w:pPr>
      <w:r w:rsidRPr="00BB6270">
        <w:rPr>
          <w:szCs w:val="22"/>
          <w:lang w:val="bg-BG"/>
        </w:rPr>
        <w:t>АСЕ инхибитори и ангиотензин II-рецепторни блокери следователно не трябва да се използват едновременно при пациенти с диабетна нефропатия.</w:t>
      </w:r>
    </w:p>
    <w:p w14:paraId="6237FFCA" w14:textId="77777777" w:rsidR="007E11F5" w:rsidRPr="00BB6270" w:rsidRDefault="007E11F5" w:rsidP="00BE2856">
      <w:pPr>
        <w:pStyle w:val="EMEABodyText"/>
        <w:rPr>
          <w:szCs w:val="22"/>
          <w:lang w:val="bg-BG"/>
        </w:rPr>
      </w:pPr>
    </w:p>
    <w:p w14:paraId="195CDBED" w14:textId="77777777" w:rsidR="00BE2856" w:rsidRPr="00BB6270" w:rsidRDefault="00BE2856" w:rsidP="00BE2856">
      <w:pPr>
        <w:pStyle w:val="EMEABodyText"/>
        <w:rPr>
          <w:szCs w:val="22"/>
          <w:lang w:val="bg-BG"/>
        </w:rPr>
      </w:pPr>
      <w:r w:rsidRPr="00BB6270">
        <w:rPr>
          <w:szCs w:val="22"/>
          <w:lang w:val="bg-BG"/>
        </w:rPr>
        <w:t>ALTITUDE (Клинично проучване проведено с алискирен при пациенти със захарен диабет тип 2 с използване на сърдечно-съдови и  бъбречни заболявания като крайни точки) е проучване, предназначено да изследва ползата от добавянето на алискирен към стандартна терапия с АСЕ инхибитор или ангиотензин II-рецепторен блокер при пациенти със захарен диабет тип 2 и хронично бъбречно заболяване, сърдечно-съдово заболяване или и двете. Проучването е прекратено преждевременно поради повишен риск от неблагоприятни последици. Както сърдечно-съдовата смърт, така и инсултът са по-чести в групата на алискирен, отколкото в групата на плацебо, а представляващите интерес нежелани събития и сериозни нежелани събития (хиперкалиемия, хипотония и бъбречна дисфункция) се съобщават по-често в групата на алискирен, отколкото в групата на плацебо.</w:t>
      </w:r>
    </w:p>
    <w:p w14:paraId="1A6DCA06" w14:textId="77777777" w:rsidR="00BE2856" w:rsidRPr="00BB6270" w:rsidRDefault="00BE2856" w:rsidP="001867B2">
      <w:pPr>
        <w:pStyle w:val="EMEABodyText"/>
        <w:rPr>
          <w:szCs w:val="22"/>
          <w:lang w:val="bg-BG"/>
        </w:rPr>
      </w:pPr>
    </w:p>
    <w:p w14:paraId="00EC0121" w14:textId="77777777" w:rsidR="001D2AFE" w:rsidRPr="00BB6270" w:rsidRDefault="001D2AFE" w:rsidP="001D2AFE">
      <w:pPr>
        <w:pStyle w:val="EMEABodyText"/>
        <w:rPr>
          <w:i/>
          <w:szCs w:val="22"/>
          <w:lang w:val="bg-BG"/>
        </w:rPr>
      </w:pPr>
      <w:r w:rsidRPr="00BB6270">
        <w:rPr>
          <w:i/>
          <w:szCs w:val="22"/>
          <w:lang w:val="bg-BG"/>
        </w:rPr>
        <w:t>Немеланомен рак на кожата:</w:t>
      </w:r>
    </w:p>
    <w:p w14:paraId="78F40442" w14:textId="55743C4B" w:rsidR="001D2AFE" w:rsidRPr="00BB6270" w:rsidRDefault="001D2AFE" w:rsidP="001D2AFE">
      <w:pPr>
        <w:pStyle w:val="EMEABodyText"/>
        <w:rPr>
          <w:szCs w:val="22"/>
          <w:lang w:val="bg-BG"/>
        </w:rPr>
      </w:pPr>
      <w:r w:rsidRPr="006B043C">
        <w:rPr>
          <w:szCs w:val="22"/>
          <w:lang w:val="bg-BG"/>
        </w:rPr>
        <w:t>Въз основа на наличните данни от епидемиологични проучвания е наблюдавана зависима от кумулативната доза връзка между ХХТЗ и НМРК. Едно проучване включва популация, състояща се от 71</w:t>
      </w:r>
      <w:ins w:id="137" w:author="Author">
        <w:r w:rsidR="00970CA3">
          <w:rPr>
            <w:szCs w:val="22"/>
            <w:lang w:val="bg-BG"/>
          </w:rPr>
          <w:t> </w:t>
        </w:r>
      </w:ins>
      <w:del w:id="138" w:author="Author">
        <w:r w:rsidRPr="006B043C" w:rsidDel="00970CA3">
          <w:rPr>
            <w:szCs w:val="22"/>
            <w:lang w:val="bg-BG"/>
          </w:rPr>
          <w:delText xml:space="preserve"> </w:delText>
        </w:r>
      </w:del>
      <w:r w:rsidRPr="006B043C">
        <w:rPr>
          <w:szCs w:val="22"/>
          <w:lang w:val="bg-BG"/>
        </w:rPr>
        <w:t>533 случаи на БКК и 8</w:t>
      </w:r>
      <w:ins w:id="139" w:author="Author">
        <w:r w:rsidR="00970CA3">
          <w:rPr>
            <w:szCs w:val="22"/>
            <w:lang w:val="bg-BG"/>
          </w:rPr>
          <w:t> </w:t>
        </w:r>
      </w:ins>
      <w:del w:id="140" w:author="Author">
        <w:r w:rsidRPr="006B043C" w:rsidDel="00970CA3">
          <w:rPr>
            <w:szCs w:val="22"/>
            <w:lang w:val="bg-BG"/>
          </w:rPr>
          <w:delText xml:space="preserve"> </w:delText>
        </w:r>
      </w:del>
      <w:r w:rsidRPr="006B043C">
        <w:rPr>
          <w:szCs w:val="22"/>
          <w:lang w:val="bg-BG"/>
        </w:rPr>
        <w:t>629 случаи на СКК, и популация от съответно 1</w:t>
      </w:r>
      <w:ins w:id="141" w:author="Author">
        <w:r w:rsidR="00970CA3">
          <w:rPr>
            <w:szCs w:val="22"/>
            <w:lang w:val="bg-BG"/>
          </w:rPr>
          <w:t> </w:t>
        </w:r>
      </w:ins>
      <w:del w:id="142" w:author="Author">
        <w:r w:rsidRPr="006B043C" w:rsidDel="00970CA3">
          <w:rPr>
            <w:szCs w:val="22"/>
            <w:lang w:val="bg-BG"/>
          </w:rPr>
          <w:delText xml:space="preserve"> </w:delText>
        </w:r>
      </w:del>
      <w:r w:rsidRPr="006B043C">
        <w:rPr>
          <w:szCs w:val="22"/>
          <w:lang w:val="bg-BG"/>
        </w:rPr>
        <w:t>430</w:t>
      </w:r>
      <w:ins w:id="143" w:author="Author">
        <w:r w:rsidR="00970CA3">
          <w:rPr>
            <w:szCs w:val="22"/>
            <w:lang w:val="bg-BG"/>
          </w:rPr>
          <w:t> </w:t>
        </w:r>
      </w:ins>
      <w:del w:id="144" w:author="Author">
        <w:r w:rsidRPr="006B043C" w:rsidDel="00970CA3">
          <w:rPr>
            <w:szCs w:val="22"/>
            <w:lang w:val="bg-BG"/>
          </w:rPr>
          <w:delText xml:space="preserve"> </w:delText>
        </w:r>
      </w:del>
      <w:r w:rsidRPr="006B043C">
        <w:rPr>
          <w:szCs w:val="22"/>
          <w:lang w:val="bg-BG"/>
        </w:rPr>
        <w:t>833 и 172</w:t>
      </w:r>
      <w:r w:rsidRPr="00BB6270">
        <w:rPr>
          <w:szCs w:val="22"/>
          <w:lang w:val="en-US"/>
        </w:rPr>
        <w:t> </w:t>
      </w:r>
      <w:r w:rsidRPr="006B043C">
        <w:rPr>
          <w:szCs w:val="22"/>
          <w:lang w:val="bg-BG"/>
        </w:rPr>
        <w:t>462</w:t>
      </w:r>
      <w:r w:rsidRPr="00BB6270">
        <w:rPr>
          <w:szCs w:val="22"/>
          <w:lang w:val="bg-BG"/>
        </w:rPr>
        <w:t xml:space="preserve"> </w:t>
      </w:r>
      <w:r w:rsidRPr="006B043C">
        <w:rPr>
          <w:szCs w:val="22"/>
          <w:lang w:val="bg-BG"/>
        </w:rPr>
        <w:t>подходящи контроли. Високата употреба на ХХТЗ (кумулативно ≥50</w:t>
      </w:r>
      <w:ins w:id="145" w:author="Author">
        <w:r w:rsidR="00970CA3">
          <w:rPr>
            <w:szCs w:val="22"/>
            <w:lang w:val="bg-BG"/>
          </w:rPr>
          <w:t> </w:t>
        </w:r>
      </w:ins>
      <w:del w:id="146" w:author="Author">
        <w:r w:rsidRPr="006B043C" w:rsidDel="00970CA3">
          <w:rPr>
            <w:szCs w:val="22"/>
            <w:lang w:val="bg-BG"/>
          </w:rPr>
          <w:delText xml:space="preserve"> </w:delText>
        </w:r>
      </w:del>
      <w:r w:rsidRPr="006B043C">
        <w:rPr>
          <w:szCs w:val="22"/>
          <w:lang w:val="bg-BG"/>
        </w:rPr>
        <w:t>000</w:t>
      </w:r>
      <w:ins w:id="147" w:author="Author">
        <w:r w:rsidR="00970CA3">
          <w:rPr>
            <w:szCs w:val="22"/>
            <w:lang w:val="bg-BG"/>
          </w:rPr>
          <w:t> </w:t>
        </w:r>
      </w:ins>
      <w:del w:id="148" w:author="Author">
        <w:r w:rsidRPr="006B043C" w:rsidDel="00970CA3">
          <w:rPr>
            <w:szCs w:val="22"/>
            <w:lang w:val="bg-BG"/>
          </w:rPr>
          <w:delText xml:space="preserve"> </w:delText>
        </w:r>
      </w:del>
      <w:r w:rsidRPr="00BB6270">
        <w:rPr>
          <w:szCs w:val="22"/>
          <w:lang w:val="en-US"/>
        </w:rPr>
        <w:t>mg</w:t>
      </w:r>
      <w:r w:rsidRPr="006B043C">
        <w:rPr>
          <w:szCs w:val="22"/>
          <w:lang w:val="bg-BG"/>
        </w:rPr>
        <w:t xml:space="preserve">) е свързана с коригиран </w:t>
      </w:r>
      <w:r w:rsidRPr="00BB6270">
        <w:rPr>
          <w:szCs w:val="22"/>
          <w:lang w:val="en-US"/>
        </w:rPr>
        <w:t>OR</w:t>
      </w:r>
      <w:r w:rsidRPr="006B043C">
        <w:rPr>
          <w:szCs w:val="22"/>
          <w:lang w:val="bg-BG"/>
        </w:rPr>
        <w:t xml:space="preserve"> 1,29 (95% ДИ: 1,23-1,35) за БКК и 3,98 (95% ДИ: 3,68-4,31) за СКК. Наблюдавана е ясна връзка кумулативна доза-отговор както за БКК, така и за СКК. Друго проучване показва възможна връзка между рака на устните (СКК) и експозицията на ХХТЗ: за 633 случаи на рак на устните е подбрана популация от 63</w:t>
      </w:r>
      <w:del w:id="149" w:author="Author">
        <w:r w:rsidRPr="006B043C" w:rsidDel="00970CA3">
          <w:rPr>
            <w:szCs w:val="22"/>
            <w:lang w:val="bg-BG"/>
          </w:rPr>
          <w:delText xml:space="preserve"> </w:delText>
        </w:r>
      </w:del>
      <w:ins w:id="150" w:author="Author">
        <w:r w:rsidR="00970CA3">
          <w:rPr>
            <w:szCs w:val="22"/>
            <w:lang w:val="bg-BG"/>
          </w:rPr>
          <w:t> </w:t>
        </w:r>
      </w:ins>
      <w:r w:rsidRPr="006B043C">
        <w:rPr>
          <w:szCs w:val="22"/>
          <w:lang w:val="bg-BG"/>
        </w:rPr>
        <w:t>067</w:t>
      </w:r>
      <w:ins w:id="151" w:author="Author">
        <w:r w:rsidR="00970CA3">
          <w:rPr>
            <w:szCs w:val="22"/>
            <w:lang w:val="bg-BG"/>
          </w:rPr>
          <w:t> </w:t>
        </w:r>
      </w:ins>
      <w:del w:id="152" w:author="Author">
        <w:r w:rsidRPr="006B043C" w:rsidDel="00970CA3">
          <w:rPr>
            <w:szCs w:val="22"/>
            <w:lang w:val="bg-BG"/>
          </w:rPr>
          <w:delText xml:space="preserve"> </w:delText>
        </w:r>
      </w:del>
      <w:r w:rsidRPr="006B043C">
        <w:rPr>
          <w:szCs w:val="22"/>
          <w:lang w:val="bg-BG"/>
        </w:rPr>
        <w:t xml:space="preserve">подходящи контроли, като се използва стратегия за вземане на проби, определена от риска. Демонстрирана е връзка кумулативна доза-отговор с коригиран </w:t>
      </w:r>
      <w:r w:rsidRPr="00BB6270">
        <w:rPr>
          <w:szCs w:val="22"/>
          <w:lang w:val="en-US"/>
        </w:rPr>
        <w:t>OR</w:t>
      </w:r>
      <w:r w:rsidRPr="006B043C">
        <w:rPr>
          <w:szCs w:val="22"/>
          <w:lang w:val="bg-BG"/>
        </w:rPr>
        <w:t xml:space="preserve"> 2,1 (95% ДИ: 1,7-2,6), нарастващ до </w:t>
      </w:r>
      <w:r w:rsidRPr="00BB6270">
        <w:rPr>
          <w:szCs w:val="22"/>
          <w:lang w:val="en-US"/>
        </w:rPr>
        <w:t>OR</w:t>
      </w:r>
      <w:r w:rsidRPr="006B043C">
        <w:rPr>
          <w:szCs w:val="22"/>
          <w:lang w:val="bg-BG"/>
        </w:rPr>
        <w:t xml:space="preserve"> 3,9 (3,0-4,9) за висока употреба (~</w:t>
      </w:r>
      <w:ins w:id="153" w:author="Author">
        <w:r w:rsidR="00970CA3">
          <w:rPr>
            <w:lang w:val="bg-BG"/>
          </w:rPr>
          <w:t> </w:t>
        </w:r>
      </w:ins>
      <w:del w:id="154" w:author="Author">
        <w:r w:rsidRPr="006B043C" w:rsidDel="00970CA3">
          <w:rPr>
            <w:szCs w:val="22"/>
            <w:lang w:val="bg-BG"/>
          </w:rPr>
          <w:delText xml:space="preserve"> </w:delText>
        </w:r>
      </w:del>
      <w:r w:rsidRPr="006B043C">
        <w:rPr>
          <w:szCs w:val="22"/>
          <w:lang w:val="bg-BG"/>
        </w:rPr>
        <w:t>25</w:t>
      </w:r>
      <w:ins w:id="155" w:author="Author">
        <w:r w:rsidR="00970CA3">
          <w:rPr>
            <w:szCs w:val="22"/>
            <w:lang w:val="bg-BG"/>
          </w:rPr>
          <w:t> </w:t>
        </w:r>
      </w:ins>
      <w:del w:id="156" w:author="Author">
        <w:r w:rsidRPr="006B043C" w:rsidDel="00970CA3">
          <w:rPr>
            <w:szCs w:val="22"/>
            <w:lang w:val="bg-BG"/>
          </w:rPr>
          <w:delText xml:space="preserve"> </w:delText>
        </w:r>
      </w:del>
      <w:r w:rsidRPr="006B043C">
        <w:rPr>
          <w:szCs w:val="22"/>
          <w:lang w:val="bg-BG"/>
        </w:rPr>
        <w:t>000</w:t>
      </w:r>
      <w:ins w:id="157" w:author="Author">
        <w:r w:rsidR="00970CA3">
          <w:rPr>
            <w:szCs w:val="22"/>
            <w:lang w:val="bg-BG"/>
          </w:rPr>
          <w:t> </w:t>
        </w:r>
      </w:ins>
      <w:del w:id="158" w:author="Author">
        <w:r w:rsidRPr="006B043C" w:rsidDel="00970CA3">
          <w:rPr>
            <w:szCs w:val="22"/>
            <w:lang w:val="bg-BG"/>
          </w:rPr>
          <w:delText xml:space="preserve"> </w:delText>
        </w:r>
      </w:del>
      <w:r w:rsidRPr="00BB6270">
        <w:rPr>
          <w:szCs w:val="22"/>
          <w:lang w:val="en-US"/>
        </w:rPr>
        <w:t>mg</w:t>
      </w:r>
      <w:r w:rsidRPr="006B043C">
        <w:rPr>
          <w:szCs w:val="22"/>
          <w:lang w:val="bg-BG"/>
        </w:rPr>
        <w:t xml:space="preserve">) и </w:t>
      </w:r>
      <w:r w:rsidRPr="00BB6270">
        <w:rPr>
          <w:szCs w:val="22"/>
          <w:lang w:val="en-US"/>
        </w:rPr>
        <w:t>OR</w:t>
      </w:r>
      <w:r w:rsidRPr="006B043C">
        <w:rPr>
          <w:szCs w:val="22"/>
          <w:lang w:val="bg-BG"/>
        </w:rPr>
        <w:t xml:space="preserve"> 7,7 (5,7-10,5) за най-високата кумулативна доза (~</w:t>
      </w:r>
      <w:r w:rsidRPr="00BB6270">
        <w:rPr>
          <w:szCs w:val="22"/>
          <w:lang w:val="en-US"/>
        </w:rPr>
        <w:t> </w:t>
      </w:r>
      <w:r w:rsidRPr="006B043C">
        <w:rPr>
          <w:szCs w:val="22"/>
          <w:lang w:val="bg-BG"/>
        </w:rPr>
        <w:t>100</w:t>
      </w:r>
      <w:r w:rsidRPr="00BB6270">
        <w:rPr>
          <w:szCs w:val="22"/>
          <w:lang w:val="en-US"/>
        </w:rPr>
        <w:t> </w:t>
      </w:r>
      <w:r w:rsidRPr="006B043C">
        <w:rPr>
          <w:szCs w:val="22"/>
          <w:lang w:val="bg-BG"/>
        </w:rPr>
        <w:t xml:space="preserve">000 </w:t>
      </w:r>
      <w:r w:rsidRPr="00BB6270">
        <w:rPr>
          <w:szCs w:val="22"/>
          <w:lang w:val="en-US"/>
        </w:rPr>
        <w:t>mg</w:t>
      </w:r>
      <w:r w:rsidRPr="006B043C">
        <w:rPr>
          <w:szCs w:val="22"/>
          <w:lang w:val="bg-BG"/>
        </w:rPr>
        <w:t>) (вж. също точка 4.4).</w:t>
      </w:r>
    </w:p>
    <w:p w14:paraId="44545DCD" w14:textId="77777777" w:rsidR="001D2AFE" w:rsidRPr="00BB6270" w:rsidRDefault="001D2AFE" w:rsidP="001867B2">
      <w:pPr>
        <w:pStyle w:val="EMEABodyText"/>
        <w:rPr>
          <w:szCs w:val="22"/>
          <w:lang w:val="bg-BG"/>
        </w:rPr>
      </w:pPr>
    </w:p>
    <w:p w14:paraId="739F5038" w14:textId="6E870D9B" w:rsidR="00D77064" w:rsidRPr="00BB6270" w:rsidRDefault="00D77064" w:rsidP="007E7D51">
      <w:pPr>
        <w:pStyle w:val="EMEAHeading2"/>
        <w:outlineLvl w:val="0"/>
        <w:rPr>
          <w:szCs w:val="22"/>
          <w:lang w:val="bg-BG"/>
        </w:rPr>
      </w:pPr>
      <w:r w:rsidRPr="00BB6270">
        <w:rPr>
          <w:szCs w:val="22"/>
          <w:lang w:val="bg-BG"/>
        </w:rPr>
        <w:t>5.2</w:t>
      </w:r>
      <w:r w:rsidRPr="00BB6270">
        <w:rPr>
          <w:szCs w:val="22"/>
          <w:lang w:val="bg-BG"/>
        </w:rPr>
        <w:tab/>
        <w:t>Фармакокинетични свойства</w:t>
      </w:r>
      <w:r w:rsidR="002D6EF1">
        <w:rPr>
          <w:szCs w:val="22"/>
          <w:lang w:val="bg-BG"/>
        </w:rPr>
        <w:fldChar w:fldCharType="begin"/>
      </w:r>
      <w:r w:rsidR="002D6EF1">
        <w:rPr>
          <w:szCs w:val="22"/>
          <w:lang w:val="bg-BG"/>
        </w:rPr>
        <w:instrText xml:space="preserve"> DOCVARIABLE vault_nd_d97044a2-7caa-4419-bbf7-e20c1c6520ef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41D570E0" w14:textId="77777777" w:rsidR="00CA1C7A" w:rsidRPr="00BB6270" w:rsidRDefault="00CA1C7A" w:rsidP="00CA1C7A">
      <w:pPr>
        <w:pStyle w:val="EMEAHeading2"/>
        <w:rPr>
          <w:szCs w:val="22"/>
          <w:lang w:val="bg-BG"/>
        </w:rPr>
      </w:pPr>
    </w:p>
    <w:p w14:paraId="34581705" w14:textId="77777777" w:rsidR="00CA1C7A" w:rsidRPr="00BB6270" w:rsidRDefault="00CA1C7A" w:rsidP="00CA1C7A">
      <w:pPr>
        <w:pStyle w:val="EMEABodyText"/>
        <w:keepNext/>
        <w:rPr>
          <w:szCs w:val="22"/>
          <w:lang w:val="bg-BG"/>
        </w:rPr>
      </w:pPr>
      <w:r w:rsidRPr="00BB6270">
        <w:rPr>
          <w:szCs w:val="22"/>
          <w:lang w:val="bg-BG"/>
        </w:rPr>
        <w:t>Едновременният прием на хидрохлоротиазид и ирбесартан не влияе върху фармакокинетиката им.</w:t>
      </w:r>
    </w:p>
    <w:p w14:paraId="3277E5E5" w14:textId="77777777" w:rsidR="007E11F5" w:rsidRPr="00BB6270" w:rsidRDefault="007E11F5" w:rsidP="00CA1C7A">
      <w:pPr>
        <w:pStyle w:val="EMEABodyText"/>
        <w:rPr>
          <w:szCs w:val="22"/>
          <w:lang w:val="bg-BG"/>
        </w:rPr>
      </w:pPr>
    </w:p>
    <w:p w14:paraId="3CBB5C2E" w14:textId="77777777" w:rsidR="00CA1C7A" w:rsidRPr="00BB6270" w:rsidRDefault="007E11F5" w:rsidP="00CA1C7A">
      <w:pPr>
        <w:pStyle w:val="EMEABodyText"/>
        <w:rPr>
          <w:szCs w:val="22"/>
          <w:u w:val="single"/>
          <w:lang w:val="bg-BG"/>
        </w:rPr>
      </w:pPr>
      <w:r w:rsidRPr="00BB6270">
        <w:rPr>
          <w:szCs w:val="22"/>
          <w:u w:val="single"/>
          <w:lang w:val="bg-BG"/>
        </w:rPr>
        <w:t>Абсорбция</w:t>
      </w:r>
    </w:p>
    <w:p w14:paraId="7ACC3051" w14:textId="77777777" w:rsidR="007E11F5" w:rsidRPr="00BB6270" w:rsidRDefault="007E11F5" w:rsidP="00CA1C7A">
      <w:pPr>
        <w:pStyle w:val="EMEABodyText"/>
        <w:rPr>
          <w:szCs w:val="22"/>
          <w:u w:val="single"/>
          <w:lang w:val="bg-BG"/>
        </w:rPr>
      </w:pPr>
    </w:p>
    <w:p w14:paraId="06668AF1" w14:textId="77777777" w:rsidR="00CA1C7A" w:rsidRPr="00BB6270" w:rsidRDefault="00CA1C7A" w:rsidP="00CA1C7A">
      <w:pPr>
        <w:pStyle w:val="EMEABodyText"/>
        <w:rPr>
          <w:szCs w:val="22"/>
          <w:lang w:val="bg-BG"/>
        </w:rPr>
      </w:pPr>
      <w:r w:rsidRPr="00BB6270">
        <w:rPr>
          <w:szCs w:val="22"/>
          <w:lang w:val="bg-BG"/>
        </w:rPr>
        <w:t>Ирбесартан и хидрохлоротиазид са перорално активни вещества и за тяхното действие не се изисква биотрансформация. След перорално приложение на CoAprovel абсолютната перорална бионаличност е 60-80% и 50-80%, съответно за ирбесартан и хидрохлоротиазид. Едновременният прием на храна не променя значително бионаличността на CoAprovel. Максимална плазмена концентрация се достига 1,5-2 часа след перорално приложение за ирбесартан и 1-2,5 часа за хидрохлоротиазид.</w:t>
      </w:r>
    </w:p>
    <w:p w14:paraId="26ECE83D" w14:textId="77777777" w:rsidR="007E11F5" w:rsidRPr="00BB6270" w:rsidRDefault="007E11F5" w:rsidP="00CA1C7A">
      <w:pPr>
        <w:pStyle w:val="EMEABodyText"/>
        <w:rPr>
          <w:szCs w:val="22"/>
          <w:lang w:val="bg-BG"/>
        </w:rPr>
      </w:pPr>
    </w:p>
    <w:p w14:paraId="699637D6" w14:textId="77777777" w:rsidR="00CA1C7A" w:rsidRPr="00BB6270" w:rsidRDefault="007E11F5" w:rsidP="00CA1C7A">
      <w:pPr>
        <w:pStyle w:val="EMEABodyText"/>
        <w:rPr>
          <w:szCs w:val="22"/>
          <w:u w:val="single"/>
          <w:lang w:val="bg-BG"/>
        </w:rPr>
      </w:pPr>
      <w:r w:rsidRPr="00BB6270">
        <w:rPr>
          <w:szCs w:val="22"/>
          <w:u w:val="single"/>
          <w:lang w:val="bg-BG"/>
        </w:rPr>
        <w:t>Разпределение</w:t>
      </w:r>
    </w:p>
    <w:p w14:paraId="42E8F81D" w14:textId="77777777" w:rsidR="007E11F5" w:rsidRPr="00BB6270" w:rsidRDefault="007E11F5" w:rsidP="00CA1C7A">
      <w:pPr>
        <w:pStyle w:val="EMEABodyText"/>
        <w:rPr>
          <w:szCs w:val="22"/>
          <w:lang w:val="bg-BG"/>
        </w:rPr>
      </w:pPr>
    </w:p>
    <w:p w14:paraId="7E835589" w14:textId="77777777" w:rsidR="00CA1C7A" w:rsidRPr="00BB6270" w:rsidRDefault="00CA1C7A" w:rsidP="00CA1C7A">
      <w:pPr>
        <w:pStyle w:val="EMEABodyText"/>
        <w:rPr>
          <w:szCs w:val="22"/>
          <w:lang w:val="bg-BG"/>
        </w:rPr>
      </w:pPr>
      <w:r w:rsidRPr="00BB6270">
        <w:rPr>
          <w:szCs w:val="22"/>
          <w:lang w:val="bg-BG"/>
        </w:rPr>
        <w:t>Свързването на ирбесартан с плазмените протеини е около 96%, като свързването с клетъчните компоненти на кръвта е незначително. Обемът на разпределение на ирбесартан е 53-93</w:t>
      </w:r>
      <w:r w:rsidRPr="00BB6270">
        <w:rPr>
          <w:szCs w:val="22"/>
        </w:rPr>
        <w:t> </w:t>
      </w:r>
      <w:r w:rsidRPr="00BB6270">
        <w:rPr>
          <w:szCs w:val="22"/>
          <w:lang w:val="bg-BG"/>
        </w:rPr>
        <w:t>литра. Около 68% от хидрохлоротиазид е свързан с плазмените протеини, а привидният обем на разпределение е 0,83-1,14</w:t>
      </w:r>
      <w:r w:rsidRPr="00BB6270">
        <w:rPr>
          <w:szCs w:val="22"/>
        </w:rPr>
        <w:t> l</w:t>
      </w:r>
      <w:r w:rsidRPr="00BB6270">
        <w:rPr>
          <w:szCs w:val="22"/>
          <w:lang w:val="bg-BG"/>
        </w:rPr>
        <w:t>/</w:t>
      </w:r>
      <w:r w:rsidRPr="00BB6270">
        <w:rPr>
          <w:szCs w:val="22"/>
        </w:rPr>
        <w:t>kg</w:t>
      </w:r>
      <w:r w:rsidRPr="00BB6270">
        <w:rPr>
          <w:szCs w:val="22"/>
          <w:lang w:val="bg-BG"/>
        </w:rPr>
        <w:t>.</w:t>
      </w:r>
    </w:p>
    <w:p w14:paraId="0F756348" w14:textId="77777777" w:rsidR="007E11F5" w:rsidRPr="00BB6270" w:rsidRDefault="007E11F5" w:rsidP="00CA1C7A">
      <w:pPr>
        <w:pStyle w:val="EMEABodyText"/>
        <w:rPr>
          <w:szCs w:val="22"/>
          <w:lang w:val="bg-BG"/>
        </w:rPr>
      </w:pPr>
    </w:p>
    <w:p w14:paraId="256E7409" w14:textId="77777777" w:rsidR="00CA1C7A" w:rsidRPr="00BB6270" w:rsidRDefault="007E11F5" w:rsidP="00710B15">
      <w:pPr>
        <w:pStyle w:val="EMEABodyText"/>
        <w:keepNext/>
        <w:rPr>
          <w:szCs w:val="22"/>
          <w:u w:val="single"/>
          <w:lang w:val="bg-BG"/>
        </w:rPr>
      </w:pPr>
      <w:r w:rsidRPr="00BB6270">
        <w:rPr>
          <w:szCs w:val="22"/>
          <w:u w:val="single"/>
          <w:lang w:val="bg-BG"/>
        </w:rPr>
        <w:t>Линейност/</w:t>
      </w:r>
      <w:r w:rsidR="005711EC" w:rsidRPr="00BB6270">
        <w:rPr>
          <w:szCs w:val="22"/>
          <w:u w:val="single"/>
          <w:lang w:val="bg-BG"/>
        </w:rPr>
        <w:t>нелинейност</w:t>
      </w:r>
    </w:p>
    <w:p w14:paraId="19663D90" w14:textId="77777777" w:rsidR="007E11F5" w:rsidRPr="00BB6270" w:rsidRDefault="007E11F5" w:rsidP="00710B15">
      <w:pPr>
        <w:pStyle w:val="EMEABodyText"/>
        <w:keepNext/>
        <w:rPr>
          <w:szCs w:val="22"/>
          <w:lang w:val="bg-BG"/>
        </w:rPr>
      </w:pPr>
    </w:p>
    <w:p w14:paraId="02546AF3" w14:textId="77777777" w:rsidR="00CA1C7A" w:rsidRPr="00BB6270" w:rsidRDefault="00CA1C7A" w:rsidP="00710B15">
      <w:pPr>
        <w:pStyle w:val="EMEABodyText"/>
        <w:keepNext/>
        <w:rPr>
          <w:szCs w:val="22"/>
          <w:lang w:val="bg-BG"/>
        </w:rPr>
      </w:pPr>
      <w:r w:rsidRPr="00BB6270">
        <w:rPr>
          <w:szCs w:val="22"/>
          <w:lang w:val="bg-BG"/>
        </w:rPr>
        <w:t>Ирбесартан показва линейна и пропорционална на дозата фармакокинетика в дозовия диапазон от 10</w:t>
      </w:r>
      <w:r w:rsidRPr="00BB6270">
        <w:rPr>
          <w:szCs w:val="22"/>
        </w:rPr>
        <w:t> </w:t>
      </w:r>
      <w:r w:rsidRPr="00BB6270">
        <w:rPr>
          <w:szCs w:val="22"/>
          <w:lang w:val="bg-BG"/>
        </w:rPr>
        <w:t>до 600</w:t>
      </w:r>
      <w:r w:rsidRPr="00BB6270">
        <w:rPr>
          <w:szCs w:val="22"/>
        </w:rPr>
        <w:t> mg</w:t>
      </w:r>
      <w:r w:rsidRPr="00BB6270">
        <w:rPr>
          <w:szCs w:val="22"/>
          <w:lang w:val="bg-BG"/>
        </w:rPr>
        <w:t>. При перорално приложение на доза, превишаваща 600</w:t>
      </w:r>
      <w:r w:rsidRPr="00BB6270">
        <w:rPr>
          <w:szCs w:val="22"/>
        </w:rPr>
        <w:t> mg</w:t>
      </w:r>
      <w:r w:rsidRPr="00BB6270">
        <w:rPr>
          <w:szCs w:val="22"/>
          <w:lang w:val="bg-BG"/>
        </w:rPr>
        <w:t>, е наблюдавано по-малко от пропорционално повишаване на абсорбцията; механизмът на това не е известен. Общият телесен и бъбречен клирънс са съответно 157-176</w:t>
      </w:r>
      <w:r w:rsidRPr="00BB6270">
        <w:rPr>
          <w:szCs w:val="22"/>
        </w:rPr>
        <w:t> </w:t>
      </w:r>
      <w:r w:rsidRPr="00BB6270">
        <w:rPr>
          <w:szCs w:val="22"/>
          <w:lang w:val="bg-BG"/>
        </w:rPr>
        <w:t>и 3-3,5</w:t>
      </w:r>
      <w:r w:rsidRPr="00BB6270">
        <w:rPr>
          <w:szCs w:val="22"/>
        </w:rPr>
        <w:t> ml</w:t>
      </w:r>
      <w:r w:rsidRPr="00BB6270">
        <w:rPr>
          <w:szCs w:val="22"/>
          <w:lang w:val="bg-BG"/>
        </w:rPr>
        <w:t>/</w:t>
      </w:r>
      <w:r w:rsidRPr="00BB6270">
        <w:rPr>
          <w:szCs w:val="22"/>
        </w:rPr>
        <w:t>min</w:t>
      </w:r>
      <w:r w:rsidRPr="00BB6270">
        <w:rPr>
          <w:szCs w:val="22"/>
          <w:lang w:val="bg-BG"/>
        </w:rPr>
        <w:t>.Терминалният елиминационен полуживот на ирбесартан е 11-15 часа. Стационарни плазмени концентрации се постигат в рамките на 3</w:t>
      </w:r>
      <w:r w:rsidRPr="00BB6270">
        <w:rPr>
          <w:szCs w:val="22"/>
        </w:rPr>
        <w:t> </w:t>
      </w:r>
      <w:r w:rsidRPr="00BB6270">
        <w:rPr>
          <w:szCs w:val="22"/>
          <w:lang w:val="bg-BG"/>
        </w:rPr>
        <w:t>дни след започване на лечението с еднократен дневен прием. При многократно приложение на дози, приемани веднъж дневно, е наблюдавано ограничено кумулиране на ирбесартан (&lt;</w:t>
      </w:r>
      <w:r w:rsidRPr="00BB6270">
        <w:rPr>
          <w:szCs w:val="22"/>
        </w:rPr>
        <w:t> </w:t>
      </w:r>
      <w:r w:rsidRPr="00BB6270">
        <w:rPr>
          <w:szCs w:val="22"/>
          <w:lang w:val="bg-BG"/>
        </w:rPr>
        <w:t xml:space="preserve">20%). При едно проучване са наблюдавани малко по-високи плазмени концентрации на ирбесартан при жени с хипертония. Въпреки това, не е наблюдавана разлика по отношение на елиминационния полуживот и кумулирането на ирбесартан. Не е необходимо коригиране на дозата при пациентите от женски пол. Стойностите на </w:t>
      </w:r>
      <w:r w:rsidRPr="00BB6270">
        <w:rPr>
          <w:szCs w:val="22"/>
        </w:rPr>
        <w:t>AUC</w:t>
      </w:r>
      <w:r w:rsidRPr="00BB6270">
        <w:rPr>
          <w:szCs w:val="22"/>
          <w:lang w:val="bg-BG"/>
        </w:rPr>
        <w:t xml:space="preserve"> и </w:t>
      </w:r>
      <w:r w:rsidRPr="00BB6270">
        <w:rPr>
          <w:szCs w:val="22"/>
        </w:rPr>
        <w:t>C</w:t>
      </w:r>
      <w:r w:rsidRPr="00BB6270">
        <w:rPr>
          <w:rStyle w:val="EMEASubscript"/>
          <w:szCs w:val="22"/>
        </w:rPr>
        <w:t>max</w:t>
      </w:r>
      <w:r w:rsidRPr="00BB6270">
        <w:rPr>
          <w:szCs w:val="22"/>
          <w:lang w:val="bg-BG"/>
        </w:rPr>
        <w:t xml:space="preserve"> на ирбесартан също са малко по-високи при пациенти в старческа възраст (≥</w:t>
      </w:r>
      <w:r w:rsidRPr="00BB6270">
        <w:rPr>
          <w:szCs w:val="22"/>
        </w:rPr>
        <w:t> </w:t>
      </w:r>
      <w:r w:rsidRPr="00BB6270">
        <w:rPr>
          <w:szCs w:val="22"/>
          <w:lang w:val="bg-BG"/>
        </w:rPr>
        <w:t>65</w:t>
      </w:r>
      <w:r w:rsidRPr="00BB6270">
        <w:rPr>
          <w:szCs w:val="22"/>
        </w:rPr>
        <w:t> </w:t>
      </w:r>
      <w:r w:rsidRPr="00BB6270">
        <w:rPr>
          <w:szCs w:val="22"/>
          <w:lang w:val="bg-BG"/>
        </w:rPr>
        <w:t>години), в сравнение с младите индивиди (18</w:t>
      </w:r>
      <w:r w:rsidRPr="00BB6270">
        <w:rPr>
          <w:szCs w:val="22"/>
        </w:rPr>
        <w:t> </w:t>
      </w:r>
      <w:r w:rsidRPr="00BB6270">
        <w:rPr>
          <w:szCs w:val="22"/>
          <w:lang w:val="bg-BG"/>
        </w:rPr>
        <w:noBreakHyphen/>
      </w:r>
      <w:r w:rsidRPr="00BB6270">
        <w:rPr>
          <w:szCs w:val="22"/>
        </w:rPr>
        <w:t> </w:t>
      </w:r>
      <w:r w:rsidRPr="00BB6270">
        <w:rPr>
          <w:szCs w:val="22"/>
          <w:lang w:val="bg-BG"/>
        </w:rPr>
        <w:t>40</w:t>
      </w:r>
      <w:r w:rsidRPr="00BB6270">
        <w:rPr>
          <w:szCs w:val="22"/>
        </w:rPr>
        <w:t> </w:t>
      </w:r>
      <w:r w:rsidRPr="00BB6270">
        <w:rPr>
          <w:szCs w:val="22"/>
          <w:lang w:val="bg-BG"/>
        </w:rPr>
        <w:t>години). Въпреки това, терминалният елиминационен полуживот не се променя значително. Не е необходимо коригиране на дозата при хора в старческа възраст. Средният плазмен полуживот на хидрохлоротиазид варира от 5-15 часа.</w:t>
      </w:r>
    </w:p>
    <w:p w14:paraId="7B979124" w14:textId="77777777" w:rsidR="007E11F5" w:rsidRPr="00BB6270" w:rsidRDefault="007E11F5" w:rsidP="00CA1C7A">
      <w:pPr>
        <w:pStyle w:val="EMEABodyText"/>
        <w:rPr>
          <w:szCs w:val="22"/>
          <w:lang w:val="bg-BG"/>
        </w:rPr>
      </w:pPr>
    </w:p>
    <w:p w14:paraId="00A7FA03" w14:textId="77777777" w:rsidR="00CA1C7A" w:rsidRPr="00BB6270" w:rsidRDefault="007E11F5" w:rsidP="00CA1C7A">
      <w:pPr>
        <w:pStyle w:val="EMEABodyText"/>
        <w:rPr>
          <w:szCs w:val="22"/>
          <w:u w:val="single"/>
          <w:lang w:val="bg-BG"/>
        </w:rPr>
      </w:pPr>
      <w:r w:rsidRPr="00BB6270">
        <w:rPr>
          <w:szCs w:val="22"/>
          <w:u w:val="single"/>
          <w:lang w:val="bg-BG"/>
        </w:rPr>
        <w:t>Биотрансформация</w:t>
      </w:r>
    </w:p>
    <w:p w14:paraId="472EE6BC" w14:textId="77777777" w:rsidR="007E11F5" w:rsidRPr="00BB6270" w:rsidRDefault="007E11F5" w:rsidP="00CA1C7A">
      <w:pPr>
        <w:pStyle w:val="EMEABodyText"/>
        <w:rPr>
          <w:szCs w:val="22"/>
          <w:u w:val="single"/>
          <w:lang w:val="bg-BG"/>
        </w:rPr>
      </w:pPr>
    </w:p>
    <w:p w14:paraId="6D568320" w14:textId="77777777" w:rsidR="007E11F5" w:rsidRPr="00BB6270" w:rsidRDefault="00CA1C7A" w:rsidP="00CA1C7A">
      <w:pPr>
        <w:pStyle w:val="EMEABodyText"/>
        <w:rPr>
          <w:szCs w:val="22"/>
          <w:lang w:val="bg-BG"/>
        </w:rPr>
      </w:pPr>
      <w:r w:rsidRPr="00BB6270">
        <w:rPr>
          <w:szCs w:val="22"/>
          <w:lang w:val="bg-BG"/>
        </w:rPr>
        <w:t xml:space="preserve">След перорално или интравенозно приложение на </w:t>
      </w:r>
      <w:r w:rsidRPr="00BB6270">
        <w:rPr>
          <w:position w:val="2"/>
          <w:szCs w:val="22"/>
          <w:vertAlign w:val="superscript"/>
          <w:lang w:val="bg-BG"/>
        </w:rPr>
        <w:t>14</w:t>
      </w:r>
      <w:r w:rsidRPr="00BB6270">
        <w:rPr>
          <w:szCs w:val="22"/>
        </w:rPr>
        <w:t>C</w:t>
      </w:r>
      <w:r w:rsidRPr="00BB6270">
        <w:rPr>
          <w:szCs w:val="22"/>
          <w:lang w:val="bg-BG"/>
        </w:rPr>
        <w:t xml:space="preserve"> ирбесартан, 80-85% от радиоактивността в плазмата се дължи на непроменения ирбесартан. Ирбесартан се метаболизира в черния дроб чрез конюгиране с глюкорониди и окисление. Главният циркулиращ метаболит е ирбесартан глюкоронид (около 6%). Проучвания </w:t>
      </w:r>
      <w:r w:rsidRPr="00BB6270">
        <w:rPr>
          <w:i/>
          <w:szCs w:val="22"/>
          <w:lang w:val="en-US"/>
        </w:rPr>
        <w:t>in</w:t>
      </w:r>
      <w:r w:rsidRPr="00BB6270">
        <w:rPr>
          <w:i/>
          <w:szCs w:val="22"/>
          <w:lang w:val="bg-BG"/>
        </w:rPr>
        <w:t xml:space="preserve"> </w:t>
      </w:r>
      <w:r w:rsidRPr="00BB6270">
        <w:rPr>
          <w:i/>
          <w:szCs w:val="22"/>
          <w:lang w:val="en-US"/>
        </w:rPr>
        <w:t>vitro</w:t>
      </w:r>
      <w:r w:rsidRPr="00BB6270">
        <w:rPr>
          <w:szCs w:val="22"/>
          <w:lang w:val="bg-BG"/>
        </w:rPr>
        <w:t xml:space="preserve"> са показали, че ирбесартан се окислява основно от цитохром Р450 ензим </w:t>
      </w:r>
      <w:r w:rsidRPr="00BB6270">
        <w:rPr>
          <w:szCs w:val="22"/>
        </w:rPr>
        <w:t>CYP</w:t>
      </w:r>
      <w:r w:rsidRPr="00BB6270">
        <w:rPr>
          <w:szCs w:val="22"/>
          <w:lang w:val="bg-BG"/>
        </w:rPr>
        <w:t>2</w:t>
      </w:r>
      <w:r w:rsidRPr="00BB6270">
        <w:rPr>
          <w:szCs w:val="22"/>
        </w:rPr>
        <w:t>C</w:t>
      </w:r>
      <w:r w:rsidRPr="00BB6270">
        <w:rPr>
          <w:szCs w:val="22"/>
          <w:lang w:val="bg-BG"/>
        </w:rPr>
        <w:t xml:space="preserve">9; изоензимът </w:t>
      </w:r>
      <w:r w:rsidRPr="00BB6270">
        <w:rPr>
          <w:szCs w:val="22"/>
        </w:rPr>
        <w:t>CYP</w:t>
      </w:r>
      <w:r w:rsidRPr="00BB6270">
        <w:rPr>
          <w:szCs w:val="22"/>
          <w:lang w:val="bg-BG"/>
        </w:rPr>
        <w:t>3</w:t>
      </w:r>
      <w:r w:rsidRPr="00BB6270">
        <w:rPr>
          <w:szCs w:val="22"/>
        </w:rPr>
        <w:t>A</w:t>
      </w:r>
      <w:r w:rsidRPr="00BB6270">
        <w:rPr>
          <w:szCs w:val="22"/>
          <w:lang w:val="bg-BG"/>
        </w:rPr>
        <w:t>4 има минимален ефект. Ирбесартан и метаболитите му се елиминират чрез жлъчката и бъбреците.</w:t>
      </w:r>
    </w:p>
    <w:p w14:paraId="2AF15D36" w14:textId="77777777" w:rsidR="007E11F5" w:rsidRPr="00BB6270" w:rsidRDefault="007E11F5" w:rsidP="00CA1C7A">
      <w:pPr>
        <w:pStyle w:val="EMEABodyText"/>
        <w:rPr>
          <w:szCs w:val="22"/>
          <w:lang w:val="bg-BG"/>
        </w:rPr>
      </w:pPr>
    </w:p>
    <w:p w14:paraId="08919A64" w14:textId="77777777" w:rsidR="007E11F5" w:rsidRPr="00BB6270" w:rsidRDefault="007E11F5" w:rsidP="00CA1C7A">
      <w:pPr>
        <w:pStyle w:val="EMEABodyText"/>
        <w:rPr>
          <w:szCs w:val="22"/>
          <w:u w:val="single"/>
          <w:lang w:val="bg-BG"/>
        </w:rPr>
      </w:pPr>
      <w:r w:rsidRPr="00BB6270">
        <w:rPr>
          <w:szCs w:val="22"/>
          <w:u w:val="single"/>
          <w:lang w:val="bg-BG"/>
        </w:rPr>
        <w:t>Елиминиране</w:t>
      </w:r>
    </w:p>
    <w:p w14:paraId="54DCA387" w14:textId="77777777" w:rsidR="007E11F5" w:rsidRPr="00BB6270" w:rsidRDefault="007E11F5" w:rsidP="00CA1C7A">
      <w:pPr>
        <w:pStyle w:val="EMEABodyText"/>
        <w:rPr>
          <w:szCs w:val="22"/>
          <w:lang w:val="bg-BG"/>
        </w:rPr>
      </w:pPr>
    </w:p>
    <w:p w14:paraId="2F7A4A89" w14:textId="77777777" w:rsidR="00CA1C7A" w:rsidRPr="00BB6270" w:rsidRDefault="00CA1C7A" w:rsidP="00CA1C7A">
      <w:pPr>
        <w:pStyle w:val="EMEABodyText"/>
        <w:rPr>
          <w:szCs w:val="22"/>
          <w:lang w:val="bg-BG"/>
        </w:rPr>
      </w:pPr>
      <w:r w:rsidRPr="00BB6270">
        <w:rPr>
          <w:szCs w:val="22"/>
          <w:lang w:val="bg-BG"/>
        </w:rPr>
        <w:t xml:space="preserve">След перорално или интравенозно приложение на </w:t>
      </w:r>
      <w:r w:rsidRPr="00BB6270">
        <w:rPr>
          <w:position w:val="2"/>
          <w:szCs w:val="22"/>
          <w:vertAlign w:val="superscript"/>
          <w:lang w:val="bg-BG"/>
        </w:rPr>
        <w:t>14</w:t>
      </w:r>
      <w:r w:rsidRPr="00BB6270">
        <w:rPr>
          <w:szCs w:val="22"/>
        </w:rPr>
        <w:t>C</w:t>
      </w:r>
      <w:r w:rsidRPr="00BB6270">
        <w:rPr>
          <w:szCs w:val="22"/>
          <w:lang w:val="bg-BG"/>
        </w:rPr>
        <w:t xml:space="preserve"> ирбесартан, около 20% от радиоактивния препарат се установява в урината, а останалата част във фекалиите. По-малко от 2% от дозата се екскретира в урината като непроменен ирбесартан. Хидрохлоротиазид не се метаболизира, а бързо се елиминира чрез бъбреците. Най-малко 61% от пероралната доза се елиминира в непроменен вид за период от 24 часа. Хидрохлоротиазид преминава през плацентата, но не преминава кръвно-мозъчната бариера и се екскретира в кърмата.</w:t>
      </w:r>
    </w:p>
    <w:p w14:paraId="018A311B" w14:textId="77777777" w:rsidR="00CA1C7A" w:rsidRPr="00BB6270" w:rsidRDefault="00CA1C7A" w:rsidP="00CA1C7A">
      <w:pPr>
        <w:pStyle w:val="EMEABodyText"/>
        <w:rPr>
          <w:szCs w:val="22"/>
          <w:lang w:val="bg-BG"/>
        </w:rPr>
      </w:pPr>
    </w:p>
    <w:p w14:paraId="2D8A894A" w14:textId="77777777" w:rsidR="00FC5B4C" w:rsidRPr="00BB6270" w:rsidRDefault="00CA1C7A" w:rsidP="00CA1C7A">
      <w:pPr>
        <w:pStyle w:val="EMEABodyText"/>
        <w:rPr>
          <w:szCs w:val="22"/>
          <w:lang w:val="bg-BG"/>
        </w:rPr>
      </w:pPr>
      <w:r w:rsidRPr="00BB6270">
        <w:rPr>
          <w:szCs w:val="22"/>
          <w:u w:val="single"/>
          <w:lang w:val="bg-BG"/>
        </w:rPr>
        <w:t>Бъбречно увреждане</w:t>
      </w:r>
    </w:p>
    <w:p w14:paraId="36C1A35E" w14:textId="77777777" w:rsidR="007E11F5" w:rsidRPr="00BB6270" w:rsidRDefault="007E11F5" w:rsidP="00CA1C7A">
      <w:pPr>
        <w:pStyle w:val="EMEABodyText"/>
        <w:rPr>
          <w:i/>
          <w:szCs w:val="22"/>
          <w:lang w:val="bg-BG"/>
        </w:rPr>
      </w:pPr>
    </w:p>
    <w:p w14:paraId="3DA51711" w14:textId="77777777" w:rsidR="00CA1C7A" w:rsidRPr="00BB6270" w:rsidRDefault="00FC5B4C" w:rsidP="00CA1C7A">
      <w:pPr>
        <w:pStyle w:val="EMEABodyText"/>
        <w:rPr>
          <w:szCs w:val="22"/>
          <w:lang w:val="bg-BG"/>
        </w:rPr>
      </w:pPr>
      <w:r w:rsidRPr="00BB6270">
        <w:rPr>
          <w:szCs w:val="22"/>
          <w:lang w:val="bg-BG"/>
        </w:rPr>
        <w:t>П</w:t>
      </w:r>
      <w:r w:rsidR="00CA1C7A" w:rsidRPr="00BB6270">
        <w:rPr>
          <w:szCs w:val="22"/>
          <w:lang w:val="bg-BG"/>
        </w:rPr>
        <w:t>ри пациенти с бъбречно увреждане или такива на хемодиализа, фармакокинетичните параметри на ирбесартан не се променят значително. Ирбесартан не се отстранява чрез хемодиализа. При пациенти с креатининов клирънс &lt;</w:t>
      </w:r>
      <w:r w:rsidR="00CA1C7A" w:rsidRPr="00BB6270">
        <w:rPr>
          <w:szCs w:val="22"/>
        </w:rPr>
        <w:t> </w:t>
      </w:r>
      <w:r w:rsidR="00CA1C7A" w:rsidRPr="00BB6270">
        <w:rPr>
          <w:szCs w:val="22"/>
          <w:lang w:val="bg-BG"/>
        </w:rPr>
        <w:t>20</w:t>
      </w:r>
      <w:r w:rsidR="00CA1C7A" w:rsidRPr="00BB6270">
        <w:rPr>
          <w:szCs w:val="22"/>
        </w:rPr>
        <w:t> ml</w:t>
      </w:r>
      <w:r w:rsidR="00CA1C7A" w:rsidRPr="00BB6270">
        <w:rPr>
          <w:szCs w:val="22"/>
          <w:lang w:val="bg-BG"/>
        </w:rPr>
        <w:t>/</w:t>
      </w:r>
      <w:r w:rsidR="00CA1C7A" w:rsidRPr="00BB6270">
        <w:rPr>
          <w:szCs w:val="22"/>
        </w:rPr>
        <w:t>min</w:t>
      </w:r>
      <w:r w:rsidR="00CA1C7A" w:rsidRPr="00BB6270">
        <w:rPr>
          <w:szCs w:val="22"/>
          <w:lang w:val="bg-BG"/>
        </w:rPr>
        <w:t>, елиминационният полуживот на хидрохлоротиазид се удължава до 21 часа.</w:t>
      </w:r>
    </w:p>
    <w:p w14:paraId="0172B51B" w14:textId="77777777" w:rsidR="00CA1C7A" w:rsidRPr="00BB6270" w:rsidRDefault="00CA1C7A" w:rsidP="00CA1C7A">
      <w:pPr>
        <w:pStyle w:val="EMEABodyText"/>
        <w:rPr>
          <w:szCs w:val="22"/>
          <w:lang w:val="bg-BG"/>
        </w:rPr>
      </w:pPr>
    </w:p>
    <w:p w14:paraId="289A7CB1" w14:textId="77777777" w:rsidR="00FC5B4C" w:rsidRPr="00BB6270" w:rsidRDefault="00CA1C7A" w:rsidP="00CA1C7A">
      <w:pPr>
        <w:pStyle w:val="EMEABodyText"/>
        <w:rPr>
          <w:szCs w:val="22"/>
          <w:lang w:val="bg-BG"/>
        </w:rPr>
      </w:pPr>
      <w:r w:rsidRPr="00BB6270">
        <w:rPr>
          <w:szCs w:val="22"/>
          <w:u w:val="single"/>
          <w:lang w:val="bg-BG"/>
        </w:rPr>
        <w:t>Чернодробно увреждане</w:t>
      </w:r>
    </w:p>
    <w:p w14:paraId="49AE4866" w14:textId="77777777" w:rsidR="007E11F5" w:rsidRPr="00BB6270" w:rsidRDefault="007E11F5" w:rsidP="00CA1C7A">
      <w:pPr>
        <w:pStyle w:val="EMEABodyText"/>
        <w:rPr>
          <w:i/>
          <w:szCs w:val="22"/>
          <w:lang w:val="bg-BG"/>
        </w:rPr>
      </w:pPr>
    </w:p>
    <w:p w14:paraId="3E1C5BF1" w14:textId="77777777" w:rsidR="00CA1C7A" w:rsidRPr="00BB6270" w:rsidRDefault="00FC5B4C" w:rsidP="00CA1C7A">
      <w:pPr>
        <w:pStyle w:val="EMEABodyText"/>
        <w:rPr>
          <w:szCs w:val="22"/>
          <w:lang w:val="bg-BG"/>
        </w:rPr>
      </w:pPr>
      <w:r w:rsidRPr="00BB6270">
        <w:rPr>
          <w:szCs w:val="22"/>
          <w:lang w:val="bg-BG"/>
        </w:rPr>
        <w:t>П</w:t>
      </w:r>
      <w:r w:rsidR="00CA1C7A" w:rsidRPr="00BB6270">
        <w:rPr>
          <w:szCs w:val="22"/>
          <w:lang w:val="bg-BG"/>
        </w:rPr>
        <w:t xml:space="preserve">ри пациентите с лека до умерена цироза, фармакокинетичните параметри на ирбесартан не се променят значително. Не са провеждани проучвания при пациенти с тежко чернодробно увреждане. </w:t>
      </w:r>
    </w:p>
    <w:p w14:paraId="60FFF77A" w14:textId="77777777" w:rsidR="00CA1C7A" w:rsidRPr="00BB6270" w:rsidRDefault="00CA1C7A" w:rsidP="00CA1C7A">
      <w:pPr>
        <w:pStyle w:val="EMEABodyText"/>
        <w:rPr>
          <w:szCs w:val="22"/>
          <w:lang w:val="bg-BG"/>
        </w:rPr>
      </w:pPr>
    </w:p>
    <w:p w14:paraId="56C5F5BC" w14:textId="4363BA46" w:rsidR="00D77064" w:rsidRPr="00BB6270" w:rsidRDefault="00D77064" w:rsidP="007E7D51">
      <w:pPr>
        <w:pStyle w:val="EMEAHeading2"/>
        <w:outlineLvl w:val="0"/>
        <w:rPr>
          <w:szCs w:val="22"/>
          <w:lang w:val="bg-BG"/>
        </w:rPr>
      </w:pPr>
      <w:r w:rsidRPr="00BB6270">
        <w:rPr>
          <w:szCs w:val="22"/>
          <w:lang w:val="bg-BG"/>
        </w:rPr>
        <w:t>5.3</w:t>
      </w:r>
      <w:r w:rsidRPr="00BB6270">
        <w:rPr>
          <w:i/>
          <w:szCs w:val="22"/>
          <w:lang w:val="bg-BG"/>
        </w:rPr>
        <w:tab/>
      </w:r>
      <w:r w:rsidRPr="00BB6270">
        <w:rPr>
          <w:szCs w:val="22"/>
          <w:lang w:val="bg-BG"/>
        </w:rPr>
        <w:t>Предклинични данни за безопасност</w:t>
      </w:r>
      <w:r w:rsidR="002D6EF1">
        <w:rPr>
          <w:szCs w:val="22"/>
          <w:lang w:val="bg-BG"/>
        </w:rPr>
        <w:fldChar w:fldCharType="begin"/>
      </w:r>
      <w:r w:rsidR="002D6EF1">
        <w:rPr>
          <w:szCs w:val="22"/>
          <w:lang w:val="bg-BG"/>
        </w:rPr>
        <w:instrText xml:space="preserve"> DOCVARIABLE vault_nd_bb347da5-909f-4f32-bd31-8f4d4dcd644a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03711527" w14:textId="77777777" w:rsidR="001E053F" w:rsidRPr="00BB6270" w:rsidRDefault="001E053F" w:rsidP="001E053F">
      <w:pPr>
        <w:pStyle w:val="EMEAHeading2"/>
        <w:rPr>
          <w:szCs w:val="22"/>
          <w:lang w:val="bg-BG"/>
        </w:rPr>
      </w:pPr>
    </w:p>
    <w:p w14:paraId="24452334" w14:textId="77777777" w:rsidR="00FC5B4C" w:rsidRPr="00BB6270" w:rsidRDefault="001E053F" w:rsidP="001E053F">
      <w:pPr>
        <w:pStyle w:val="EMEABodyText"/>
        <w:keepNext/>
        <w:rPr>
          <w:szCs w:val="22"/>
          <w:lang w:val="bg-BG"/>
        </w:rPr>
      </w:pPr>
      <w:r w:rsidRPr="00BB6270">
        <w:rPr>
          <w:szCs w:val="22"/>
          <w:u w:val="single"/>
          <w:lang w:val="bg-BG"/>
        </w:rPr>
        <w:t>Ирбесартан/хидрохлоротиазид</w:t>
      </w:r>
    </w:p>
    <w:p w14:paraId="0B6457E9" w14:textId="77777777" w:rsidR="007E11F5" w:rsidRPr="00BB6270" w:rsidRDefault="007E11F5" w:rsidP="001E053F">
      <w:pPr>
        <w:pStyle w:val="EMEABodyText"/>
        <w:keepNext/>
        <w:rPr>
          <w:szCs w:val="22"/>
          <w:lang w:val="bg-BG"/>
        </w:rPr>
      </w:pPr>
    </w:p>
    <w:p w14:paraId="1BC17061" w14:textId="016D630D" w:rsidR="001E053F" w:rsidRPr="00BB6270" w:rsidRDefault="00970CA3" w:rsidP="00970CA3">
      <w:pPr>
        <w:pStyle w:val="EMEABodyText"/>
        <w:keepNext/>
        <w:rPr>
          <w:szCs w:val="22"/>
          <w:lang w:val="bg-BG"/>
        </w:rPr>
      </w:pPr>
      <w:ins w:id="159" w:author="Author">
        <w:r w:rsidRPr="00970CA3">
          <w:rPr>
            <w:szCs w:val="22"/>
            <w:lang w:val="bg-BG"/>
          </w:rPr>
          <w:t>Резултатите при плъхове и макаци в проучвания с продължителност до 6 месеца показват, че приложението на комбинацията не засилва нито един от съобщените токсични ефекти на отделните компоненти, нито предизвиква нови токсични ефекти. Освен това не са наблюдавани токсикологични синергични ефекти.</w:t>
        </w:r>
      </w:ins>
    </w:p>
    <w:p w14:paraId="6701001E" w14:textId="77777777" w:rsidR="001E053F" w:rsidRPr="00BB6270" w:rsidRDefault="001E053F" w:rsidP="001E053F">
      <w:pPr>
        <w:pStyle w:val="EMEABodyText"/>
        <w:rPr>
          <w:szCs w:val="22"/>
          <w:lang w:val="bg-BG"/>
        </w:rPr>
      </w:pPr>
    </w:p>
    <w:p w14:paraId="2C6E78A9" w14:textId="77777777" w:rsidR="001E053F" w:rsidRDefault="001E053F" w:rsidP="001E053F">
      <w:pPr>
        <w:pStyle w:val="EMEABodyText"/>
        <w:rPr>
          <w:ins w:id="160" w:author="Author"/>
          <w:szCs w:val="22"/>
          <w:lang w:val="bg-BG"/>
        </w:rPr>
      </w:pPr>
      <w:r w:rsidRPr="00BB6270">
        <w:rPr>
          <w:szCs w:val="22"/>
          <w:lang w:val="bg-BG"/>
        </w:rPr>
        <w:t>Няма доказателства за мутагенен или кластогенен ефект на комбинацията ирбесартан/хидрохлоротиазид. Карциногенният потенциал на тази комбинация не е оценяван при проучвания с животни.</w:t>
      </w:r>
    </w:p>
    <w:p w14:paraId="1FA1D79F" w14:textId="77777777" w:rsidR="00970CA3" w:rsidRDefault="00970CA3" w:rsidP="001E053F">
      <w:pPr>
        <w:pStyle w:val="EMEABodyText"/>
        <w:rPr>
          <w:ins w:id="161" w:author="Author"/>
          <w:szCs w:val="22"/>
          <w:lang w:val="bg-BG"/>
        </w:rPr>
      </w:pPr>
    </w:p>
    <w:p w14:paraId="25420C76" w14:textId="16BB966C" w:rsidR="00970CA3" w:rsidRPr="00BB6270" w:rsidRDefault="00970CA3" w:rsidP="001E053F">
      <w:pPr>
        <w:pStyle w:val="EMEABodyText"/>
        <w:rPr>
          <w:szCs w:val="22"/>
          <w:lang w:val="bg-BG"/>
        </w:rPr>
      </w:pPr>
      <w:ins w:id="162" w:author="Author">
        <w:r w:rsidRPr="00970CA3">
          <w:rPr>
            <w:szCs w:val="22"/>
            <w:lang w:val="bg-BG"/>
          </w:rPr>
          <w:t xml:space="preserve">Ефектите на комбинацията ирбесартан/хидрохлоротиазид върху фертилитета не са оценявани в проучвания </w:t>
        </w:r>
        <w:r w:rsidR="008474FA">
          <w:rPr>
            <w:szCs w:val="22"/>
            <w:lang w:val="bg-BG"/>
          </w:rPr>
          <w:t>при</w:t>
        </w:r>
        <w:r w:rsidRPr="00970CA3">
          <w:rPr>
            <w:szCs w:val="22"/>
            <w:lang w:val="bg-BG"/>
          </w:rPr>
          <w:t xml:space="preserve"> животни. Не са наблюдавани тератогенни ефекти при плъхове, на които </w:t>
        </w:r>
        <w:r w:rsidR="008474FA">
          <w:rPr>
            <w:szCs w:val="22"/>
            <w:lang w:val="bg-BG"/>
          </w:rPr>
          <w:t>са прилагани</w:t>
        </w:r>
        <w:r w:rsidRPr="00970CA3">
          <w:rPr>
            <w:szCs w:val="22"/>
            <w:lang w:val="bg-BG"/>
          </w:rPr>
          <w:t xml:space="preserve"> ирбесартан и хидрохлоротиазид в комбинация </w:t>
        </w:r>
        <w:r w:rsidR="008474FA">
          <w:rPr>
            <w:szCs w:val="22"/>
            <w:lang w:val="bg-BG"/>
          </w:rPr>
          <w:t>при</w:t>
        </w:r>
        <w:r w:rsidRPr="00970CA3">
          <w:rPr>
            <w:szCs w:val="22"/>
            <w:lang w:val="bg-BG"/>
          </w:rPr>
          <w:t xml:space="preserve"> дози, токсичн</w:t>
        </w:r>
        <w:r w:rsidR="008474FA">
          <w:rPr>
            <w:szCs w:val="22"/>
            <w:lang w:val="bg-BG"/>
          </w:rPr>
          <w:t>и</w:t>
        </w:r>
        <w:r w:rsidRPr="00970CA3">
          <w:rPr>
            <w:szCs w:val="22"/>
            <w:lang w:val="bg-BG"/>
          </w:rPr>
          <w:t xml:space="preserve"> за майк</w:t>
        </w:r>
        <w:r w:rsidR="008474FA">
          <w:rPr>
            <w:szCs w:val="22"/>
            <w:lang w:val="bg-BG"/>
          </w:rPr>
          <w:t>и</w:t>
        </w:r>
        <w:r w:rsidRPr="00970CA3">
          <w:rPr>
            <w:szCs w:val="22"/>
            <w:lang w:val="bg-BG"/>
          </w:rPr>
          <w:t>т</w:t>
        </w:r>
        <w:r w:rsidR="008474FA">
          <w:rPr>
            <w:szCs w:val="22"/>
            <w:lang w:val="bg-BG"/>
          </w:rPr>
          <w:t>е</w:t>
        </w:r>
        <w:r w:rsidRPr="00970CA3">
          <w:rPr>
            <w:szCs w:val="22"/>
            <w:lang w:val="bg-BG"/>
          </w:rPr>
          <w:t>.</w:t>
        </w:r>
      </w:ins>
    </w:p>
    <w:p w14:paraId="2517A53E" w14:textId="77777777" w:rsidR="001E053F" w:rsidRPr="00BB6270" w:rsidRDefault="001E053F" w:rsidP="001E053F">
      <w:pPr>
        <w:pStyle w:val="EMEABodyText"/>
        <w:rPr>
          <w:szCs w:val="22"/>
          <w:lang w:val="bg-BG"/>
        </w:rPr>
      </w:pPr>
    </w:p>
    <w:p w14:paraId="172AF7B2" w14:textId="77777777" w:rsidR="00FC5B4C" w:rsidRPr="00BB6270" w:rsidRDefault="001E053F" w:rsidP="001E053F">
      <w:pPr>
        <w:pStyle w:val="EMEABodyText"/>
        <w:rPr>
          <w:szCs w:val="22"/>
          <w:lang w:val="bg-BG"/>
        </w:rPr>
      </w:pPr>
      <w:r w:rsidRPr="00BB6270">
        <w:rPr>
          <w:szCs w:val="22"/>
          <w:u w:val="single"/>
          <w:lang w:val="bg-BG"/>
        </w:rPr>
        <w:t>Ирбесартан</w:t>
      </w:r>
    </w:p>
    <w:p w14:paraId="666D15AB" w14:textId="77777777" w:rsidR="007E11F5" w:rsidRPr="00BB6270" w:rsidRDefault="007E11F5" w:rsidP="001E053F">
      <w:pPr>
        <w:pStyle w:val="EMEABodyText"/>
        <w:rPr>
          <w:szCs w:val="22"/>
          <w:lang w:val="bg-BG"/>
        </w:rPr>
      </w:pPr>
    </w:p>
    <w:p w14:paraId="3347B2FC" w14:textId="11400FF2" w:rsidR="00970CA3" w:rsidRPr="00970CA3" w:rsidRDefault="00970CA3" w:rsidP="00970CA3">
      <w:pPr>
        <w:rPr>
          <w:ins w:id="163" w:author="Author"/>
          <w:szCs w:val="22"/>
          <w:lang w:val="bg-BG"/>
        </w:rPr>
      </w:pPr>
      <w:ins w:id="164" w:author="Author">
        <w:r w:rsidRPr="00970CA3">
          <w:rPr>
            <w:szCs w:val="22"/>
            <w:lang w:val="bg-BG"/>
          </w:rPr>
          <w:t xml:space="preserve">В неклинични проучвания за безопасност високи дози ирбесартан </w:t>
        </w:r>
        <w:r w:rsidR="008474FA">
          <w:rPr>
            <w:szCs w:val="22"/>
            <w:lang w:val="bg-BG"/>
          </w:rPr>
          <w:t xml:space="preserve">водят </w:t>
        </w:r>
        <w:r w:rsidRPr="00970CA3">
          <w:rPr>
            <w:szCs w:val="22"/>
            <w:lang w:val="bg-BG"/>
          </w:rPr>
          <w:t xml:space="preserve">до </w:t>
        </w:r>
        <w:r w:rsidR="008474FA">
          <w:rPr>
            <w:szCs w:val="22"/>
            <w:lang w:val="bg-BG"/>
          </w:rPr>
          <w:t>понижаване в показателите</w:t>
        </w:r>
        <w:r w:rsidRPr="00970CA3">
          <w:rPr>
            <w:szCs w:val="22"/>
            <w:lang w:val="bg-BG"/>
          </w:rPr>
          <w:t xml:space="preserve"> на червените кръвни клетки. При много високи дози са индуцирани дегенеративни промени в бъбреците (като интерстициален нефрит, </w:t>
        </w:r>
        <w:r w:rsidR="008474FA" w:rsidRPr="008474FA">
          <w:rPr>
            <w:szCs w:val="22"/>
            <w:lang w:val="bg-BG"/>
          </w:rPr>
          <w:t>разширение на тубулите</w:t>
        </w:r>
        <w:r w:rsidRPr="00970CA3">
          <w:rPr>
            <w:szCs w:val="22"/>
            <w:lang w:val="bg-BG"/>
          </w:rPr>
          <w:t>, базофилни тубули, повишени плазмени концентрации на урея и креатинин) при плъхове и макаци</w:t>
        </w:r>
        <w:r w:rsidR="008474FA">
          <w:rPr>
            <w:szCs w:val="22"/>
            <w:lang w:val="bg-BG"/>
          </w:rPr>
          <w:t>, които</w:t>
        </w:r>
        <w:r w:rsidRPr="00970CA3">
          <w:rPr>
            <w:szCs w:val="22"/>
            <w:lang w:val="bg-BG"/>
          </w:rPr>
          <w:t xml:space="preserve"> се считат за вторични на хипотензивните ефекти на ирбесартан, </w:t>
        </w:r>
        <w:r w:rsidR="008474FA">
          <w:rPr>
            <w:szCs w:val="22"/>
            <w:lang w:val="bg-BG"/>
          </w:rPr>
          <w:t>водещи</w:t>
        </w:r>
        <w:r w:rsidRPr="00970CA3">
          <w:rPr>
            <w:szCs w:val="22"/>
            <w:lang w:val="bg-BG"/>
          </w:rPr>
          <w:t xml:space="preserve"> до намалена бъбречна перфузия. Освен това ирбесартан е индуцирал хиперплазия/хипертрофия на юкстагломерулните клетки. Т</w:t>
        </w:r>
        <w:r w:rsidR="008474FA">
          <w:rPr>
            <w:szCs w:val="22"/>
            <w:lang w:val="bg-BG"/>
          </w:rPr>
          <w:t>ази находка</w:t>
        </w:r>
        <w:r w:rsidRPr="00970CA3">
          <w:rPr>
            <w:szCs w:val="22"/>
            <w:lang w:val="bg-BG"/>
          </w:rPr>
          <w:t xml:space="preserve"> се счита за </w:t>
        </w:r>
        <w:r w:rsidR="008474FA">
          <w:rPr>
            <w:szCs w:val="22"/>
            <w:lang w:val="bg-BG"/>
          </w:rPr>
          <w:t>резултат</w:t>
        </w:r>
        <w:r w:rsidRPr="00970CA3">
          <w:rPr>
            <w:szCs w:val="22"/>
            <w:lang w:val="bg-BG"/>
          </w:rPr>
          <w:t xml:space="preserve"> от фармакологичното действие на ирбесартан с малко клинично значение.</w:t>
        </w:r>
      </w:ins>
    </w:p>
    <w:p w14:paraId="50503E1F" w14:textId="77777777" w:rsidR="007E11F5" w:rsidRPr="00BB6270" w:rsidRDefault="007E11F5" w:rsidP="001E053F">
      <w:pPr>
        <w:pStyle w:val="EMEABodyText"/>
        <w:rPr>
          <w:szCs w:val="22"/>
          <w:lang w:val="bg-BG"/>
        </w:rPr>
      </w:pPr>
    </w:p>
    <w:p w14:paraId="316C0481" w14:textId="77777777" w:rsidR="001E053F" w:rsidRPr="00BB6270" w:rsidRDefault="001E053F" w:rsidP="001E053F">
      <w:pPr>
        <w:pStyle w:val="EMEABodyText"/>
        <w:rPr>
          <w:szCs w:val="22"/>
          <w:lang w:val="bg-BG"/>
        </w:rPr>
      </w:pPr>
      <w:r w:rsidRPr="00BB6270">
        <w:rPr>
          <w:szCs w:val="22"/>
          <w:lang w:val="bg-BG"/>
        </w:rPr>
        <w:t xml:space="preserve">Няма данни за наличието на мутагенен, кластогенен или карциногенен ефект. </w:t>
      </w:r>
    </w:p>
    <w:p w14:paraId="17F5A028" w14:textId="77777777" w:rsidR="007E11F5" w:rsidRPr="00BB6270" w:rsidRDefault="007E11F5" w:rsidP="001E053F">
      <w:pPr>
        <w:pStyle w:val="EMEABodyText"/>
        <w:rPr>
          <w:szCs w:val="22"/>
          <w:lang w:val="bg-BG"/>
        </w:rPr>
      </w:pPr>
    </w:p>
    <w:p w14:paraId="450DE976" w14:textId="5D84E84E" w:rsidR="001E053F" w:rsidRPr="00BB6270" w:rsidRDefault="001E053F" w:rsidP="001E053F">
      <w:pPr>
        <w:pStyle w:val="EMEABodyText"/>
        <w:rPr>
          <w:szCs w:val="22"/>
          <w:lang w:val="bg-BG"/>
        </w:rPr>
      </w:pPr>
      <w:r w:rsidRPr="00BB6270">
        <w:rPr>
          <w:szCs w:val="22"/>
          <w:lang w:val="bg-BG"/>
        </w:rPr>
        <w:t>При проучвания при мъжки и женски плъхове, фертилитета и репродуктивните способности не са били засегнати</w:t>
      </w:r>
      <w:ins w:id="165" w:author="Author">
        <w:r w:rsidR="00970CA3">
          <w:rPr>
            <w:szCs w:val="22"/>
            <w:lang w:val="bg-BG"/>
          </w:rPr>
          <w:t>.</w:t>
        </w:r>
      </w:ins>
      <w:r w:rsidRPr="00BB6270">
        <w:rPr>
          <w:szCs w:val="22"/>
          <w:lang w:val="bg-BG"/>
        </w:rPr>
        <w:t xml:space="preserve"> </w:t>
      </w:r>
      <w:ins w:id="166" w:author="Author">
        <w:r w:rsidR="00970CA3" w:rsidRPr="00970CA3">
          <w:rPr>
            <w:szCs w:val="22"/>
            <w:lang w:val="bg-BG"/>
          </w:rPr>
          <w:t xml:space="preserve">Проучвания </w:t>
        </w:r>
        <w:r w:rsidR="008474FA">
          <w:rPr>
            <w:szCs w:val="22"/>
            <w:lang w:val="bg-BG"/>
          </w:rPr>
          <w:t>при</w:t>
        </w:r>
        <w:r w:rsidR="00970CA3" w:rsidRPr="00970CA3">
          <w:rPr>
            <w:szCs w:val="22"/>
            <w:lang w:val="bg-BG"/>
          </w:rPr>
          <w:t xml:space="preserve"> животни с ирбесартан показват преходни токсични ефекти (повишена </w:t>
        </w:r>
        <w:r w:rsidR="008474FA">
          <w:rPr>
            <w:szCs w:val="22"/>
            <w:lang w:val="bg-BG"/>
          </w:rPr>
          <w:t xml:space="preserve">честота на </w:t>
        </w:r>
        <w:r w:rsidR="00970CA3" w:rsidRPr="00970CA3">
          <w:rPr>
            <w:szCs w:val="22"/>
            <w:lang w:val="bg-BG"/>
          </w:rPr>
          <w:t>кавитаци</w:t>
        </w:r>
        <w:r w:rsidR="008474FA">
          <w:rPr>
            <w:szCs w:val="22"/>
            <w:lang w:val="bg-BG"/>
          </w:rPr>
          <w:t>и</w:t>
        </w:r>
        <w:r w:rsidR="00970CA3" w:rsidRPr="00970CA3">
          <w:rPr>
            <w:szCs w:val="22"/>
            <w:lang w:val="bg-BG"/>
          </w:rPr>
          <w:t xml:space="preserve"> на бъбречното легенче, хидроуретер или подкожен оток) при фетуси на плъхове, които отшумяват след раждането. При зайци са наблюдавани аборт или ранна резорбция при дози, причиняващи значителни токсични ефекти при майката, включително смъртност. Не са наблюдавани тератогенни ефекти при плъхове или зайци.</w:t>
        </w:r>
        <w:r w:rsidR="00970CA3">
          <w:rPr>
            <w:szCs w:val="22"/>
            <w:lang w:val="bg-BG"/>
          </w:rPr>
          <w:t xml:space="preserve"> </w:t>
        </w:r>
      </w:ins>
      <w:r w:rsidRPr="00BB6270">
        <w:rPr>
          <w:szCs w:val="22"/>
          <w:lang w:val="bg-BG"/>
        </w:rPr>
        <w:t>Проучвания при животни покават, че радиоактивно белязан ирбесартан се открива във фетуси на плъхове и зайци. Ирбесартан се екскретира в млякото на лактиращи плъхове.</w:t>
      </w:r>
    </w:p>
    <w:p w14:paraId="3377F51B" w14:textId="77777777" w:rsidR="001E053F" w:rsidRPr="00BB6270" w:rsidRDefault="001E053F" w:rsidP="001E053F">
      <w:pPr>
        <w:pStyle w:val="EMEABodyText"/>
        <w:rPr>
          <w:szCs w:val="22"/>
          <w:lang w:val="bg-BG"/>
        </w:rPr>
      </w:pPr>
    </w:p>
    <w:p w14:paraId="1C02E2D4" w14:textId="77777777" w:rsidR="00FC5B4C" w:rsidRPr="00BB6270" w:rsidRDefault="001E053F" w:rsidP="001E053F">
      <w:pPr>
        <w:pStyle w:val="EMEABodyText"/>
        <w:rPr>
          <w:szCs w:val="22"/>
          <w:lang w:val="bg-BG"/>
        </w:rPr>
      </w:pPr>
      <w:r w:rsidRPr="00BB6270">
        <w:rPr>
          <w:szCs w:val="22"/>
          <w:u w:val="single"/>
          <w:lang w:val="bg-BG"/>
        </w:rPr>
        <w:t>Хидрохлоротиазид</w:t>
      </w:r>
    </w:p>
    <w:p w14:paraId="35C4A693" w14:textId="77777777" w:rsidR="007E11F5" w:rsidRPr="00BB6270" w:rsidRDefault="007E11F5" w:rsidP="001E053F">
      <w:pPr>
        <w:pStyle w:val="EMEABodyText"/>
        <w:rPr>
          <w:szCs w:val="22"/>
          <w:lang w:val="bg-BG"/>
        </w:rPr>
      </w:pPr>
    </w:p>
    <w:p w14:paraId="54371AC9" w14:textId="77777777" w:rsidR="001E053F" w:rsidRPr="00BB6270" w:rsidRDefault="007C70E5" w:rsidP="001E053F">
      <w:pPr>
        <w:pStyle w:val="EMEABodyText"/>
        <w:rPr>
          <w:szCs w:val="22"/>
          <w:u w:val="single"/>
          <w:lang w:val="bg-BG"/>
        </w:rPr>
      </w:pPr>
      <w:r>
        <w:rPr>
          <w:szCs w:val="22"/>
          <w:lang w:val="bg-BG"/>
        </w:rPr>
        <w:t>П</w:t>
      </w:r>
      <w:r w:rsidR="001E053F" w:rsidRPr="00BB6270">
        <w:rPr>
          <w:szCs w:val="22"/>
          <w:lang w:val="bg-BG"/>
        </w:rPr>
        <w:t xml:space="preserve">ри някои експериментални модели </w:t>
      </w:r>
      <w:r w:rsidR="000430EF">
        <w:rPr>
          <w:szCs w:val="22"/>
          <w:lang w:val="bg-BG"/>
        </w:rPr>
        <w:t>има несигурни данни за</w:t>
      </w:r>
      <w:r w:rsidR="001E053F" w:rsidRPr="00BB6270">
        <w:rPr>
          <w:szCs w:val="22"/>
          <w:lang w:val="bg-BG"/>
        </w:rPr>
        <w:t xml:space="preserve"> </w:t>
      </w:r>
      <w:r>
        <w:rPr>
          <w:szCs w:val="22"/>
          <w:lang w:val="bg-BG"/>
        </w:rPr>
        <w:t>наблюдаван</w:t>
      </w:r>
      <w:r w:rsidR="001E053F" w:rsidRPr="00BB6270">
        <w:rPr>
          <w:szCs w:val="22"/>
          <w:lang w:val="bg-BG"/>
        </w:rPr>
        <w:t xml:space="preserve"> генотоксичен или карциногенен ефект.</w:t>
      </w:r>
    </w:p>
    <w:p w14:paraId="610B7280" w14:textId="77777777" w:rsidR="001E053F" w:rsidRPr="00BB6270" w:rsidRDefault="001E053F" w:rsidP="001E053F">
      <w:pPr>
        <w:pStyle w:val="EMEABodyText"/>
        <w:rPr>
          <w:szCs w:val="22"/>
          <w:lang w:val="bg-BG"/>
        </w:rPr>
      </w:pPr>
    </w:p>
    <w:p w14:paraId="0F347E68" w14:textId="77777777" w:rsidR="001E053F" w:rsidRPr="00BB6270" w:rsidRDefault="001E053F" w:rsidP="001E053F">
      <w:pPr>
        <w:pStyle w:val="EMEABodyText"/>
        <w:rPr>
          <w:szCs w:val="22"/>
          <w:lang w:val="bg-BG"/>
        </w:rPr>
      </w:pPr>
    </w:p>
    <w:p w14:paraId="6BE21074" w14:textId="30BF68F7" w:rsidR="00D77064" w:rsidRPr="007C4982" w:rsidRDefault="00D77064" w:rsidP="00D77064">
      <w:pPr>
        <w:pStyle w:val="EMEAHeading1"/>
        <w:rPr>
          <w:szCs w:val="22"/>
          <w:lang w:val="bg-BG"/>
        </w:rPr>
      </w:pPr>
      <w:r w:rsidRPr="007C4982">
        <w:rPr>
          <w:szCs w:val="22"/>
          <w:lang w:val="bg-BG"/>
        </w:rPr>
        <w:t>6.</w:t>
      </w:r>
      <w:r w:rsidRPr="007C4982">
        <w:rPr>
          <w:szCs w:val="22"/>
          <w:lang w:val="bg-BG"/>
        </w:rPr>
        <w:tab/>
        <w:t>ФАРМАЦЕВТИЧНИ ДАННИ</w:t>
      </w:r>
      <w:r w:rsidR="002D6EF1" w:rsidRPr="007C4982">
        <w:rPr>
          <w:szCs w:val="22"/>
          <w:lang w:val="bg-BG"/>
        </w:rPr>
        <w:fldChar w:fldCharType="begin"/>
      </w:r>
      <w:r w:rsidR="002D6EF1" w:rsidRPr="007C4982">
        <w:rPr>
          <w:szCs w:val="22"/>
          <w:lang w:val="bg-BG"/>
        </w:rPr>
        <w:instrText xml:space="preserve"> DOCVARIABLE VAULT_ND_2a75e995-bf46-458c-8eb3-9cfc32cb75e8 \* MERGEFORMAT </w:instrText>
      </w:r>
      <w:r w:rsidR="002D6EF1" w:rsidRPr="007C4982">
        <w:rPr>
          <w:szCs w:val="22"/>
          <w:lang w:val="bg-BG"/>
        </w:rPr>
        <w:fldChar w:fldCharType="separate"/>
      </w:r>
      <w:r w:rsidR="002D6EF1" w:rsidRPr="007C4982">
        <w:rPr>
          <w:szCs w:val="22"/>
          <w:lang w:val="bg-BG"/>
        </w:rPr>
        <w:t xml:space="preserve"> </w:t>
      </w:r>
      <w:r w:rsidR="002D6EF1" w:rsidRPr="007C4982">
        <w:rPr>
          <w:szCs w:val="22"/>
          <w:lang w:val="bg-BG"/>
        </w:rPr>
        <w:fldChar w:fldCharType="end"/>
      </w:r>
    </w:p>
    <w:p w14:paraId="5A9E2694" w14:textId="77777777" w:rsidR="00D77064" w:rsidRPr="007C4982" w:rsidRDefault="00D77064" w:rsidP="00D77064">
      <w:pPr>
        <w:pStyle w:val="EMEAHeading1"/>
        <w:rPr>
          <w:szCs w:val="22"/>
          <w:lang w:val="bg-BG"/>
        </w:rPr>
      </w:pPr>
    </w:p>
    <w:p w14:paraId="003AE019" w14:textId="57E1AEAD" w:rsidR="00D77064" w:rsidRPr="00BB6270" w:rsidRDefault="00D77064" w:rsidP="007E7D51">
      <w:pPr>
        <w:pStyle w:val="EMEAHeading2"/>
        <w:outlineLvl w:val="0"/>
        <w:rPr>
          <w:szCs w:val="22"/>
          <w:lang w:val="bg-BG"/>
        </w:rPr>
      </w:pPr>
      <w:r w:rsidRPr="00BB6270">
        <w:rPr>
          <w:szCs w:val="22"/>
          <w:lang w:val="bg-BG"/>
        </w:rPr>
        <w:t>6.1</w:t>
      </w:r>
      <w:r w:rsidRPr="00BB6270">
        <w:rPr>
          <w:szCs w:val="22"/>
          <w:lang w:val="bg-BG"/>
        </w:rPr>
        <w:tab/>
        <w:t>Списък на помощните вещества</w:t>
      </w:r>
      <w:r w:rsidR="002D6EF1">
        <w:rPr>
          <w:szCs w:val="22"/>
          <w:lang w:val="bg-BG"/>
        </w:rPr>
        <w:fldChar w:fldCharType="begin"/>
      </w:r>
      <w:r w:rsidR="002D6EF1">
        <w:rPr>
          <w:szCs w:val="22"/>
          <w:lang w:val="bg-BG"/>
        </w:rPr>
        <w:instrText xml:space="preserve"> DOCVARIABLE vault_nd_cc2beaf8-ad71-4981-806c-21dd2ef13c4e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6DB3DADF" w14:textId="77777777" w:rsidR="00D77064" w:rsidRPr="00BB6270" w:rsidRDefault="00D77064" w:rsidP="007E7D51">
      <w:pPr>
        <w:pStyle w:val="EMEABodyText"/>
        <w:keepNext/>
        <w:rPr>
          <w:szCs w:val="22"/>
          <w:lang w:val="bg-BG"/>
        </w:rPr>
      </w:pPr>
    </w:p>
    <w:p w14:paraId="27E09B45" w14:textId="77777777" w:rsidR="00D77064" w:rsidRPr="00BB6270" w:rsidRDefault="00D77064" w:rsidP="007E7D51">
      <w:pPr>
        <w:pStyle w:val="EMEABodyText"/>
        <w:keepNext/>
        <w:rPr>
          <w:szCs w:val="22"/>
          <w:lang w:val="bg-BG"/>
        </w:rPr>
      </w:pPr>
      <w:r w:rsidRPr="00BB6270">
        <w:rPr>
          <w:szCs w:val="22"/>
          <w:lang w:val="bg-BG"/>
        </w:rPr>
        <w:t>Сърцевина на таблетката:</w:t>
      </w:r>
    </w:p>
    <w:p w14:paraId="6EB16A79" w14:textId="77777777" w:rsidR="00D77064" w:rsidRPr="00BB6270" w:rsidRDefault="00D77064" w:rsidP="00D77064">
      <w:pPr>
        <w:pStyle w:val="EMEABodyText"/>
        <w:rPr>
          <w:szCs w:val="22"/>
          <w:lang w:val="bg-BG"/>
        </w:rPr>
      </w:pPr>
      <w:r w:rsidRPr="00BB6270">
        <w:rPr>
          <w:szCs w:val="22"/>
          <w:lang w:val="bg-BG"/>
        </w:rPr>
        <w:t>Лактоза монохидрат</w:t>
      </w:r>
    </w:p>
    <w:p w14:paraId="274E9DF1" w14:textId="77777777" w:rsidR="00D77064" w:rsidRPr="00BB6270" w:rsidRDefault="00D77064" w:rsidP="00D77064">
      <w:pPr>
        <w:pStyle w:val="EMEABodyText"/>
        <w:rPr>
          <w:szCs w:val="22"/>
          <w:lang w:val="bg-BG"/>
        </w:rPr>
      </w:pPr>
      <w:r w:rsidRPr="00BB6270">
        <w:rPr>
          <w:szCs w:val="22"/>
          <w:lang w:val="bg-BG"/>
        </w:rPr>
        <w:t>Микрокристална целулоза</w:t>
      </w:r>
    </w:p>
    <w:p w14:paraId="0E0DF54E" w14:textId="77777777" w:rsidR="00D77064" w:rsidRPr="00BB6270" w:rsidRDefault="00D77064" w:rsidP="00D77064">
      <w:pPr>
        <w:pStyle w:val="EMEABodyText"/>
        <w:rPr>
          <w:szCs w:val="22"/>
          <w:lang w:val="bg-BG"/>
        </w:rPr>
      </w:pPr>
      <w:r w:rsidRPr="00BB6270">
        <w:rPr>
          <w:szCs w:val="22"/>
          <w:lang w:val="bg-BG"/>
        </w:rPr>
        <w:t>Кроскармелоза натрий</w:t>
      </w:r>
    </w:p>
    <w:p w14:paraId="48886124" w14:textId="77777777" w:rsidR="00D77064" w:rsidRPr="00BB6270" w:rsidRDefault="00F37B69" w:rsidP="00D77064">
      <w:pPr>
        <w:pStyle w:val="EMEABodyText"/>
        <w:rPr>
          <w:szCs w:val="22"/>
          <w:lang w:val="bg-BG"/>
        </w:rPr>
      </w:pPr>
      <w:r w:rsidRPr="00BB6270">
        <w:rPr>
          <w:szCs w:val="22"/>
          <w:lang w:val="bg-BG"/>
        </w:rPr>
        <w:t>Х</w:t>
      </w:r>
      <w:r w:rsidR="00D77064" w:rsidRPr="00BB6270">
        <w:rPr>
          <w:szCs w:val="22"/>
          <w:lang w:val="bg-BG"/>
        </w:rPr>
        <w:t>ипромелоза</w:t>
      </w:r>
    </w:p>
    <w:p w14:paraId="33037793" w14:textId="77777777" w:rsidR="00D77064" w:rsidRPr="00BB6270" w:rsidRDefault="00D77064" w:rsidP="00D77064">
      <w:pPr>
        <w:pStyle w:val="EMEABodyText"/>
        <w:rPr>
          <w:szCs w:val="22"/>
          <w:lang w:val="bg-BG"/>
        </w:rPr>
      </w:pPr>
      <w:r w:rsidRPr="00BB6270">
        <w:rPr>
          <w:szCs w:val="22"/>
          <w:lang w:val="bg-BG"/>
        </w:rPr>
        <w:t>Силиконов диоксид</w:t>
      </w:r>
    </w:p>
    <w:p w14:paraId="270EFF8C" w14:textId="77777777" w:rsidR="00D77064" w:rsidRPr="00BB6270" w:rsidRDefault="00D77064" w:rsidP="00D77064">
      <w:pPr>
        <w:pStyle w:val="EMEABodyText"/>
        <w:rPr>
          <w:szCs w:val="22"/>
          <w:lang w:val="bg-BG"/>
        </w:rPr>
      </w:pPr>
      <w:r w:rsidRPr="00BB6270">
        <w:rPr>
          <w:szCs w:val="22"/>
          <w:lang w:val="bg-BG"/>
        </w:rPr>
        <w:t>Магнезиев стеарат</w:t>
      </w:r>
    </w:p>
    <w:p w14:paraId="056E59BB" w14:textId="77777777" w:rsidR="00D77064" w:rsidRPr="00BB6270" w:rsidRDefault="00D77064" w:rsidP="00D77064">
      <w:pPr>
        <w:pStyle w:val="EMEABodyText"/>
        <w:rPr>
          <w:szCs w:val="22"/>
          <w:lang w:val="bg-BG"/>
        </w:rPr>
      </w:pPr>
    </w:p>
    <w:p w14:paraId="7575136D" w14:textId="77777777" w:rsidR="00D77064" w:rsidRPr="00BB6270" w:rsidRDefault="00D77064" w:rsidP="00D77064">
      <w:pPr>
        <w:pStyle w:val="EMEABodyText"/>
        <w:rPr>
          <w:szCs w:val="22"/>
          <w:lang w:val="bg-BG"/>
        </w:rPr>
      </w:pPr>
      <w:r w:rsidRPr="00BB6270">
        <w:rPr>
          <w:szCs w:val="22"/>
          <w:lang w:val="bg-BG"/>
        </w:rPr>
        <w:t>Филмово покритие:</w:t>
      </w:r>
    </w:p>
    <w:p w14:paraId="27773B27" w14:textId="77777777" w:rsidR="00D77064" w:rsidRPr="00BB6270" w:rsidRDefault="00D77064" w:rsidP="00D77064">
      <w:pPr>
        <w:pStyle w:val="EMEABodyText"/>
        <w:rPr>
          <w:szCs w:val="22"/>
          <w:lang w:val="bg-BG"/>
        </w:rPr>
      </w:pPr>
      <w:r w:rsidRPr="00BB6270">
        <w:rPr>
          <w:szCs w:val="22"/>
          <w:lang w:val="bg-BG"/>
        </w:rPr>
        <w:t>Лактоза монохидрат</w:t>
      </w:r>
    </w:p>
    <w:p w14:paraId="24251911" w14:textId="77777777" w:rsidR="00D77064" w:rsidRPr="00BB6270" w:rsidRDefault="00D77064" w:rsidP="00D77064">
      <w:pPr>
        <w:pStyle w:val="EMEABodyText"/>
        <w:rPr>
          <w:szCs w:val="22"/>
          <w:lang w:val="bg-BG"/>
        </w:rPr>
      </w:pPr>
      <w:r w:rsidRPr="00BB6270">
        <w:rPr>
          <w:szCs w:val="22"/>
          <w:lang w:val="bg-BG"/>
        </w:rPr>
        <w:t>Хипромелоза</w:t>
      </w:r>
    </w:p>
    <w:p w14:paraId="3E3F691B" w14:textId="77777777" w:rsidR="00D77064" w:rsidRPr="00BB6270" w:rsidRDefault="00D77064" w:rsidP="00D77064">
      <w:pPr>
        <w:pStyle w:val="EMEABodyText"/>
        <w:rPr>
          <w:szCs w:val="22"/>
          <w:lang w:val="bg-BG"/>
        </w:rPr>
      </w:pPr>
      <w:r w:rsidRPr="00BB6270">
        <w:rPr>
          <w:szCs w:val="22"/>
          <w:lang w:val="bg-BG"/>
        </w:rPr>
        <w:t>Титанов диоксид</w:t>
      </w:r>
    </w:p>
    <w:p w14:paraId="21B01909" w14:textId="77777777" w:rsidR="00D77064" w:rsidRPr="00BB6270" w:rsidRDefault="00D77064" w:rsidP="00D77064">
      <w:pPr>
        <w:pStyle w:val="EMEABodyText"/>
        <w:rPr>
          <w:szCs w:val="22"/>
          <w:lang w:val="bg-BG"/>
        </w:rPr>
      </w:pPr>
      <w:r w:rsidRPr="00BB6270">
        <w:rPr>
          <w:szCs w:val="22"/>
          <w:lang w:val="bg-BG"/>
        </w:rPr>
        <w:t>Макрогол 3000</w:t>
      </w:r>
    </w:p>
    <w:p w14:paraId="7BBD3B25" w14:textId="77777777" w:rsidR="00D77064" w:rsidRPr="00BB6270" w:rsidRDefault="00F37B69" w:rsidP="00D77064">
      <w:pPr>
        <w:pStyle w:val="EMEABodyText"/>
        <w:rPr>
          <w:szCs w:val="22"/>
          <w:lang w:val="bg-BG"/>
        </w:rPr>
      </w:pPr>
      <w:r w:rsidRPr="00BB6270">
        <w:rPr>
          <w:szCs w:val="22"/>
          <w:lang w:val="bg-BG"/>
        </w:rPr>
        <w:t>Ч</w:t>
      </w:r>
      <w:r w:rsidR="00D77064" w:rsidRPr="00BB6270">
        <w:rPr>
          <w:szCs w:val="22"/>
          <w:lang w:val="bg-BG"/>
        </w:rPr>
        <w:t>ервен и жълт железен оксид</w:t>
      </w:r>
    </w:p>
    <w:p w14:paraId="2592E238" w14:textId="77777777" w:rsidR="00D77064" w:rsidRPr="00BB6270" w:rsidRDefault="00D77064" w:rsidP="00D77064">
      <w:pPr>
        <w:pStyle w:val="EMEABodyText"/>
        <w:rPr>
          <w:szCs w:val="22"/>
          <w:lang w:val="bg-BG"/>
        </w:rPr>
      </w:pPr>
      <w:r w:rsidRPr="00BB6270">
        <w:rPr>
          <w:szCs w:val="22"/>
          <w:lang w:val="bg-BG"/>
        </w:rPr>
        <w:t>Карнаубски восък.</w:t>
      </w:r>
    </w:p>
    <w:p w14:paraId="0EFD47DA" w14:textId="77777777" w:rsidR="00D77064" w:rsidRPr="00BB6270" w:rsidRDefault="00D77064" w:rsidP="00D77064">
      <w:pPr>
        <w:pStyle w:val="EMEABodyText"/>
        <w:rPr>
          <w:szCs w:val="22"/>
          <w:lang w:val="bg-BG"/>
        </w:rPr>
      </w:pPr>
    </w:p>
    <w:p w14:paraId="25BA30F1" w14:textId="48BB6BA4" w:rsidR="00D77064" w:rsidRPr="00BB6270" w:rsidRDefault="00D77064" w:rsidP="007E7D51">
      <w:pPr>
        <w:pStyle w:val="EMEAHeading2"/>
        <w:outlineLvl w:val="0"/>
        <w:rPr>
          <w:szCs w:val="22"/>
          <w:lang w:val="bg-BG"/>
        </w:rPr>
      </w:pPr>
      <w:r w:rsidRPr="00BB6270">
        <w:rPr>
          <w:szCs w:val="22"/>
          <w:lang w:val="bg-BG"/>
        </w:rPr>
        <w:t>6.2</w:t>
      </w:r>
      <w:r w:rsidRPr="00BB6270">
        <w:rPr>
          <w:szCs w:val="22"/>
          <w:lang w:val="bg-BG"/>
        </w:rPr>
        <w:tab/>
        <w:t>Несъвместимости</w:t>
      </w:r>
      <w:r w:rsidR="002D6EF1">
        <w:rPr>
          <w:szCs w:val="22"/>
          <w:lang w:val="bg-BG"/>
        </w:rPr>
        <w:fldChar w:fldCharType="begin"/>
      </w:r>
      <w:r w:rsidR="002D6EF1">
        <w:rPr>
          <w:szCs w:val="22"/>
          <w:lang w:val="bg-BG"/>
        </w:rPr>
        <w:instrText xml:space="preserve"> DOCVARIABLE vault_nd_428f78ec-4126-43be-b88f-6f4b15b2e732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72F4509C" w14:textId="77777777" w:rsidR="00D77064" w:rsidRPr="00BB6270" w:rsidRDefault="00D77064" w:rsidP="007E7D51">
      <w:pPr>
        <w:pStyle w:val="EMEAHeading2"/>
        <w:rPr>
          <w:szCs w:val="22"/>
          <w:lang w:val="bg-BG"/>
        </w:rPr>
      </w:pPr>
    </w:p>
    <w:p w14:paraId="21C56051" w14:textId="77777777" w:rsidR="00D77064" w:rsidRPr="00BB6270" w:rsidRDefault="00D77064" w:rsidP="007E7D51">
      <w:pPr>
        <w:pStyle w:val="EMEABodyText"/>
        <w:keepNext/>
        <w:rPr>
          <w:szCs w:val="22"/>
          <w:lang w:val="bg-BG"/>
        </w:rPr>
      </w:pPr>
      <w:r w:rsidRPr="00BB6270">
        <w:rPr>
          <w:szCs w:val="22"/>
          <w:lang w:val="bg-BG"/>
        </w:rPr>
        <w:t>Неприложимо</w:t>
      </w:r>
    </w:p>
    <w:p w14:paraId="2C0CCFC7" w14:textId="77777777" w:rsidR="00D77064" w:rsidRPr="00BB6270" w:rsidRDefault="00D77064" w:rsidP="00D77064">
      <w:pPr>
        <w:pStyle w:val="EMEABodyText"/>
        <w:rPr>
          <w:szCs w:val="22"/>
          <w:lang w:val="bg-BG"/>
        </w:rPr>
      </w:pPr>
    </w:p>
    <w:p w14:paraId="028BE2A8" w14:textId="0529A65D" w:rsidR="00D77064" w:rsidRPr="00BB6270" w:rsidRDefault="00D77064" w:rsidP="007E7D51">
      <w:pPr>
        <w:pStyle w:val="EMEAHeading2"/>
        <w:outlineLvl w:val="0"/>
        <w:rPr>
          <w:szCs w:val="22"/>
          <w:lang w:val="bg-BG"/>
        </w:rPr>
      </w:pPr>
      <w:r w:rsidRPr="00BB6270">
        <w:rPr>
          <w:szCs w:val="22"/>
          <w:lang w:val="bg-BG"/>
        </w:rPr>
        <w:t>6.3</w:t>
      </w:r>
      <w:r w:rsidRPr="00BB6270">
        <w:rPr>
          <w:szCs w:val="22"/>
          <w:lang w:val="bg-BG"/>
        </w:rPr>
        <w:tab/>
        <w:t>Срок на годност</w:t>
      </w:r>
      <w:r w:rsidR="002D6EF1">
        <w:rPr>
          <w:szCs w:val="22"/>
          <w:lang w:val="bg-BG"/>
        </w:rPr>
        <w:fldChar w:fldCharType="begin"/>
      </w:r>
      <w:r w:rsidR="002D6EF1">
        <w:rPr>
          <w:szCs w:val="22"/>
          <w:lang w:val="bg-BG"/>
        </w:rPr>
        <w:instrText xml:space="preserve"> DOCVARIABLE vault_nd_186e37eb-3fd4-4e23-aa62-d379cbc52235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4B8306F2" w14:textId="77777777" w:rsidR="00D77064" w:rsidRPr="00BB6270" w:rsidRDefault="00D77064" w:rsidP="007E7D51">
      <w:pPr>
        <w:pStyle w:val="EMEAHeading2"/>
        <w:rPr>
          <w:szCs w:val="22"/>
          <w:lang w:val="bg-BG"/>
        </w:rPr>
      </w:pPr>
    </w:p>
    <w:p w14:paraId="7CAE496E" w14:textId="77777777" w:rsidR="00D77064" w:rsidRPr="00BB6270" w:rsidRDefault="00D77064" w:rsidP="007E7D51">
      <w:pPr>
        <w:pStyle w:val="EMEABodyText"/>
        <w:keepNext/>
        <w:rPr>
          <w:szCs w:val="22"/>
          <w:lang w:val="bg-BG"/>
        </w:rPr>
      </w:pPr>
      <w:r w:rsidRPr="00BB6270">
        <w:rPr>
          <w:szCs w:val="22"/>
          <w:lang w:val="bg-BG"/>
        </w:rPr>
        <w:t>3 години.</w:t>
      </w:r>
    </w:p>
    <w:p w14:paraId="4543F7CC" w14:textId="77777777" w:rsidR="00D77064" w:rsidRPr="00BB6270" w:rsidRDefault="00D77064" w:rsidP="00D77064">
      <w:pPr>
        <w:pStyle w:val="EMEABodyText"/>
        <w:rPr>
          <w:szCs w:val="22"/>
          <w:lang w:val="bg-BG"/>
        </w:rPr>
      </w:pPr>
    </w:p>
    <w:p w14:paraId="5B862A3E" w14:textId="7C76EA36" w:rsidR="00D77064" w:rsidRPr="00BB6270" w:rsidRDefault="00D77064" w:rsidP="007E7D51">
      <w:pPr>
        <w:pStyle w:val="EMEAHeading2"/>
        <w:outlineLvl w:val="0"/>
        <w:rPr>
          <w:szCs w:val="22"/>
          <w:lang w:val="bg-BG"/>
        </w:rPr>
      </w:pPr>
      <w:r w:rsidRPr="00BB6270">
        <w:rPr>
          <w:szCs w:val="22"/>
          <w:lang w:val="bg-BG"/>
        </w:rPr>
        <w:t>6.4</w:t>
      </w:r>
      <w:r w:rsidRPr="00BB6270">
        <w:rPr>
          <w:szCs w:val="22"/>
          <w:lang w:val="bg-BG"/>
        </w:rPr>
        <w:tab/>
        <w:t>Специални условия на съхранение</w:t>
      </w:r>
      <w:r w:rsidR="002D6EF1">
        <w:rPr>
          <w:szCs w:val="22"/>
          <w:lang w:val="bg-BG"/>
        </w:rPr>
        <w:fldChar w:fldCharType="begin"/>
      </w:r>
      <w:r w:rsidR="002D6EF1">
        <w:rPr>
          <w:szCs w:val="22"/>
          <w:lang w:val="bg-BG"/>
        </w:rPr>
        <w:instrText xml:space="preserve"> DOCVARIABLE vault_nd_3f04accf-9e1a-4750-8dc8-1c4d4ae825fd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450F8442" w14:textId="77777777" w:rsidR="00D77064" w:rsidRPr="00BB6270" w:rsidRDefault="00D77064" w:rsidP="007E7D51">
      <w:pPr>
        <w:pStyle w:val="EMEABodyText"/>
        <w:keepNext/>
        <w:rPr>
          <w:szCs w:val="22"/>
          <w:lang w:val="bg-BG"/>
        </w:rPr>
      </w:pPr>
    </w:p>
    <w:p w14:paraId="7F51BBDA" w14:textId="77777777" w:rsidR="00D77064" w:rsidRPr="00BB6270" w:rsidRDefault="00D77064" w:rsidP="007E7D51">
      <w:pPr>
        <w:pStyle w:val="EMEABodyText"/>
        <w:keepNext/>
        <w:rPr>
          <w:szCs w:val="22"/>
          <w:lang w:val="bg-BG"/>
        </w:rPr>
      </w:pPr>
      <w:r w:rsidRPr="00BB6270">
        <w:rPr>
          <w:szCs w:val="22"/>
          <w:lang w:val="bg-BG"/>
        </w:rPr>
        <w:t>Да не се съхранява над 30°</w:t>
      </w:r>
      <w:r w:rsidRPr="00BB6270">
        <w:rPr>
          <w:szCs w:val="22"/>
        </w:rPr>
        <w:t>C</w:t>
      </w:r>
      <w:r w:rsidRPr="00BB6270">
        <w:rPr>
          <w:szCs w:val="22"/>
          <w:lang w:val="bg-BG"/>
        </w:rPr>
        <w:t>.</w:t>
      </w:r>
    </w:p>
    <w:p w14:paraId="7DA09F44" w14:textId="77777777" w:rsidR="00D77064" w:rsidRPr="00BB6270" w:rsidRDefault="00D77064" w:rsidP="00D77064">
      <w:pPr>
        <w:pStyle w:val="EMEABodyText"/>
        <w:rPr>
          <w:szCs w:val="22"/>
          <w:lang w:val="bg-BG"/>
        </w:rPr>
      </w:pPr>
      <w:r w:rsidRPr="00BB6270">
        <w:rPr>
          <w:szCs w:val="22"/>
          <w:lang w:val="bg-BG"/>
        </w:rPr>
        <w:t xml:space="preserve">Да се съхранява в оригиналната опаковка, </w:t>
      </w:r>
      <w:r w:rsidR="00F37B69" w:rsidRPr="00BB6270">
        <w:rPr>
          <w:szCs w:val="22"/>
          <w:lang w:val="bg-BG"/>
        </w:rPr>
        <w:t xml:space="preserve">за да се предпази </w:t>
      </w:r>
      <w:r w:rsidRPr="00BB6270">
        <w:rPr>
          <w:szCs w:val="22"/>
          <w:lang w:val="bg-BG"/>
        </w:rPr>
        <w:t>от влага.</w:t>
      </w:r>
    </w:p>
    <w:p w14:paraId="160AE453" w14:textId="77777777" w:rsidR="00D77064" w:rsidRPr="00BB6270" w:rsidRDefault="00D77064" w:rsidP="00D77064">
      <w:pPr>
        <w:pStyle w:val="EMEABodyText"/>
        <w:rPr>
          <w:szCs w:val="22"/>
          <w:lang w:val="bg-BG"/>
        </w:rPr>
      </w:pPr>
    </w:p>
    <w:p w14:paraId="3AE5F7EE" w14:textId="12D81D8E" w:rsidR="00D77064" w:rsidRPr="00BB6270" w:rsidRDefault="00D77064" w:rsidP="007E7D51">
      <w:pPr>
        <w:pStyle w:val="EMEAHeading2"/>
        <w:ind w:left="0" w:firstLine="0"/>
        <w:outlineLvl w:val="0"/>
        <w:rPr>
          <w:szCs w:val="22"/>
          <w:lang w:val="bg-BG"/>
        </w:rPr>
      </w:pPr>
      <w:r w:rsidRPr="00BB6270">
        <w:rPr>
          <w:szCs w:val="22"/>
          <w:lang w:val="bg-BG"/>
        </w:rPr>
        <w:t>6.5</w:t>
      </w:r>
      <w:r w:rsidRPr="00BB6270">
        <w:rPr>
          <w:szCs w:val="22"/>
          <w:lang w:val="bg-BG"/>
        </w:rPr>
        <w:tab/>
        <w:t>Вид и съдържание на опаковката</w:t>
      </w:r>
      <w:r w:rsidR="002D6EF1">
        <w:rPr>
          <w:szCs w:val="22"/>
          <w:lang w:val="bg-BG"/>
        </w:rPr>
        <w:fldChar w:fldCharType="begin"/>
      </w:r>
      <w:r w:rsidR="002D6EF1">
        <w:rPr>
          <w:szCs w:val="22"/>
          <w:lang w:val="bg-BG"/>
        </w:rPr>
        <w:instrText xml:space="preserve"> DOCVARIABLE vault_nd_b657d833-8a14-4d47-922f-088f26705273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23652CA5" w14:textId="77777777" w:rsidR="00D77064" w:rsidRPr="00BB6270" w:rsidRDefault="00D77064" w:rsidP="007E7D51">
      <w:pPr>
        <w:pStyle w:val="EMEAHeading2"/>
        <w:rPr>
          <w:szCs w:val="22"/>
          <w:lang w:val="bg-BG"/>
        </w:rPr>
      </w:pPr>
    </w:p>
    <w:p w14:paraId="7B6E7ED8" w14:textId="77777777" w:rsidR="00D77064" w:rsidRPr="00BB6270" w:rsidRDefault="00D77064" w:rsidP="007E7D51">
      <w:pPr>
        <w:pStyle w:val="EMEABodyText"/>
        <w:keepNext/>
        <w:rPr>
          <w:bCs/>
          <w:iCs/>
          <w:szCs w:val="22"/>
          <w:lang w:val="bg-BG" w:eastAsia="de-DE"/>
        </w:rPr>
      </w:pPr>
      <w:r w:rsidRPr="00BB6270">
        <w:rPr>
          <w:szCs w:val="22"/>
          <w:lang w:val="bg-BG"/>
        </w:rPr>
        <w:t>Картонена опаковка с 14</w:t>
      </w:r>
      <w:r w:rsidR="00465F27" w:rsidRPr="00BB6270">
        <w:rPr>
          <w:szCs w:val="22"/>
          <w:lang w:val="bg-BG"/>
        </w:rPr>
        <w:t> </w:t>
      </w:r>
      <w:r w:rsidRPr="00BB6270">
        <w:rPr>
          <w:szCs w:val="22"/>
          <w:lang w:val="bg-BG"/>
        </w:rPr>
        <w:t>филмирани таблетки</w:t>
      </w:r>
      <w:r w:rsidRPr="00BB6270">
        <w:rPr>
          <w:bCs/>
          <w:iCs/>
          <w:szCs w:val="22"/>
          <w:lang w:val="bg-BG" w:eastAsia="de-DE"/>
        </w:rPr>
        <w:t xml:space="preserve"> в блистери от </w:t>
      </w:r>
      <w:r w:rsidRPr="00BB6270">
        <w:rPr>
          <w:bCs/>
          <w:iCs/>
          <w:szCs w:val="22"/>
          <w:lang w:eastAsia="de-DE"/>
        </w:rPr>
        <w:t>PVC</w:t>
      </w:r>
      <w:r w:rsidRPr="00BB6270">
        <w:rPr>
          <w:bCs/>
          <w:iCs/>
          <w:szCs w:val="22"/>
          <w:lang w:val="bg-BG" w:eastAsia="de-DE"/>
        </w:rPr>
        <w:t>/</w:t>
      </w:r>
      <w:r w:rsidRPr="00BB6270">
        <w:rPr>
          <w:bCs/>
          <w:iCs/>
          <w:szCs w:val="22"/>
          <w:lang w:eastAsia="de-DE"/>
        </w:rPr>
        <w:t>PVDC</w:t>
      </w:r>
      <w:r w:rsidRPr="00BB6270">
        <w:rPr>
          <w:bCs/>
          <w:iCs/>
          <w:szCs w:val="22"/>
          <w:lang w:val="bg-BG" w:eastAsia="de-DE"/>
        </w:rPr>
        <w:t>/алуминий.</w:t>
      </w:r>
    </w:p>
    <w:p w14:paraId="59051A8E" w14:textId="77777777" w:rsidR="00D77064" w:rsidRPr="00BB6270" w:rsidRDefault="00D77064" w:rsidP="00D77064">
      <w:pPr>
        <w:pStyle w:val="EMEABodyText"/>
        <w:rPr>
          <w:bCs/>
          <w:iCs/>
          <w:szCs w:val="22"/>
          <w:lang w:val="bg-BG" w:eastAsia="de-DE"/>
        </w:rPr>
      </w:pPr>
      <w:r w:rsidRPr="00BB6270">
        <w:rPr>
          <w:szCs w:val="22"/>
          <w:lang w:val="bg-BG"/>
        </w:rPr>
        <w:t>Картонена опаковка с 28</w:t>
      </w:r>
      <w:r w:rsidR="00465F27" w:rsidRPr="00BB6270">
        <w:rPr>
          <w:szCs w:val="22"/>
          <w:lang w:val="bg-BG"/>
        </w:rPr>
        <w:t> </w:t>
      </w:r>
      <w:r w:rsidRPr="00BB6270">
        <w:rPr>
          <w:szCs w:val="22"/>
          <w:lang w:val="bg-BG"/>
        </w:rPr>
        <w:t>филмирани таблетки</w:t>
      </w:r>
      <w:r w:rsidRPr="00BB6270">
        <w:rPr>
          <w:bCs/>
          <w:iCs/>
          <w:szCs w:val="22"/>
          <w:lang w:val="bg-BG" w:eastAsia="de-DE"/>
        </w:rPr>
        <w:t xml:space="preserve"> в блистери от </w:t>
      </w:r>
      <w:r w:rsidRPr="00BB6270">
        <w:rPr>
          <w:bCs/>
          <w:iCs/>
          <w:szCs w:val="22"/>
          <w:lang w:eastAsia="de-DE"/>
        </w:rPr>
        <w:t>PVC</w:t>
      </w:r>
      <w:r w:rsidRPr="00BB6270">
        <w:rPr>
          <w:bCs/>
          <w:iCs/>
          <w:szCs w:val="22"/>
          <w:lang w:val="bg-BG" w:eastAsia="de-DE"/>
        </w:rPr>
        <w:t>/</w:t>
      </w:r>
      <w:r w:rsidRPr="00BB6270">
        <w:rPr>
          <w:bCs/>
          <w:iCs/>
          <w:szCs w:val="22"/>
          <w:lang w:eastAsia="de-DE"/>
        </w:rPr>
        <w:t>PVDC</w:t>
      </w:r>
      <w:r w:rsidRPr="00BB6270">
        <w:rPr>
          <w:bCs/>
          <w:iCs/>
          <w:szCs w:val="22"/>
          <w:lang w:val="bg-BG" w:eastAsia="de-DE"/>
        </w:rPr>
        <w:t>/алуминий.</w:t>
      </w:r>
      <w:r w:rsidRPr="00BB6270">
        <w:rPr>
          <w:bCs/>
          <w:iCs/>
          <w:szCs w:val="22"/>
          <w:lang w:val="bg-BG" w:eastAsia="de-DE"/>
        </w:rPr>
        <w:br/>
        <w:t>Картонена опаковка с 30</w:t>
      </w:r>
      <w:r w:rsidR="00465F27" w:rsidRPr="00BB6270">
        <w:rPr>
          <w:szCs w:val="22"/>
        </w:rPr>
        <w:t> </w:t>
      </w:r>
      <w:r w:rsidRPr="00BB6270">
        <w:rPr>
          <w:bCs/>
          <w:iCs/>
          <w:szCs w:val="22"/>
          <w:lang w:val="bg-BG" w:eastAsia="de-DE"/>
        </w:rPr>
        <w:t>филмирани таблетки в блистери от PVC/PVDC/Алуминий.</w:t>
      </w:r>
    </w:p>
    <w:p w14:paraId="33D89D9E" w14:textId="77777777" w:rsidR="00D77064" w:rsidRPr="00BB6270" w:rsidRDefault="00D77064" w:rsidP="00D77064">
      <w:pPr>
        <w:pStyle w:val="EMEABodyText"/>
        <w:rPr>
          <w:bCs/>
          <w:iCs/>
          <w:szCs w:val="22"/>
          <w:lang w:val="bg-BG" w:eastAsia="de-DE"/>
        </w:rPr>
      </w:pPr>
      <w:r w:rsidRPr="00BB6270">
        <w:rPr>
          <w:szCs w:val="22"/>
          <w:lang w:val="bg-BG"/>
        </w:rPr>
        <w:t>Картонена опаковка с 56</w:t>
      </w:r>
      <w:r w:rsidR="00465F27" w:rsidRPr="00BB6270">
        <w:rPr>
          <w:szCs w:val="22"/>
          <w:lang w:val="bg-BG"/>
        </w:rPr>
        <w:t> </w:t>
      </w:r>
      <w:r w:rsidRPr="00BB6270">
        <w:rPr>
          <w:szCs w:val="22"/>
          <w:lang w:val="bg-BG"/>
        </w:rPr>
        <w:t>филмирани таблетки</w:t>
      </w:r>
      <w:r w:rsidRPr="00BB6270">
        <w:rPr>
          <w:bCs/>
          <w:iCs/>
          <w:szCs w:val="22"/>
          <w:lang w:val="bg-BG" w:eastAsia="de-DE"/>
        </w:rPr>
        <w:t xml:space="preserve"> в блистери от </w:t>
      </w:r>
      <w:r w:rsidRPr="00BB6270">
        <w:rPr>
          <w:bCs/>
          <w:iCs/>
          <w:szCs w:val="22"/>
          <w:lang w:val="fr-BE" w:eastAsia="de-DE"/>
        </w:rPr>
        <w:t>PVC</w:t>
      </w:r>
      <w:r w:rsidRPr="00BB6270">
        <w:rPr>
          <w:bCs/>
          <w:iCs/>
          <w:szCs w:val="22"/>
          <w:lang w:val="bg-BG" w:eastAsia="de-DE"/>
        </w:rPr>
        <w:t>/</w:t>
      </w:r>
      <w:r w:rsidRPr="00BB6270">
        <w:rPr>
          <w:bCs/>
          <w:iCs/>
          <w:szCs w:val="22"/>
          <w:lang w:val="fr-BE" w:eastAsia="de-DE"/>
        </w:rPr>
        <w:t>PVDC</w:t>
      </w:r>
      <w:r w:rsidRPr="00BB6270">
        <w:rPr>
          <w:bCs/>
          <w:iCs/>
          <w:szCs w:val="22"/>
          <w:lang w:val="bg-BG" w:eastAsia="de-DE"/>
        </w:rPr>
        <w:t>/алуминий.</w:t>
      </w:r>
    </w:p>
    <w:p w14:paraId="18237CAF" w14:textId="77777777" w:rsidR="00D77064" w:rsidRPr="00BB6270" w:rsidRDefault="00D77064" w:rsidP="00D77064">
      <w:pPr>
        <w:pStyle w:val="EMEABodyText"/>
        <w:rPr>
          <w:bCs/>
          <w:iCs/>
          <w:szCs w:val="22"/>
          <w:lang w:val="bg-BG" w:eastAsia="de-DE"/>
        </w:rPr>
      </w:pPr>
      <w:r w:rsidRPr="00BB6270">
        <w:rPr>
          <w:szCs w:val="22"/>
          <w:lang w:val="bg-BG"/>
        </w:rPr>
        <w:t>Картонена опаковка с 84</w:t>
      </w:r>
      <w:r w:rsidR="00465F27" w:rsidRPr="00BB6270">
        <w:rPr>
          <w:szCs w:val="22"/>
          <w:lang w:val="bg-BG"/>
        </w:rPr>
        <w:t> </w:t>
      </w:r>
      <w:r w:rsidRPr="00BB6270">
        <w:rPr>
          <w:szCs w:val="22"/>
          <w:lang w:val="bg-BG"/>
        </w:rPr>
        <w:t>филмирани таблетки</w:t>
      </w:r>
      <w:r w:rsidRPr="00BB6270">
        <w:rPr>
          <w:bCs/>
          <w:iCs/>
          <w:szCs w:val="22"/>
          <w:lang w:val="bg-BG" w:eastAsia="de-DE"/>
        </w:rPr>
        <w:t xml:space="preserve"> в блистери от </w:t>
      </w:r>
      <w:r w:rsidRPr="00BB6270">
        <w:rPr>
          <w:bCs/>
          <w:iCs/>
          <w:szCs w:val="22"/>
          <w:lang w:eastAsia="de-DE"/>
        </w:rPr>
        <w:t>PVC</w:t>
      </w:r>
      <w:r w:rsidRPr="00BB6270">
        <w:rPr>
          <w:bCs/>
          <w:iCs/>
          <w:szCs w:val="22"/>
          <w:lang w:val="bg-BG" w:eastAsia="de-DE"/>
        </w:rPr>
        <w:t>/</w:t>
      </w:r>
      <w:r w:rsidRPr="00BB6270">
        <w:rPr>
          <w:bCs/>
          <w:iCs/>
          <w:szCs w:val="22"/>
          <w:lang w:eastAsia="de-DE"/>
        </w:rPr>
        <w:t>PVDC</w:t>
      </w:r>
      <w:r w:rsidRPr="00BB6270">
        <w:rPr>
          <w:bCs/>
          <w:iCs/>
          <w:szCs w:val="22"/>
          <w:lang w:val="bg-BG" w:eastAsia="de-DE"/>
        </w:rPr>
        <w:t>/алуминий.</w:t>
      </w:r>
      <w:r w:rsidRPr="00BB6270">
        <w:rPr>
          <w:bCs/>
          <w:iCs/>
          <w:szCs w:val="22"/>
          <w:lang w:val="bg-BG" w:eastAsia="de-DE"/>
        </w:rPr>
        <w:br/>
        <w:t>Картонена опаковка с 90</w:t>
      </w:r>
      <w:r w:rsidR="00465F27" w:rsidRPr="00BB6270">
        <w:rPr>
          <w:bCs/>
          <w:iCs/>
          <w:szCs w:val="22"/>
          <w:lang w:val="bg-BG" w:eastAsia="de-DE"/>
        </w:rPr>
        <w:t> </w:t>
      </w:r>
      <w:r w:rsidRPr="00BB6270">
        <w:rPr>
          <w:bCs/>
          <w:iCs/>
          <w:szCs w:val="22"/>
          <w:lang w:val="bg-BG" w:eastAsia="de-DE"/>
        </w:rPr>
        <w:t>филмирани таблетки в блистери от PVC/PVDC/Алуминий.</w:t>
      </w:r>
    </w:p>
    <w:p w14:paraId="24730797" w14:textId="77777777" w:rsidR="00D77064" w:rsidRPr="00BB6270" w:rsidRDefault="00D77064" w:rsidP="00D77064">
      <w:pPr>
        <w:pStyle w:val="EMEABodyText"/>
        <w:rPr>
          <w:bCs/>
          <w:iCs/>
          <w:szCs w:val="22"/>
          <w:lang w:val="bg-BG" w:eastAsia="de-DE"/>
        </w:rPr>
      </w:pPr>
      <w:r w:rsidRPr="00BB6270">
        <w:rPr>
          <w:szCs w:val="22"/>
          <w:lang w:val="bg-BG"/>
        </w:rPr>
        <w:t>Картонена опаковка с 98</w:t>
      </w:r>
      <w:r w:rsidR="00465F27" w:rsidRPr="00BB6270">
        <w:rPr>
          <w:szCs w:val="22"/>
          <w:lang w:val="bg-BG"/>
        </w:rPr>
        <w:t> </w:t>
      </w:r>
      <w:r w:rsidRPr="00BB6270">
        <w:rPr>
          <w:szCs w:val="22"/>
          <w:lang w:val="bg-BG"/>
        </w:rPr>
        <w:t>филмирани таблетки</w:t>
      </w:r>
      <w:r w:rsidRPr="00BB6270">
        <w:rPr>
          <w:bCs/>
          <w:iCs/>
          <w:szCs w:val="22"/>
          <w:lang w:val="bg-BG" w:eastAsia="de-DE"/>
        </w:rPr>
        <w:t xml:space="preserve"> в блистери от </w:t>
      </w:r>
      <w:r w:rsidRPr="00BB6270">
        <w:rPr>
          <w:bCs/>
          <w:iCs/>
          <w:szCs w:val="22"/>
          <w:lang w:val="fr-BE" w:eastAsia="de-DE"/>
        </w:rPr>
        <w:t>PVC</w:t>
      </w:r>
      <w:r w:rsidRPr="00BB6270">
        <w:rPr>
          <w:bCs/>
          <w:iCs/>
          <w:szCs w:val="22"/>
          <w:lang w:val="bg-BG" w:eastAsia="de-DE"/>
        </w:rPr>
        <w:t>/</w:t>
      </w:r>
      <w:r w:rsidRPr="00BB6270">
        <w:rPr>
          <w:bCs/>
          <w:iCs/>
          <w:szCs w:val="22"/>
          <w:lang w:val="fr-BE" w:eastAsia="de-DE"/>
        </w:rPr>
        <w:t>PVDC</w:t>
      </w:r>
      <w:r w:rsidRPr="00BB6270">
        <w:rPr>
          <w:bCs/>
          <w:iCs/>
          <w:szCs w:val="22"/>
          <w:lang w:val="bg-BG" w:eastAsia="de-DE"/>
        </w:rPr>
        <w:t>/алуминий.</w:t>
      </w:r>
    </w:p>
    <w:p w14:paraId="6BF6E04E" w14:textId="77777777" w:rsidR="00D77064" w:rsidRPr="00BB6270" w:rsidRDefault="00D77064" w:rsidP="00D77064">
      <w:pPr>
        <w:pStyle w:val="EMEABodyText"/>
        <w:rPr>
          <w:bCs/>
          <w:iCs/>
          <w:szCs w:val="22"/>
          <w:lang w:val="bg-BG" w:eastAsia="de-DE"/>
        </w:rPr>
      </w:pPr>
      <w:r w:rsidRPr="00BB6270">
        <w:rPr>
          <w:szCs w:val="22"/>
          <w:lang w:val="bg-BG"/>
        </w:rPr>
        <w:t xml:space="preserve">Картонена опаковка с </w:t>
      </w:r>
      <w:r w:rsidRPr="00BB6270">
        <w:rPr>
          <w:bCs/>
          <w:iCs/>
          <w:szCs w:val="22"/>
          <w:lang w:val="bg-BG" w:eastAsia="de-DE"/>
        </w:rPr>
        <w:t>56</w:t>
      </w:r>
      <w:r w:rsidR="00465F27" w:rsidRPr="00BB6270">
        <w:rPr>
          <w:bCs/>
          <w:iCs/>
          <w:szCs w:val="22"/>
          <w:lang w:val="bg-BG" w:eastAsia="de-DE"/>
        </w:rPr>
        <w:t> </w:t>
      </w:r>
      <w:r w:rsidRPr="00BB6270">
        <w:rPr>
          <w:bCs/>
          <w:iCs/>
          <w:szCs w:val="22"/>
          <w:lang w:eastAsia="de-DE"/>
        </w:rPr>
        <w:t>x</w:t>
      </w:r>
      <w:r w:rsidR="00465F27" w:rsidRPr="00BB6270">
        <w:rPr>
          <w:bCs/>
          <w:iCs/>
          <w:szCs w:val="22"/>
          <w:lang w:val="bg-BG" w:eastAsia="de-DE"/>
        </w:rPr>
        <w:t> </w:t>
      </w:r>
      <w:r w:rsidRPr="00BB6270">
        <w:rPr>
          <w:bCs/>
          <w:iCs/>
          <w:szCs w:val="22"/>
          <w:lang w:val="bg-BG" w:eastAsia="de-DE"/>
        </w:rPr>
        <w:t>1</w:t>
      </w:r>
      <w:r w:rsidR="00465F27" w:rsidRPr="00BB6270">
        <w:rPr>
          <w:bCs/>
          <w:iCs/>
          <w:szCs w:val="22"/>
          <w:lang w:val="bg-BG" w:eastAsia="de-DE"/>
        </w:rPr>
        <w:t> </w:t>
      </w:r>
      <w:r w:rsidRPr="00BB6270">
        <w:rPr>
          <w:bCs/>
          <w:iCs/>
          <w:szCs w:val="22"/>
          <w:lang w:val="bg-BG" w:eastAsia="de-DE"/>
        </w:rPr>
        <w:t xml:space="preserve">филмирани таблетки в перфорирани еднодозови блистери от </w:t>
      </w:r>
      <w:r w:rsidRPr="00BB6270">
        <w:rPr>
          <w:bCs/>
          <w:iCs/>
          <w:szCs w:val="22"/>
          <w:lang w:eastAsia="de-DE"/>
        </w:rPr>
        <w:t>PVC</w:t>
      </w:r>
      <w:r w:rsidRPr="00BB6270">
        <w:rPr>
          <w:bCs/>
          <w:iCs/>
          <w:szCs w:val="22"/>
          <w:lang w:val="bg-BG" w:eastAsia="de-DE"/>
        </w:rPr>
        <w:t>/</w:t>
      </w:r>
      <w:r w:rsidRPr="00BB6270">
        <w:rPr>
          <w:bCs/>
          <w:iCs/>
          <w:szCs w:val="22"/>
          <w:lang w:eastAsia="de-DE"/>
        </w:rPr>
        <w:t>PVDC</w:t>
      </w:r>
      <w:r w:rsidRPr="00BB6270">
        <w:rPr>
          <w:bCs/>
          <w:iCs/>
          <w:szCs w:val="22"/>
          <w:lang w:val="bg-BG" w:eastAsia="de-DE"/>
        </w:rPr>
        <w:t>/алуминий.</w:t>
      </w:r>
    </w:p>
    <w:p w14:paraId="7907EFDE" w14:textId="77777777" w:rsidR="00D77064" w:rsidRPr="00BB6270" w:rsidRDefault="00D77064" w:rsidP="00D77064">
      <w:pPr>
        <w:pStyle w:val="EMEABodyText"/>
        <w:rPr>
          <w:szCs w:val="22"/>
          <w:lang w:val="bg-BG"/>
        </w:rPr>
      </w:pPr>
    </w:p>
    <w:p w14:paraId="408A0844" w14:textId="77777777" w:rsidR="00D77064" w:rsidRPr="00BB6270" w:rsidRDefault="00D77064" w:rsidP="00D77064">
      <w:pPr>
        <w:pStyle w:val="EMEABodyText"/>
        <w:rPr>
          <w:szCs w:val="22"/>
          <w:lang w:val="bg-BG"/>
        </w:rPr>
      </w:pPr>
      <w:r w:rsidRPr="00BB6270">
        <w:rPr>
          <w:szCs w:val="22"/>
          <w:lang w:val="bg-BG"/>
        </w:rPr>
        <w:t>Не всички видове опаковки могат да бъдат пуснати в продажба.</w:t>
      </w:r>
    </w:p>
    <w:p w14:paraId="0A6BF2D8" w14:textId="77777777" w:rsidR="00D77064" w:rsidRPr="00BB6270" w:rsidRDefault="00D77064" w:rsidP="00D77064">
      <w:pPr>
        <w:pStyle w:val="EMEABodyText"/>
        <w:rPr>
          <w:szCs w:val="22"/>
          <w:lang w:val="bg-BG"/>
        </w:rPr>
      </w:pPr>
    </w:p>
    <w:p w14:paraId="6A500FA6" w14:textId="0A41CAAC" w:rsidR="00D77064" w:rsidRPr="00BB6270" w:rsidRDefault="00D77064" w:rsidP="00D77064">
      <w:pPr>
        <w:pStyle w:val="EMEAHeading2"/>
        <w:outlineLvl w:val="0"/>
        <w:rPr>
          <w:szCs w:val="22"/>
          <w:lang w:val="bg-BG"/>
        </w:rPr>
      </w:pPr>
      <w:r w:rsidRPr="00BB6270">
        <w:rPr>
          <w:szCs w:val="22"/>
          <w:lang w:val="bg-BG"/>
        </w:rPr>
        <w:t>6.6</w:t>
      </w:r>
      <w:r w:rsidRPr="00BB6270">
        <w:rPr>
          <w:szCs w:val="22"/>
          <w:lang w:val="bg-BG"/>
        </w:rPr>
        <w:tab/>
        <w:t>Специални предпазни мерки при изхвърляне и работа</w:t>
      </w:r>
      <w:r w:rsidR="002D6EF1">
        <w:rPr>
          <w:szCs w:val="22"/>
          <w:lang w:val="bg-BG"/>
        </w:rPr>
        <w:fldChar w:fldCharType="begin"/>
      </w:r>
      <w:r w:rsidR="002D6EF1">
        <w:rPr>
          <w:szCs w:val="22"/>
          <w:lang w:val="bg-BG"/>
        </w:rPr>
        <w:instrText xml:space="preserve"> DOCVARIABLE vault_nd_bfa82deb-bc8a-428c-ad4e-a2d052a45b1b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1C754293" w14:textId="77777777" w:rsidR="00D77064" w:rsidRPr="00BB6270" w:rsidRDefault="00D77064" w:rsidP="00D77064">
      <w:pPr>
        <w:pStyle w:val="EMEABodyText"/>
        <w:rPr>
          <w:szCs w:val="22"/>
          <w:lang w:val="bg-BG"/>
        </w:rPr>
      </w:pPr>
    </w:p>
    <w:p w14:paraId="5987D120" w14:textId="77777777" w:rsidR="00D77064" w:rsidRPr="00BB6270" w:rsidRDefault="00D77064" w:rsidP="00D77064">
      <w:pPr>
        <w:pStyle w:val="EMEABodyText"/>
        <w:rPr>
          <w:szCs w:val="22"/>
          <w:lang w:val="bg-BG"/>
        </w:rPr>
      </w:pPr>
      <w:r w:rsidRPr="00BB6270">
        <w:rPr>
          <w:szCs w:val="22"/>
          <w:lang w:val="bg-BG"/>
        </w:rPr>
        <w:t xml:space="preserve">Неизползваният лекарствен продукт или отпадъчните материали от него трябва да се изхвърлят в съответствие с местните изисквания. </w:t>
      </w:r>
    </w:p>
    <w:p w14:paraId="4A6E9CA7" w14:textId="77777777" w:rsidR="00D77064" w:rsidRPr="00BB6270" w:rsidRDefault="00D77064" w:rsidP="00D77064">
      <w:pPr>
        <w:pStyle w:val="EMEABodyText"/>
        <w:rPr>
          <w:szCs w:val="22"/>
          <w:lang w:val="bg-BG"/>
        </w:rPr>
      </w:pPr>
    </w:p>
    <w:p w14:paraId="107C9F51" w14:textId="77777777" w:rsidR="00D77064" w:rsidRPr="00BB6270" w:rsidRDefault="00D77064" w:rsidP="00D77064">
      <w:pPr>
        <w:pStyle w:val="EMEABodyText"/>
        <w:rPr>
          <w:szCs w:val="22"/>
          <w:lang w:val="bg-BG"/>
        </w:rPr>
      </w:pPr>
    </w:p>
    <w:p w14:paraId="17F8A871" w14:textId="05410420" w:rsidR="00D77064" w:rsidRPr="007C4982" w:rsidRDefault="00D77064" w:rsidP="00D77064">
      <w:pPr>
        <w:pStyle w:val="EMEAHeading1"/>
        <w:rPr>
          <w:szCs w:val="22"/>
          <w:lang w:val="bg-BG"/>
        </w:rPr>
      </w:pPr>
      <w:r w:rsidRPr="007C4982">
        <w:rPr>
          <w:szCs w:val="22"/>
          <w:lang w:val="bg-BG"/>
        </w:rPr>
        <w:t>7.</w:t>
      </w:r>
      <w:r w:rsidRPr="007C4982">
        <w:rPr>
          <w:szCs w:val="22"/>
          <w:lang w:val="bg-BG"/>
        </w:rPr>
        <w:tab/>
        <w:t>притежател на разрешението за употреба</w:t>
      </w:r>
      <w:r w:rsidR="002D6EF1" w:rsidRPr="007C4982">
        <w:rPr>
          <w:szCs w:val="22"/>
          <w:lang w:val="bg-BG"/>
        </w:rPr>
        <w:fldChar w:fldCharType="begin"/>
      </w:r>
      <w:r w:rsidR="002D6EF1" w:rsidRPr="007C4982">
        <w:rPr>
          <w:szCs w:val="22"/>
          <w:lang w:val="bg-BG"/>
        </w:rPr>
        <w:instrText xml:space="preserve"> DOCVARIABLE VAULT_ND_04fc2097-1587-4f4b-9ac2-4130bccde733 \* MERGEFORMAT </w:instrText>
      </w:r>
      <w:r w:rsidR="002D6EF1" w:rsidRPr="007C4982">
        <w:rPr>
          <w:szCs w:val="22"/>
          <w:lang w:val="bg-BG"/>
        </w:rPr>
        <w:fldChar w:fldCharType="separate"/>
      </w:r>
      <w:r w:rsidR="002D6EF1" w:rsidRPr="007C4982">
        <w:rPr>
          <w:szCs w:val="22"/>
          <w:lang w:val="bg-BG"/>
        </w:rPr>
        <w:t xml:space="preserve"> </w:t>
      </w:r>
      <w:r w:rsidR="002D6EF1" w:rsidRPr="007C4982">
        <w:rPr>
          <w:szCs w:val="22"/>
          <w:lang w:val="bg-BG"/>
        </w:rPr>
        <w:fldChar w:fldCharType="end"/>
      </w:r>
    </w:p>
    <w:p w14:paraId="3962AB80" w14:textId="77777777" w:rsidR="00D77064" w:rsidRPr="007C4982" w:rsidRDefault="00D77064" w:rsidP="00D77064">
      <w:pPr>
        <w:pStyle w:val="EMEAHeading1"/>
        <w:rPr>
          <w:szCs w:val="22"/>
          <w:lang w:val="bg-BG"/>
        </w:rPr>
      </w:pPr>
    </w:p>
    <w:p w14:paraId="195A2D09" w14:textId="77777777" w:rsidR="00F50A01" w:rsidRPr="006B043C" w:rsidRDefault="00F50A01" w:rsidP="00F50A01">
      <w:pPr>
        <w:shd w:val="clear" w:color="auto" w:fill="FFFFFF"/>
        <w:rPr>
          <w:szCs w:val="22"/>
          <w:lang w:val="bg-BG"/>
        </w:rPr>
      </w:pPr>
      <w:r w:rsidRPr="00BB6270">
        <w:rPr>
          <w:szCs w:val="22"/>
        </w:rPr>
        <w:t>Sanofi</w:t>
      </w:r>
      <w:r w:rsidRPr="006B043C">
        <w:rPr>
          <w:szCs w:val="22"/>
          <w:lang w:val="bg-BG"/>
        </w:rPr>
        <w:t xml:space="preserve"> </w:t>
      </w:r>
      <w:r w:rsidRPr="00BB6270">
        <w:rPr>
          <w:szCs w:val="22"/>
        </w:rPr>
        <w:t>Winthrop</w:t>
      </w:r>
      <w:r w:rsidRPr="006B043C">
        <w:rPr>
          <w:szCs w:val="22"/>
          <w:lang w:val="bg-BG"/>
        </w:rPr>
        <w:t xml:space="preserve"> </w:t>
      </w:r>
      <w:r w:rsidRPr="00BB6270">
        <w:rPr>
          <w:szCs w:val="22"/>
        </w:rPr>
        <w:t>Industrie</w:t>
      </w:r>
    </w:p>
    <w:p w14:paraId="337E7C73" w14:textId="77777777" w:rsidR="00F50A01" w:rsidRPr="006B043C" w:rsidRDefault="00F50A01" w:rsidP="00F50A01">
      <w:pPr>
        <w:shd w:val="clear" w:color="auto" w:fill="FFFFFF"/>
        <w:rPr>
          <w:szCs w:val="22"/>
          <w:lang w:val="bg-BG"/>
        </w:rPr>
      </w:pPr>
      <w:r w:rsidRPr="006B043C">
        <w:rPr>
          <w:szCs w:val="22"/>
          <w:lang w:val="bg-BG"/>
        </w:rPr>
        <w:t xml:space="preserve">82 </w:t>
      </w:r>
      <w:r w:rsidRPr="00BB6270">
        <w:rPr>
          <w:szCs w:val="22"/>
        </w:rPr>
        <w:t>avenue</w:t>
      </w:r>
      <w:r w:rsidRPr="006B043C">
        <w:rPr>
          <w:szCs w:val="22"/>
          <w:lang w:val="bg-BG"/>
        </w:rPr>
        <w:t xml:space="preserve"> </w:t>
      </w:r>
      <w:r w:rsidRPr="00BB6270">
        <w:rPr>
          <w:szCs w:val="22"/>
        </w:rPr>
        <w:t>Raspail</w:t>
      </w:r>
    </w:p>
    <w:p w14:paraId="16791AE0" w14:textId="77777777" w:rsidR="00F50A01" w:rsidRPr="006B043C" w:rsidRDefault="00F50A01" w:rsidP="00F50A01">
      <w:pPr>
        <w:shd w:val="clear" w:color="auto" w:fill="FFFFFF"/>
        <w:rPr>
          <w:szCs w:val="22"/>
          <w:lang w:val="bg-BG"/>
        </w:rPr>
      </w:pPr>
      <w:r w:rsidRPr="006B043C">
        <w:rPr>
          <w:szCs w:val="22"/>
          <w:lang w:val="bg-BG"/>
        </w:rPr>
        <w:t xml:space="preserve">94250 </w:t>
      </w:r>
      <w:r w:rsidRPr="00BB6270">
        <w:rPr>
          <w:szCs w:val="22"/>
        </w:rPr>
        <w:t>Gentilly</w:t>
      </w:r>
    </w:p>
    <w:p w14:paraId="3F08C7B6" w14:textId="77777777" w:rsidR="00D77064" w:rsidRPr="00BB6270" w:rsidRDefault="00D77064" w:rsidP="00D77064">
      <w:pPr>
        <w:pStyle w:val="EMEAAddress"/>
        <w:rPr>
          <w:szCs w:val="22"/>
          <w:lang w:val="bg-BG"/>
        </w:rPr>
      </w:pPr>
      <w:r w:rsidRPr="00BB6270">
        <w:rPr>
          <w:szCs w:val="22"/>
          <w:lang w:val="bg-BG"/>
        </w:rPr>
        <w:t>Франция</w:t>
      </w:r>
    </w:p>
    <w:p w14:paraId="4EE25DC5" w14:textId="77777777" w:rsidR="00D77064" w:rsidRPr="00BB6270" w:rsidRDefault="00D77064" w:rsidP="00D77064">
      <w:pPr>
        <w:pStyle w:val="EMEABodyText"/>
        <w:rPr>
          <w:szCs w:val="22"/>
          <w:lang w:val="bg-BG"/>
        </w:rPr>
      </w:pPr>
    </w:p>
    <w:p w14:paraId="5D342170" w14:textId="77777777" w:rsidR="00D77064" w:rsidRPr="00BB6270" w:rsidRDefault="00D77064" w:rsidP="00D77064">
      <w:pPr>
        <w:pStyle w:val="EMEABodyText"/>
        <w:rPr>
          <w:szCs w:val="22"/>
          <w:lang w:val="bg-BG"/>
        </w:rPr>
      </w:pPr>
    </w:p>
    <w:p w14:paraId="33F39B7B" w14:textId="423248E7" w:rsidR="00D77064" w:rsidRPr="007C4982" w:rsidRDefault="00D77064" w:rsidP="00D77064">
      <w:pPr>
        <w:pStyle w:val="EMEAHeading1"/>
        <w:rPr>
          <w:szCs w:val="22"/>
          <w:lang w:val="bg-BG"/>
        </w:rPr>
      </w:pPr>
      <w:r w:rsidRPr="007C4982">
        <w:rPr>
          <w:szCs w:val="22"/>
          <w:lang w:val="bg-BG"/>
        </w:rPr>
        <w:t>8.</w:t>
      </w:r>
      <w:r w:rsidRPr="007C4982">
        <w:rPr>
          <w:szCs w:val="22"/>
          <w:lang w:val="bg-BG"/>
        </w:rPr>
        <w:tab/>
        <w:t>номерА на разрешението за употреба</w:t>
      </w:r>
      <w:r w:rsidR="002D6EF1" w:rsidRPr="007C4982">
        <w:rPr>
          <w:szCs w:val="22"/>
          <w:lang w:val="bg-BG"/>
        </w:rPr>
        <w:fldChar w:fldCharType="begin"/>
      </w:r>
      <w:r w:rsidR="002D6EF1" w:rsidRPr="007C4982">
        <w:rPr>
          <w:szCs w:val="22"/>
          <w:lang w:val="bg-BG"/>
        </w:rPr>
        <w:instrText xml:space="preserve"> DOCVARIABLE VAULT_ND_3e3abee0-3cd0-4099-be08-2e7a9a0c3e4b \* MERGEFORMAT </w:instrText>
      </w:r>
      <w:r w:rsidR="002D6EF1" w:rsidRPr="007C4982">
        <w:rPr>
          <w:szCs w:val="22"/>
          <w:lang w:val="bg-BG"/>
        </w:rPr>
        <w:fldChar w:fldCharType="separate"/>
      </w:r>
      <w:r w:rsidR="002D6EF1" w:rsidRPr="007C4982">
        <w:rPr>
          <w:szCs w:val="22"/>
          <w:lang w:val="bg-BG"/>
        </w:rPr>
        <w:t xml:space="preserve"> </w:t>
      </w:r>
      <w:r w:rsidR="002D6EF1" w:rsidRPr="007C4982">
        <w:rPr>
          <w:szCs w:val="22"/>
          <w:lang w:val="bg-BG"/>
        </w:rPr>
        <w:fldChar w:fldCharType="end"/>
      </w:r>
    </w:p>
    <w:p w14:paraId="23A096B3" w14:textId="77777777" w:rsidR="00D77064" w:rsidRPr="007C4982" w:rsidRDefault="00D77064" w:rsidP="00D77064">
      <w:pPr>
        <w:pStyle w:val="EMEAHeading1"/>
        <w:rPr>
          <w:szCs w:val="22"/>
          <w:lang w:val="bg-BG"/>
        </w:rPr>
      </w:pPr>
    </w:p>
    <w:p w14:paraId="62C222C6" w14:textId="77777777" w:rsidR="00D77064" w:rsidRPr="00BB6270" w:rsidRDefault="00D77064" w:rsidP="00D77064">
      <w:pPr>
        <w:pStyle w:val="EMEABodyText"/>
        <w:rPr>
          <w:szCs w:val="22"/>
          <w:lang w:val="bg-BG"/>
        </w:rPr>
      </w:pPr>
      <w:r w:rsidRPr="00BB6270">
        <w:rPr>
          <w:szCs w:val="22"/>
          <w:lang w:val="bg-BG"/>
        </w:rPr>
        <w:t>EU/1/98/086/016-020</w:t>
      </w:r>
      <w:r w:rsidRPr="00BB6270">
        <w:rPr>
          <w:szCs w:val="22"/>
          <w:lang w:val="bg-BG"/>
        </w:rPr>
        <w:br/>
        <w:t>EU/1/98/086/022</w:t>
      </w:r>
      <w:r w:rsidRPr="00BB6270">
        <w:rPr>
          <w:szCs w:val="22"/>
          <w:lang w:val="bg-BG"/>
        </w:rPr>
        <w:br/>
        <w:t>EU/1/98/086/030</w:t>
      </w:r>
      <w:r w:rsidRPr="00BB6270">
        <w:rPr>
          <w:szCs w:val="22"/>
          <w:lang w:val="bg-BG"/>
        </w:rPr>
        <w:br/>
        <w:t>EU/1/98/086/033</w:t>
      </w:r>
    </w:p>
    <w:p w14:paraId="4CBCE649" w14:textId="77777777" w:rsidR="00D77064" w:rsidRPr="00BB6270" w:rsidRDefault="00D77064" w:rsidP="00D77064">
      <w:pPr>
        <w:pStyle w:val="EMEABodyText"/>
        <w:rPr>
          <w:szCs w:val="22"/>
          <w:lang w:val="bg-BG"/>
        </w:rPr>
      </w:pPr>
    </w:p>
    <w:p w14:paraId="05DB6EFE" w14:textId="77777777" w:rsidR="00D77064" w:rsidRPr="00BB6270" w:rsidRDefault="00D77064" w:rsidP="00D77064">
      <w:pPr>
        <w:pStyle w:val="EMEABodyText"/>
        <w:rPr>
          <w:szCs w:val="22"/>
          <w:lang w:val="bg-BG"/>
        </w:rPr>
      </w:pPr>
    </w:p>
    <w:p w14:paraId="4E3DAC09" w14:textId="315B2C12" w:rsidR="00D77064" w:rsidRPr="007C4982" w:rsidRDefault="00D77064" w:rsidP="00D77064">
      <w:pPr>
        <w:pStyle w:val="EMEAHeading1"/>
        <w:rPr>
          <w:szCs w:val="22"/>
          <w:lang w:val="bg-BG"/>
        </w:rPr>
      </w:pPr>
      <w:r w:rsidRPr="007C4982">
        <w:rPr>
          <w:szCs w:val="22"/>
          <w:lang w:val="bg-BG"/>
        </w:rPr>
        <w:t>9.</w:t>
      </w:r>
      <w:r w:rsidRPr="007C4982">
        <w:rPr>
          <w:szCs w:val="22"/>
          <w:lang w:val="bg-BG"/>
        </w:rPr>
        <w:tab/>
        <w:t>дата на първо разрешаване /подновяване на разрешението за употреба</w:t>
      </w:r>
      <w:r w:rsidR="002D6EF1" w:rsidRPr="007C4982">
        <w:rPr>
          <w:szCs w:val="22"/>
          <w:lang w:val="bg-BG"/>
        </w:rPr>
        <w:fldChar w:fldCharType="begin"/>
      </w:r>
      <w:r w:rsidR="002D6EF1" w:rsidRPr="007C4982">
        <w:rPr>
          <w:szCs w:val="22"/>
          <w:lang w:val="bg-BG"/>
        </w:rPr>
        <w:instrText xml:space="preserve"> DOCVARIABLE VAULT_ND_9bb2a2e6-2613-4d12-8545-b12f959bd5c9 \* MERGEFORMAT </w:instrText>
      </w:r>
      <w:r w:rsidR="002D6EF1" w:rsidRPr="007C4982">
        <w:rPr>
          <w:szCs w:val="22"/>
          <w:lang w:val="bg-BG"/>
        </w:rPr>
        <w:fldChar w:fldCharType="separate"/>
      </w:r>
      <w:r w:rsidR="002D6EF1" w:rsidRPr="007C4982">
        <w:rPr>
          <w:szCs w:val="22"/>
          <w:lang w:val="bg-BG"/>
        </w:rPr>
        <w:t xml:space="preserve"> </w:t>
      </w:r>
      <w:r w:rsidR="002D6EF1" w:rsidRPr="007C4982">
        <w:rPr>
          <w:szCs w:val="22"/>
          <w:lang w:val="bg-BG"/>
        </w:rPr>
        <w:fldChar w:fldCharType="end"/>
      </w:r>
    </w:p>
    <w:p w14:paraId="2EFDC417" w14:textId="77777777" w:rsidR="00D77064" w:rsidRPr="007C4982" w:rsidRDefault="00D77064" w:rsidP="00D77064">
      <w:pPr>
        <w:pStyle w:val="EMEAHeading1"/>
        <w:rPr>
          <w:szCs w:val="22"/>
          <w:lang w:val="bg-BG"/>
        </w:rPr>
      </w:pPr>
    </w:p>
    <w:p w14:paraId="585872A2" w14:textId="6DAACC19" w:rsidR="00D77064" w:rsidRPr="00BB6270" w:rsidRDefault="00D77064" w:rsidP="00D77064">
      <w:pPr>
        <w:pStyle w:val="EMEABodyText"/>
        <w:rPr>
          <w:szCs w:val="22"/>
          <w:lang w:val="bg-BG"/>
        </w:rPr>
      </w:pPr>
      <w:r w:rsidRPr="00BB6270">
        <w:rPr>
          <w:szCs w:val="22"/>
          <w:lang w:val="bg-BG"/>
        </w:rPr>
        <w:t>Дата на първо разрешаване: 15 октомври 1998</w:t>
      </w:r>
      <w:r w:rsidR="00F73696" w:rsidRPr="00BB6270">
        <w:rPr>
          <w:szCs w:val="22"/>
          <w:lang w:val="bg-BG"/>
        </w:rPr>
        <w:t> г.</w:t>
      </w:r>
      <w:r w:rsidRPr="00BB6270">
        <w:rPr>
          <w:szCs w:val="22"/>
          <w:lang w:val="bg-BG"/>
        </w:rPr>
        <w:br/>
        <w:t xml:space="preserve">Дата на последно подновяване: </w:t>
      </w:r>
      <w:ins w:id="167" w:author="Author">
        <w:r w:rsidR="009D5D14">
          <w:rPr>
            <w:szCs w:val="22"/>
            <w:lang w:val="bg-BG"/>
          </w:rPr>
          <w:t>0</w:t>
        </w:r>
      </w:ins>
      <w:r w:rsidRPr="00BB6270">
        <w:rPr>
          <w:szCs w:val="22"/>
          <w:lang w:val="bg-BG"/>
        </w:rPr>
        <w:t>1</w:t>
      </w:r>
      <w:del w:id="168" w:author="Author">
        <w:r w:rsidRPr="00BB6270" w:rsidDel="009D5D14">
          <w:rPr>
            <w:szCs w:val="22"/>
            <w:lang w:val="bg-BG"/>
          </w:rPr>
          <w:delText>5</w:delText>
        </w:r>
      </w:del>
      <w:r w:rsidRPr="00BB6270">
        <w:rPr>
          <w:szCs w:val="22"/>
          <w:lang w:val="bg-BG"/>
        </w:rPr>
        <w:t xml:space="preserve"> октомври 2008</w:t>
      </w:r>
      <w:r w:rsidR="00F73696" w:rsidRPr="00BB6270">
        <w:rPr>
          <w:szCs w:val="22"/>
          <w:lang w:val="bg-BG"/>
        </w:rPr>
        <w:t> г.</w:t>
      </w:r>
    </w:p>
    <w:p w14:paraId="5432873E" w14:textId="77777777" w:rsidR="00D77064" w:rsidRPr="00BB6270" w:rsidRDefault="00D77064" w:rsidP="00D77064">
      <w:pPr>
        <w:pStyle w:val="EMEABodyText"/>
        <w:rPr>
          <w:szCs w:val="22"/>
          <w:lang w:val="bg-BG"/>
        </w:rPr>
      </w:pPr>
    </w:p>
    <w:p w14:paraId="317B3FEC" w14:textId="77777777" w:rsidR="00D77064" w:rsidRPr="00BB6270" w:rsidRDefault="00D77064" w:rsidP="00D77064">
      <w:pPr>
        <w:pStyle w:val="EMEABodyText"/>
        <w:rPr>
          <w:szCs w:val="22"/>
          <w:lang w:val="bg-BG"/>
        </w:rPr>
      </w:pPr>
    </w:p>
    <w:p w14:paraId="605017E0" w14:textId="6392DEB9" w:rsidR="00D77064" w:rsidRPr="007C4982" w:rsidRDefault="00D77064" w:rsidP="00D77064">
      <w:pPr>
        <w:pStyle w:val="EMEAHeading1"/>
        <w:rPr>
          <w:szCs w:val="22"/>
          <w:lang w:val="bg-BG"/>
        </w:rPr>
      </w:pPr>
      <w:r w:rsidRPr="007C4982">
        <w:rPr>
          <w:szCs w:val="22"/>
          <w:lang w:val="bg-BG"/>
        </w:rPr>
        <w:t>10.</w:t>
      </w:r>
      <w:r w:rsidRPr="007C4982">
        <w:rPr>
          <w:szCs w:val="22"/>
          <w:lang w:val="bg-BG"/>
        </w:rPr>
        <w:tab/>
        <w:t>дата на актуализиране на текста</w:t>
      </w:r>
      <w:r w:rsidR="002D6EF1" w:rsidRPr="007C4982">
        <w:rPr>
          <w:szCs w:val="22"/>
          <w:lang w:val="bg-BG"/>
        </w:rPr>
        <w:fldChar w:fldCharType="begin"/>
      </w:r>
      <w:r w:rsidR="002D6EF1" w:rsidRPr="007C4982">
        <w:rPr>
          <w:szCs w:val="22"/>
          <w:lang w:val="bg-BG"/>
        </w:rPr>
        <w:instrText xml:space="preserve"> DOCVARIABLE VAULT_ND_22462da2-6f75-4f28-a48a-714711e435d8 \* MERGEFORMAT </w:instrText>
      </w:r>
      <w:r w:rsidR="002D6EF1" w:rsidRPr="007C4982">
        <w:rPr>
          <w:szCs w:val="22"/>
          <w:lang w:val="bg-BG"/>
        </w:rPr>
        <w:fldChar w:fldCharType="separate"/>
      </w:r>
      <w:r w:rsidR="002D6EF1" w:rsidRPr="007C4982">
        <w:rPr>
          <w:szCs w:val="22"/>
          <w:lang w:val="bg-BG"/>
        </w:rPr>
        <w:t xml:space="preserve"> </w:t>
      </w:r>
      <w:r w:rsidR="002D6EF1" w:rsidRPr="007C4982">
        <w:rPr>
          <w:szCs w:val="22"/>
          <w:lang w:val="bg-BG"/>
        </w:rPr>
        <w:fldChar w:fldCharType="end"/>
      </w:r>
    </w:p>
    <w:p w14:paraId="7BB0CFBA" w14:textId="77777777" w:rsidR="00D77064" w:rsidRPr="007C4982" w:rsidRDefault="00D77064" w:rsidP="00D77064">
      <w:pPr>
        <w:pStyle w:val="EMEAHeading1"/>
        <w:rPr>
          <w:szCs w:val="22"/>
          <w:lang w:val="bg-BG"/>
        </w:rPr>
      </w:pPr>
    </w:p>
    <w:p w14:paraId="491E0D3A" w14:textId="77777777" w:rsidR="00D77064" w:rsidRPr="00BB6270" w:rsidRDefault="00D77064" w:rsidP="00D77064">
      <w:pPr>
        <w:pStyle w:val="EMEABodyTextChar"/>
        <w:rPr>
          <w:szCs w:val="22"/>
          <w:lang w:val="bg-BG"/>
        </w:rPr>
      </w:pPr>
    </w:p>
    <w:p w14:paraId="20EE5140" w14:textId="77777777" w:rsidR="00D77064" w:rsidRPr="00BB6270" w:rsidRDefault="00D77064" w:rsidP="00D77064">
      <w:pPr>
        <w:pStyle w:val="EMEABodyText"/>
        <w:rPr>
          <w:szCs w:val="22"/>
          <w:lang w:val="bg-BG"/>
        </w:rPr>
      </w:pPr>
      <w:r w:rsidRPr="00BB6270">
        <w:rPr>
          <w:noProof/>
          <w:szCs w:val="22"/>
          <w:lang w:val="bg-BG"/>
        </w:rPr>
        <w:t xml:space="preserve">Подробна информация за този лекарствен продукт е предоставена на уебсайта на Европейската агенция по лекарствата </w:t>
      </w:r>
      <w:r w:rsidRPr="00BB6270">
        <w:rPr>
          <w:szCs w:val="22"/>
        </w:rPr>
        <w:t>http</w:t>
      </w:r>
      <w:r w:rsidRPr="00BB6270">
        <w:rPr>
          <w:szCs w:val="22"/>
          <w:lang w:val="bg-BG"/>
        </w:rPr>
        <w:t>://</w:t>
      </w:r>
      <w:r w:rsidRPr="00BB6270">
        <w:rPr>
          <w:szCs w:val="22"/>
          <w:lang w:val="fr-BE"/>
        </w:rPr>
        <w:t>www</w:t>
      </w:r>
      <w:r w:rsidRPr="00BB6270">
        <w:rPr>
          <w:szCs w:val="22"/>
          <w:lang w:val="bg-BG"/>
        </w:rPr>
        <w:t>.</w:t>
      </w:r>
      <w:r w:rsidRPr="00BB6270">
        <w:rPr>
          <w:szCs w:val="22"/>
        </w:rPr>
        <w:t>ema</w:t>
      </w:r>
      <w:r w:rsidRPr="00BB6270">
        <w:rPr>
          <w:szCs w:val="22"/>
          <w:lang w:val="bg-BG"/>
        </w:rPr>
        <w:t>.</w:t>
      </w:r>
      <w:proofErr w:type="spellStart"/>
      <w:r w:rsidRPr="00BB6270">
        <w:rPr>
          <w:szCs w:val="22"/>
        </w:rPr>
        <w:t>europa</w:t>
      </w:r>
      <w:proofErr w:type="spellEnd"/>
      <w:r w:rsidRPr="00BB6270">
        <w:rPr>
          <w:szCs w:val="22"/>
          <w:lang w:val="bg-BG"/>
        </w:rPr>
        <w:t>.</w:t>
      </w:r>
      <w:proofErr w:type="spellStart"/>
      <w:r w:rsidRPr="00BB6270">
        <w:rPr>
          <w:szCs w:val="22"/>
        </w:rPr>
        <w:t>eu</w:t>
      </w:r>
      <w:proofErr w:type="spellEnd"/>
      <w:r w:rsidRPr="00BB6270">
        <w:rPr>
          <w:szCs w:val="22"/>
          <w:lang w:val="bg-BG"/>
        </w:rPr>
        <w:t>/</w:t>
      </w:r>
    </w:p>
    <w:p w14:paraId="71AFBC4B" w14:textId="7CB519C3" w:rsidR="00D77064" w:rsidRPr="007C4982" w:rsidRDefault="00D77064" w:rsidP="00D77064">
      <w:pPr>
        <w:pStyle w:val="EMEAHeading1"/>
        <w:ind w:right="566"/>
        <w:rPr>
          <w:szCs w:val="22"/>
          <w:lang w:val="bg-BG"/>
        </w:rPr>
      </w:pPr>
      <w:r w:rsidRPr="00BB6270">
        <w:rPr>
          <w:szCs w:val="22"/>
          <w:lang w:val="bg-BG"/>
        </w:rPr>
        <w:br w:type="page"/>
      </w:r>
      <w:r w:rsidRPr="007C4982">
        <w:rPr>
          <w:szCs w:val="22"/>
          <w:lang w:val="bg-BG"/>
        </w:rPr>
        <w:t>1.</w:t>
      </w:r>
      <w:r w:rsidRPr="007C4982">
        <w:rPr>
          <w:szCs w:val="22"/>
          <w:lang w:val="bg-BG"/>
        </w:rPr>
        <w:tab/>
        <w:t>име на лекарствения продукт</w:t>
      </w:r>
      <w:r w:rsidR="002D6EF1" w:rsidRPr="007C4982">
        <w:rPr>
          <w:szCs w:val="22"/>
          <w:lang w:val="bg-BG"/>
        </w:rPr>
        <w:fldChar w:fldCharType="begin"/>
      </w:r>
      <w:r w:rsidR="002D6EF1" w:rsidRPr="007C4982">
        <w:rPr>
          <w:szCs w:val="22"/>
          <w:lang w:val="bg-BG"/>
        </w:rPr>
        <w:instrText xml:space="preserve"> DOCVARIABLE VAULT_ND_e186355d-5872-40fc-81d3-38e5c3c32838 \* MERGEFORMAT </w:instrText>
      </w:r>
      <w:r w:rsidR="002D6EF1" w:rsidRPr="007C4982">
        <w:rPr>
          <w:szCs w:val="22"/>
          <w:lang w:val="bg-BG"/>
        </w:rPr>
        <w:fldChar w:fldCharType="separate"/>
      </w:r>
      <w:r w:rsidR="002D6EF1" w:rsidRPr="007C4982">
        <w:rPr>
          <w:szCs w:val="22"/>
          <w:lang w:val="bg-BG"/>
        </w:rPr>
        <w:t xml:space="preserve"> </w:t>
      </w:r>
      <w:r w:rsidR="002D6EF1" w:rsidRPr="007C4982">
        <w:rPr>
          <w:szCs w:val="22"/>
          <w:lang w:val="bg-BG"/>
        </w:rPr>
        <w:fldChar w:fldCharType="end"/>
      </w:r>
    </w:p>
    <w:p w14:paraId="7DD7845A" w14:textId="77777777" w:rsidR="00D77064" w:rsidRPr="007C4982" w:rsidRDefault="00D77064" w:rsidP="00D77064">
      <w:pPr>
        <w:pStyle w:val="EMEAHeading1"/>
        <w:rPr>
          <w:szCs w:val="22"/>
          <w:lang w:val="bg-BG"/>
        </w:rPr>
      </w:pPr>
    </w:p>
    <w:p w14:paraId="4FFD5B51" w14:textId="77777777" w:rsidR="00D77064" w:rsidRPr="00BB6270" w:rsidRDefault="00D77064" w:rsidP="00D77064">
      <w:pPr>
        <w:pStyle w:val="EMEABodyText"/>
        <w:rPr>
          <w:szCs w:val="22"/>
          <w:lang w:val="bg-BG"/>
        </w:rPr>
      </w:pPr>
      <w:proofErr w:type="spellStart"/>
      <w:r w:rsidRPr="00BB6270">
        <w:rPr>
          <w:szCs w:val="22"/>
        </w:rPr>
        <w:t>CoAprovel</w:t>
      </w:r>
      <w:proofErr w:type="spellEnd"/>
      <w:r w:rsidRPr="00BB6270">
        <w:rPr>
          <w:szCs w:val="22"/>
        </w:rPr>
        <w:t> </w:t>
      </w:r>
      <w:r w:rsidRPr="00BB6270">
        <w:rPr>
          <w:szCs w:val="22"/>
          <w:lang w:val="bg-BG"/>
        </w:rPr>
        <w:t>300</w:t>
      </w:r>
      <w:r w:rsidRPr="00BB6270">
        <w:rPr>
          <w:szCs w:val="22"/>
        </w:rPr>
        <w:t> mg</w:t>
      </w:r>
      <w:r w:rsidRPr="00BB6270">
        <w:rPr>
          <w:szCs w:val="22"/>
          <w:lang w:val="bg-BG"/>
        </w:rPr>
        <w:t>/25 </w:t>
      </w:r>
      <w:r w:rsidRPr="00BB6270">
        <w:rPr>
          <w:szCs w:val="22"/>
        </w:rPr>
        <w:t>mg</w:t>
      </w:r>
      <w:r w:rsidRPr="00BB6270">
        <w:rPr>
          <w:szCs w:val="22"/>
          <w:lang w:val="bg-BG"/>
        </w:rPr>
        <w:t xml:space="preserve"> филмирани таблетки</w:t>
      </w:r>
    </w:p>
    <w:p w14:paraId="45A51E8C" w14:textId="77777777" w:rsidR="00D77064" w:rsidRPr="00BB6270" w:rsidRDefault="00D77064" w:rsidP="00D77064">
      <w:pPr>
        <w:pStyle w:val="EMEABodyText"/>
        <w:rPr>
          <w:szCs w:val="22"/>
          <w:lang w:val="bg-BG"/>
        </w:rPr>
      </w:pPr>
    </w:p>
    <w:p w14:paraId="6A91BED1" w14:textId="77777777" w:rsidR="00D77064" w:rsidRPr="00BB6270" w:rsidRDefault="00D77064" w:rsidP="00D77064">
      <w:pPr>
        <w:pStyle w:val="EMEABodyText"/>
        <w:rPr>
          <w:szCs w:val="22"/>
          <w:lang w:val="bg-BG"/>
        </w:rPr>
      </w:pPr>
    </w:p>
    <w:p w14:paraId="74524F95" w14:textId="26713583" w:rsidR="00D77064" w:rsidRPr="007C4982" w:rsidRDefault="00D77064" w:rsidP="00D77064">
      <w:pPr>
        <w:pStyle w:val="EMEAHeading1"/>
        <w:rPr>
          <w:szCs w:val="22"/>
          <w:lang w:val="bg-BG"/>
        </w:rPr>
      </w:pPr>
      <w:r w:rsidRPr="007C4982">
        <w:rPr>
          <w:szCs w:val="22"/>
          <w:lang w:val="bg-BG"/>
        </w:rPr>
        <w:t>2.</w:t>
      </w:r>
      <w:r w:rsidRPr="007C4982">
        <w:rPr>
          <w:szCs w:val="22"/>
          <w:lang w:val="bg-BG"/>
        </w:rPr>
        <w:tab/>
        <w:t>качествен и количествен състав</w:t>
      </w:r>
      <w:r w:rsidR="002D6EF1" w:rsidRPr="007C4982">
        <w:rPr>
          <w:szCs w:val="22"/>
          <w:lang w:val="bg-BG"/>
        </w:rPr>
        <w:fldChar w:fldCharType="begin"/>
      </w:r>
      <w:r w:rsidR="002D6EF1" w:rsidRPr="007C4982">
        <w:rPr>
          <w:szCs w:val="22"/>
          <w:lang w:val="bg-BG"/>
        </w:rPr>
        <w:instrText xml:space="preserve"> DOCVARIABLE VAULT_ND_1fa66ae8-2dbd-4cd4-9763-784d54d371eb \* MERGEFORMAT </w:instrText>
      </w:r>
      <w:r w:rsidR="002D6EF1" w:rsidRPr="007C4982">
        <w:rPr>
          <w:szCs w:val="22"/>
          <w:lang w:val="bg-BG"/>
        </w:rPr>
        <w:fldChar w:fldCharType="separate"/>
      </w:r>
      <w:r w:rsidR="002D6EF1" w:rsidRPr="007C4982">
        <w:rPr>
          <w:szCs w:val="22"/>
          <w:lang w:val="bg-BG"/>
        </w:rPr>
        <w:t xml:space="preserve"> </w:t>
      </w:r>
      <w:r w:rsidR="002D6EF1" w:rsidRPr="007C4982">
        <w:rPr>
          <w:szCs w:val="22"/>
          <w:lang w:val="bg-BG"/>
        </w:rPr>
        <w:fldChar w:fldCharType="end"/>
      </w:r>
    </w:p>
    <w:p w14:paraId="14C40A68" w14:textId="77777777" w:rsidR="00D77064" w:rsidRPr="007C4982" w:rsidRDefault="00D77064" w:rsidP="00D77064">
      <w:pPr>
        <w:pStyle w:val="EMEAHeading1"/>
        <w:rPr>
          <w:szCs w:val="22"/>
          <w:lang w:val="bg-BG"/>
        </w:rPr>
      </w:pPr>
    </w:p>
    <w:p w14:paraId="3FCFF440" w14:textId="77777777" w:rsidR="00D77064" w:rsidRPr="00BB6270" w:rsidRDefault="00D77064" w:rsidP="00D77064">
      <w:pPr>
        <w:pStyle w:val="EMEABodyText"/>
        <w:rPr>
          <w:szCs w:val="22"/>
          <w:lang w:val="bg-BG"/>
        </w:rPr>
      </w:pPr>
      <w:r w:rsidRPr="00BB6270">
        <w:rPr>
          <w:szCs w:val="22"/>
          <w:lang w:val="bg-BG"/>
        </w:rPr>
        <w:t>Всяка филмирана таблетка съдържа 300 </w:t>
      </w:r>
      <w:r w:rsidRPr="00BB6270">
        <w:rPr>
          <w:szCs w:val="22"/>
        </w:rPr>
        <w:t>mg</w:t>
      </w:r>
      <w:r w:rsidRPr="00BB6270">
        <w:rPr>
          <w:szCs w:val="22"/>
          <w:lang w:val="bg-BG"/>
        </w:rPr>
        <w:t xml:space="preserve"> ирбесартан (</w:t>
      </w:r>
      <w:r w:rsidR="00F86CBB" w:rsidRPr="00BB6270">
        <w:rPr>
          <w:szCs w:val="22"/>
          <w:lang w:val="en-US"/>
        </w:rPr>
        <w:t>i</w:t>
      </w:r>
      <w:r w:rsidRPr="00BB6270">
        <w:rPr>
          <w:szCs w:val="22"/>
          <w:lang w:val="en-US"/>
        </w:rPr>
        <w:t>rbesartan</w:t>
      </w:r>
      <w:r w:rsidRPr="00BB6270">
        <w:rPr>
          <w:szCs w:val="22"/>
          <w:lang w:val="bg-BG"/>
        </w:rPr>
        <w:t>) и 25 </w:t>
      </w:r>
      <w:r w:rsidRPr="00BB6270">
        <w:rPr>
          <w:szCs w:val="22"/>
        </w:rPr>
        <w:t>mg</w:t>
      </w:r>
      <w:r w:rsidRPr="00BB6270">
        <w:rPr>
          <w:szCs w:val="22"/>
          <w:lang w:val="bg-BG"/>
        </w:rPr>
        <w:t xml:space="preserve"> хидрохлоротиазид (</w:t>
      </w:r>
      <w:r w:rsidR="00F86CBB" w:rsidRPr="00BB6270">
        <w:rPr>
          <w:szCs w:val="22"/>
          <w:lang w:val="en-US"/>
        </w:rPr>
        <w:t>h</w:t>
      </w:r>
      <w:r w:rsidRPr="00BB6270">
        <w:rPr>
          <w:szCs w:val="22"/>
          <w:lang w:val="en-US"/>
        </w:rPr>
        <w:t>ydrochlorothiazide</w:t>
      </w:r>
      <w:r w:rsidRPr="00BB6270">
        <w:rPr>
          <w:szCs w:val="22"/>
          <w:lang w:val="bg-BG"/>
        </w:rPr>
        <w:t>).</w:t>
      </w:r>
    </w:p>
    <w:p w14:paraId="27DA0522" w14:textId="77777777" w:rsidR="00D77064" w:rsidRPr="00BB6270" w:rsidRDefault="00D77064" w:rsidP="00D77064">
      <w:pPr>
        <w:pStyle w:val="EMEABodyText"/>
        <w:rPr>
          <w:szCs w:val="22"/>
          <w:lang w:val="bg-BG"/>
        </w:rPr>
      </w:pPr>
    </w:p>
    <w:p w14:paraId="7203A092" w14:textId="77777777" w:rsidR="00D77064" w:rsidRPr="00BB6270" w:rsidRDefault="00D77064" w:rsidP="00D77064">
      <w:pPr>
        <w:pStyle w:val="EMEABodyText"/>
        <w:rPr>
          <w:szCs w:val="22"/>
          <w:lang w:val="bg-BG"/>
        </w:rPr>
      </w:pPr>
      <w:r w:rsidRPr="00BB6270">
        <w:rPr>
          <w:szCs w:val="22"/>
          <w:u w:val="single"/>
          <w:lang w:val="bg-BG"/>
        </w:rPr>
        <w:t>Помощно вещество с известно действие</w:t>
      </w:r>
      <w:r w:rsidRPr="00BB6270">
        <w:rPr>
          <w:szCs w:val="22"/>
          <w:lang w:val="bg-BG"/>
        </w:rPr>
        <w:t>:</w:t>
      </w:r>
    </w:p>
    <w:p w14:paraId="1033FC39" w14:textId="77777777" w:rsidR="00D77064" w:rsidRPr="00BB6270" w:rsidRDefault="00D77064" w:rsidP="00D77064">
      <w:pPr>
        <w:pStyle w:val="EMEABodyText"/>
        <w:rPr>
          <w:szCs w:val="22"/>
          <w:lang w:val="bg-BG"/>
        </w:rPr>
      </w:pPr>
      <w:r w:rsidRPr="00BB6270">
        <w:rPr>
          <w:szCs w:val="22"/>
          <w:lang w:val="bg-BG"/>
        </w:rPr>
        <w:t>Всяка таблетка съдържа 53,3 </w:t>
      </w:r>
      <w:r w:rsidRPr="00BB6270">
        <w:rPr>
          <w:szCs w:val="22"/>
        </w:rPr>
        <w:t>mg</w:t>
      </w:r>
      <w:r w:rsidRPr="00BB6270">
        <w:rPr>
          <w:szCs w:val="22"/>
          <w:lang w:val="bg-BG"/>
        </w:rPr>
        <w:t xml:space="preserve"> лактоза </w:t>
      </w:r>
      <w:r w:rsidRPr="00BB6270">
        <w:rPr>
          <w:szCs w:val="22"/>
          <w:lang w:val="ru-RU"/>
        </w:rPr>
        <w:t>(</w:t>
      </w:r>
      <w:r w:rsidRPr="00BB6270">
        <w:rPr>
          <w:szCs w:val="22"/>
          <w:lang w:val="bg-BG"/>
        </w:rPr>
        <w:t>като монохидрат).</w:t>
      </w:r>
    </w:p>
    <w:p w14:paraId="355FE1DC" w14:textId="77777777" w:rsidR="00D77064" w:rsidRPr="00BB6270" w:rsidRDefault="00D77064" w:rsidP="00D77064">
      <w:pPr>
        <w:pStyle w:val="EMEABodyText"/>
        <w:rPr>
          <w:szCs w:val="22"/>
          <w:lang w:val="bg-BG"/>
        </w:rPr>
      </w:pPr>
    </w:p>
    <w:p w14:paraId="3A6895E1" w14:textId="77777777" w:rsidR="00D77064" w:rsidRPr="00BB6270" w:rsidRDefault="00D77064" w:rsidP="00D77064">
      <w:pPr>
        <w:pStyle w:val="EMEABodyText"/>
        <w:rPr>
          <w:szCs w:val="22"/>
          <w:lang w:val="bg-BG"/>
        </w:rPr>
      </w:pPr>
      <w:r w:rsidRPr="00BB6270">
        <w:rPr>
          <w:szCs w:val="22"/>
          <w:lang w:val="bg-BG"/>
        </w:rPr>
        <w:t>За пълния списък на помощните вещества вижте точка 6.1.</w:t>
      </w:r>
    </w:p>
    <w:p w14:paraId="594AB439" w14:textId="77777777" w:rsidR="00D77064" w:rsidRPr="00BB6270" w:rsidRDefault="00D77064" w:rsidP="00D77064">
      <w:pPr>
        <w:pStyle w:val="EMEABodyText"/>
        <w:rPr>
          <w:szCs w:val="22"/>
          <w:lang w:val="bg-BG"/>
        </w:rPr>
      </w:pPr>
    </w:p>
    <w:p w14:paraId="21F0E698" w14:textId="77777777" w:rsidR="00D77064" w:rsidRPr="00BB6270" w:rsidRDefault="00D77064" w:rsidP="00D77064">
      <w:pPr>
        <w:pStyle w:val="EMEABodyText"/>
        <w:rPr>
          <w:szCs w:val="22"/>
          <w:lang w:val="bg-BG"/>
        </w:rPr>
      </w:pPr>
    </w:p>
    <w:p w14:paraId="31CB20AC" w14:textId="5F38D0DA" w:rsidR="00D77064" w:rsidRPr="007C4982" w:rsidRDefault="00D77064" w:rsidP="00D77064">
      <w:pPr>
        <w:pStyle w:val="EMEAHeading1"/>
        <w:rPr>
          <w:szCs w:val="22"/>
          <w:lang w:val="bg-BG"/>
        </w:rPr>
      </w:pPr>
      <w:r w:rsidRPr="007C4982">
        <w:rPr>
          <w:szCs w:val="22"/>
          <w:lang w:val="bg-BG"/>
        </w:rPr>
        <w:t>3.</w:t>
      </w:r>
      <w:r w:rsidRPr="007C4982">
        <w:rPr>
          <w:szCs w:val="22"/>
          <w:lang w:val="bg-BG"/>
        </w:rPr>
        <w:tab/>
        <w:t>лекарствена форма</w:t>
      </w:r>
      <w:r w:rsidR="002D6EF1" w:rsidRPr="007C4982">
        <w:rPr>
          <w:szCs w:val="22"/>
          <w:lang w:val="bg-BG"/>
        </w:rPr>
        <w:fldChar w:fldCharType="begin"/>
      </w:r>
      <w:r w:rsidR="002D6EF1" w:rsidRPr="007C4982">
        <w:rPr>
          <w:szCs w:val="22"/>
          <w:lang w:val="bg-BG"/>
        </w:rPr>
        <w:instrText xml:space="preserve"> DOCVARIABLE VAULT_ND_2b5ab0c5-f4e3-47bd-9c1d-3ab127a4190a \* MERGEFORMAT </w:instrText>
      </w:r>
      <w:r w:rsidR="002D6EF1" w:rsidRPr="007C4982">
        <w:rPr>
          <w:szCs w:val="22"/>
          <w:lang w:val="bg-BG"/>
        </w:rPr>
        <w:fldChar w:fldCharType="separate"/>
      </w:r>
      <w:r w:rsidR="002D6EF1" w:rsidRPr="007C4982">
        <w:rPr>
          <w:szCs w:val="22"/>
          <w:lang w:val="bg-BG"/>
        </w:rPr>
        <w:t xml:space="preserve"> </w:t>
      </w:r>
      <w:r w:rsidR="002D6EF1" w:rsidRPr="007C4982">
        <w:rPr>
          <w:szCs w:val="22"/>
          <w:lang w:val="bg-BG"/>
        </w:rPr>
        <w:fldChar w:fldCharType="end"/>
      </w:r>
    </w:p>
    <w:p w14:paraId="58B13CF3" w14:textId="77777777" w:rsidR="00D77064" w:rsidRPr="007C4982" w:rsidRDefault="00D77064" w:rsidP="00D77064">
      <w:pPr>
        <w:pStyle w:val="EMEAHeading1"/>
        <w:rPr>
          <w:szCs w:val="22"/>
          <w:lang w:val="bg-BG"/>
        </w:rPr>
      </w:pPr>
    </w:p>
    <w:p w14:paraId="227C27A5" w14:textId="77777777" w:rsidR="00D77064" w:rsidRPr="00BB6270" w:rsidRDefault="00D77064" w:rsidP="00D77064">
      <w:pPr>
        <w:pStyle w:val="EMEABodyText"/>
        <w:rPr>
          <w:szCs w:val="22"/>
          <w:lang w:val="bg-BG"/>
        </w:rPr>
      </w:pPr>
      <w:r w:rsidRPr="00BB6270">
        <w:rPr>
          <w:szCs w:val="22"/>
          <w:lang w:val="bg-BG"/>
        </w:rPr>
        <w:t>Филмирана таблетка</w:t>
      </w:r>
    </w:p>
    <w:p w14:paraId="1009B7F7" w14:textId="77777777" w:rsidR="00D77064" w:rsidRPr="00BB6270" w:rsidRDefault="00E54452" w:rsidP="00D77064">
      <w:pPr>
        <w:pStyle w:val="EMEABodyText"/>
        <w:rPr>
          <w:szCs w:val="22"/>
          <w:lang w:val="bg-BG"/>
        </w:rPr>
      </w:pPr>
      <w:r w:rsidRPr="00BB6270">
        <w:rPr>
          <w:szCs w:val="22"/>
          <w:lang w:val="bg-BG"/>
        </w:rPr>
        <w:t xml:space="preserve">Таблетки с </w:t>
      </w:r>
      <w:r w:rsidR="00D77064" w:rsidRPr="00BB6270">
        <w:rPr>
          <w:szCs w:val="22"/>
          <w:lang w:val="bg-BG"/>
        </w:rPr>
        <w:t>розов</w:t>
      </w:r>
      <w:r w:rsidRPr="00BB6270">
        <w:rPr>
          <w:szCs w:val="22"/>
          <w:lang w:val="bg-BG"/>
        </w:rPr>
        <w:t xml:space="preserve"> цвят</w:t>
      </w:r>
      <w:r w:rsidR="00D77064" w:rsidRPr="00BB6270">
        <w:rPr>
          <w:szCs w:val="22"/>
          <w:lang w:val="bg-BG"/>
        </w:rPr>
        <w:t>, двойно-изпъкнали, с овална форма, с гравирано сърце от едната страна и числото 2788 от другата страна.</w:t>
      </w:r>
    </w:p>
    <w:p w14:paraId="5FE33C18" w14:textId="77777777" w:rsidR="00D77064" w:rsidRPr="00BB6270" w:rsidRDefault="00D77064" w:rsidP="00D77064">
      <w:pPr>
        <w:pStyle w:val="EMEABodyText"/>
        <w:rPr>
          <w:szCs w:val="22"/>
          <w:lang w:val="bg-BG"/>
        </w:rPr>
      </w:pPr>
    </w:p>
    <w:p w14:paraId="2B855BDB" w14:textId="77777777" w:rsidR="00D77064" w:rsidRPr="00BB6270" w:rsidRDefault="00D77064" w:rsidP="00D77064">
      <w:pPr>
        <w:pStyle w:val="EMEABodyText"/>
        <w:rPr>
          <w:szCs w:val="22"/>
          <w:lang w:val="bg-BG"/>
        </w:rPr>
      </w:pPr>
    </w:p>
    <w:p w14:paraId="3621B30E" w14:textId="2B558FEC" w:rsidR="00D77064" w:rsidRPr="007C4982" w:rsidRDefault="00D77064" w:rsidP="00D77064">
      <w:pPr>
        <w:pStyle w:val="EMEAHeading1"/>
        <w:rPr>
          <w:szCs w:val="22"/>
          <w:lang w:val="bg-BG"/>
        </w:rPr>
      </w:pPr>
      <w:r w:rsidRPr="007C4982">
        <w:rPr>
          <w:szCs w:val="22"/>
          <w:lang w:val="bg-BG"/>
        </w:rPr>
        <w:t>4.</w:t>
      </w:r>
      <w:r w:rsidRPr="007C4982">
        <w:rPr>
          <w:szCs w:val="22"/>
          <w:lang w:val="bg-BG"/>
        </w:rPr>
        <w:tab/>
        <w:t>клинични данни</w:t>
      </w:r>
      <w:r w:rsidR="002D6EF1" w:rsidRPr="007C4982">
        <w:rPr>
          <w:szCs w:val="22"/>
          <w:lang w:val="bg-BG"/>
        </w:rPr>
        <w:fldChar w:fldCharType="begin"/>
      </w:r>
      <w:r w:rsidR="002D6EF1" w:rsidRPr="007C4982">
        <w:rPr>
          <w:szCs w:val="22"/>
          <w:lang w:val="bg-BG"/>
        </w:rPr>
        <w:instrText xml:space="preserve"> DOCVARIABLE VAULT_ND_63bfd7da-bafd-40b1-9bf0-c19e2846de9f \* MERGEFORMAT </w:instrText>
      </w:r>
      <w:r w:rsidR="002D6EF1" w:rsidRPr="007C4982">
        <w:rPr>
          <w:szCs w:val="22"/>
          <w:lang w:val="bg-BG"/>
        </w:rPr>
        <w:fldChar w:fldCharType="separate"/>
      </w:r>
      <w:r w:rsidR="002D6EF1" w:rsidRPr="007C4982">
        <w:rPr>
          <w:szCs w:val="22"/>
          <w:lang w:val="bg-BG"/>
        </w:rPr>
        <w:t xml:space="preserve"> </w:t>
      </w:r>
      <w:r w:rsidR="002D6EF1" w:rsidRPr="007C4982">
        <w:rPr>
          <w:szCs w:val="22"/>
          <w:lang w:val="bg-BG"/>
        </w:rPr>
        <w:fldChar w:fldCharType="end"/>
      </w:r>
    </w:p>
    <w:p w14:paraId="45DEF967" w14:textId="77777777" w:rsidR="00D77064" w:rsidRPr="007C4982" w:rsidRDefault="00D77064" w:rsidP="00D77064">
      <w:pPr>
        <w:pStyle w:val="EMEAHeading1"/>
        <w:rPr>
          <w:szCs w:val="22"/>
          <w:lang w:val="bg-BG"/>
        </w:rPr>
      </w:pPr>
    </w:p>
    <w:p w14:paraId="1612ABAD" w14:textId="502D584C" w:rsidR="00D77064" w:rsidRPr="00BB6270" w:rsidRDefault="00D77064" w:rsidP="00D77064">
      <w:pPr>
        <w:pStyle w:val="EMEAHeading2"/>
        <w:outlineLvl w:val="0"/>
        <w:rPr>
          <w:szCs w:val="22"/>
          <w:lang w:val="bg-BG"/>
        </w:rPr>
      </w:pPr>
      <w:r w:rsidRPr="00BB6270">
        <w:rPr>
          <w:szCs w:val="22"/>
          <w:lang w:val="bg-BG"/>
        </w:rPr>
        <w:t>4.1</w:t>
      </w:r>
      <w:r w:rsidRPr="00BB6270">
        <w:rPr>
          <w:szCs w:val="22"/>
          <w:lang w:val="bg-BG"/>
        </w:rPr>
        <w:tab/>
        <w:t>Терапевтични показания</w:t>
      </w:r>
      <w:r w:rsidR="002D6EF1">
        <w:rPr>
          <w:szCs w:val="22"/>
          <w:lang w:val="bg-BG"/>
        </w:rPr>
        <w:fldChar w:fldCharType="begin"/>
      </w:r>
      <w:r w:rsidR="002D6EF1">
        <w:rPr>
          <w:szCs w:val="22"/>
          <w:lang w:val="bg-BG"/>
        </w:rPr>
        <w:instrText xml:space="preserve"> DOCVARIABLE vault_nd_d7e0dbf8-9970-4a83-bd3c-2cb001345024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6550DBB8" w14:textId="77777777" w:rsidR="00D77064" w:rsidRPr="00BB6270" w:rsidRDefault="00D77064" w:rsidP="00D77064">
      <w:pPr>
        <w:pStyle w:val="EMEAHeading2"/>
        <w:rPr>
          <w:szCs w:val="22"/>
          <w:lang w:val="bg-BG"/>
        </w:rPr>
      </w:pPr>
    </w:p>
    <w:p w14:paraId="6A0A13CF" w14:textId="77777777" w:rsidR="00D77064" w:rsidRPr="00BB6270" w:rsidRDefault="00D77064" w:rsidP="00D77064">
      <w:pPr>
        <w:pStyle w:val="EMEABodyText"/>
        <w:rPr>
          <w:szCs w:val="22"/>
          <w:lang w:val="bg-BG"/>
        </w:rPr>
      </w:pPr>
      <w:r w:rsidRPr="00BB6270">
        <w:rPr>
          <w:szCs w:val="22"/>
          <w:lang w:val="bg-BG"/>
        </w:rPr>
        <w:t>Лечение на есенциална хипертония.</w:t>
      </w:r>
    </w:p>
    <w:p w14:paraId="1FA6D09B" w14:textId="77777777" w:rsidR="000E0612" w:rsidRPr="00BB6270" w:rsidRDefault="000E0612" w:rsidP="00D77064">
      <w:pPr>
        <w:pStyle w:val="EMEABodyText"/>
        <w:rPr>
          <w:szCs w:val="22"/>
          <w:lang w:val="bg-BG"/>
        </w:rPr>
      </w:pPr>
    </w:p>
    <w:p w14:paraId="5D9D8D11" w14:textId="77777777" w:rsidR="00D77064" w:rsidRPr="00BB6270" w:rsidRDefault="00D77064" w:rsidP="00D77064">
      <w:pPr>
        <w:pStyle w:val="EMEABodyText"/>
        <w:rPr>
          <w:szCs w:val="22"/>
          <w:lang w:val="bg-BG"/>
        </w:rPr>
      </w:pPr>
      <w:r w:rsidRPr="00BB6270">
        <w:rPr>
          <w:szCs w:val="22"/>
          <w:lang w:val="bg-BG"/>
        </w:rPr>
        <w:t>Тази фиксирана дозова комбинация е показана при възрастни пациенти, чието кръвно налягане не е адекватно контролирано от самостоятелното приложение на ирбесартан или хидрохлоротиазид (вж. точка</w:t>
      </w:r>
      <w:r w:rsidRPr="00BB6270">
        <w:rPr>
          <w:szCs w:val="22"/>
        </w:rPr>
        <w:t> </w:t>
      </w:r>
      <w:r w:rsidRPr="00BB6270">
        <w:rPr>
          <w:szCs w:val="22"/>
          <w:lang w:val="bg-BG"/>
        </w:rPr>
        <w:t>5.1).</w:t>
      </w:r>
    </w:p>
    <w:p w14:paraId="0039BF50" w14:textId="77777777" w:rsidR="00D77064" w:rsidRPr="00BB6270" w:rsidRDefault="00D77064" w:rsidP="00D77064">
      <w:pPr>
        <w:pStyle w:val="EMEABodyText"/>
        <w:rPr>
          <w:szCs w:val="22"/>
          <w:lang w:val="bg-BG"/>
        </w:rPr>
      </w:pPr>
    </w:p>
    <w:p w14:paraId="426D1663" w14:textId="54EB7E9C" w:rsidR="00D77064" w:rsidRPr="00BB6270" w:rsidRDefault="00D77064" w:rsidP="00D77064">
      <w:pPr>
        <w:pStyle w:val="EMEAHeading2"/>
        <w:outlineLvl w:val="0"/>
        <w:rPr>
          <w:szCs w:val="22"/>
          <w:lang w:val="bg-BG"/>
        </w:rPr>
      </w:pPr>
      <w:r w:rsidRPr="00BB6270">
        <w:rPr>
          <w:szCs w:val="22"/>
          <w:lang w:val="bg-BG"/>
        </w:rPr>
        <w:t>4.2</w:t>
      </w:r>
      <w:r w:rsidRPr="00BB6270">
        <w:rPr>
          <w:szCs w:val="22"/>
          <w:lang w:val="bg-BG"/>
        </w:rPr>
        <w:tab/>
        <w:t>Дозировка и начин на приложение</w:t>
      </w:r>
      <w:r w:rsidR="002D6EF1">
        <w:rPr>
          <w:szCs w:val="22"/>
          <w:lang w:val="bg-BG"/>
        </w:rPr>
        <w:fldChar w:fldCharType="begin"/>
      </w:r>
      <w:r w:rsidR="002D6EF1">
        <w:rPr>
          <w:szCs w:val="22"/>
          <w:lang w:val="bg-BG"/>
        </w:rPr>
        <w:instrText xml:space="preserve"> DOCVARIABLE vault_nd_1be076a2-e9b0-416b-9e26-62e57a758daa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6E00A1E4" w14:textId="77777777" w:rsidR="00E54452" w:rsidRPr="00BB6270" w:rsidRDefault="00E54452" w:rsidP="00E54452">
      <w:pPr>
        <w:pStyle w:val="EMEAHeading2"/>
        <w:rPr>
          <w:szCs w:val="22"/>
          <w:lang w:val="bg-BG"/>
        </w:rPr>
      </w:pPr>
    </w:p>
    <w:p w14:paraId="294F8C75" w14:textId="77777777" w:rsidR="00E54452" w:rsidRPr="00BB6270" w:rsidRDefault="00E54452" w:rsidP="00E54452">
      <w:pPr>
        <w:pStyle w:val="EMEABodyText"/>
        <w:rPr>
          <w:szCs w:val="22"/>
          <w:u w:val="single"/>
          <w:lang w:val="bg-BG"/>
        </w:rPr>
      </w:pPr>
      <w:r w:rsidRPr="00BB6270">
        <w:rPr>
          <w:szCs w:val="22"/>
          <w:u w:val="single"/>
          <w:lang w:val="bg-BG"/>
        </w:rPr>
        <w:t>Дозировка</w:t>
      </w:r>
    </w:p>
    <w:p w14:paraId="6BCC3C3E" w14:textId="77777777" w:rsidR="00E54452" w:rsidRPr="00BB6270" w:rsidRDefault="00E54452" w:rsidP="00E54452">
      <w:pPr>
        <w:pStyle w:val="EMEABodyText"/>
        <w:rPr>
          <w:szCs w:val="22"/>
          <w:lang w:val="bg-BG"/>
        </w:rPr>
      </w:pPr>
    </w:p>
    <w:p w14:paraId="15300B44" w14:textId="77777777" w:rsidR="00E54452" w:rsidRPr="00BB6270" w:rsidRDefault="00E54452" w:rsidP="00E54452">
      <w:pPr>
        <w:pStyle w:val="EMEABodyText"/>
        <w:rPr>
          <w:szCs w:val="22"/>
          <w:lang w:val="bg-BG"/>
        </w:rPr>
      </w:pPr>
      <w:r w:rsidRPr="00BB6270">
        <w:rPr>
          <w:szCs w:val="22"/>
          <w:lang w:val="bg-BG"/>
        </w:rPr>
        <w:t>CoAprovel може да се приема веднъж дневно, със или без храна.</w:t>
      </w:r>
    </w:p>
    <w:p w14:paraId="6F2CE32D" w14:textId="77777777" w:rsidR="000E0612" w:rsidRPr="00BB6270" w:rsidRDefault="000E0612" w:rsidP="00E54452">
      <w:pPr>
        <w:pStyle w:val="EMEABodyText"/>
        <w:rPr>
          <w:szCs w:val="22"/>
          <w:lang w:val="bg-BG"/>
        </w:rPr>
      </w:pPr>
    </w:p>
    <w:p w14:paraId="28142D62" w14:textId="77777777" w:rsidR="00E54452" w:rsidRPr="00BB6270" w:rsidRDefault="00E54452" w:rsidP="00E54452">
      <w:pPr>
        <w:pStyle w:val="EMEABodyText"/>
        <w:rPr>
          <w:szCs w:val="22"/>
          <w:lang w:val="bg-BG"/>
        </w:rPr>
      </w:pPr>
      <w:r w:rsidRPr="00BB6270">
        <w:rPr>
          <w:szCs w:val="22"/>
          <w:lang w:val="bg-BG"/>
        </w:rPr>
        <w:t>Може да се препоръча титриране на дозата с отделните съставки (т.е ирбесартан и хидрохлоротиазид).</w:t>
      </w:r>
    </w:p>
    <w:p w14:paraId="291DE225" w14:textId="77777777" w:rsidR="00E54452" w:rsidRPr="00BB6270" w:rsidRDefault="00E54452" w:rsidP="00E54452">
      <w:pPr>
        <w:pStyle w:val="EMEABodyText"/>
        <w:rPr>
          <w:szCs w:val="22"/>
          <w:lang w:val="bg-BG"/>
        </w:rPr>
      </w:pPr>
    </w:p>
    <w:p w14:paraId="7A795B3D" w14:textId="77777777" w:rsidR="00E54452" w:rsidRPr="00BB6270" w:rsidRDefault="00E54452" w:rsidP="00E54452">
      <w:pPr>
        <w:pStyle w:val="EMEABodyText"/>
        <w:rPr>
          <w:szCs w:val="22"/>
          <w:lang w:val="bg-BG"/>
        </w:rPr>
      </w:pPr>
      <w:r w:rsidRPr="00BB6270">
        <w:rPr>
          <w:szCs w:val="22"/>
          <w:lang w:val="bg-BG"/>
        </w:rPr>
        <w:t>Когато е клинично подходящо директното преминаване от монотерапия към фиксираните комбинации може да се има предвид следното:</w:t>
      </w:r>
    </w:p>
    <w:p w14:paraId="1CAE1D09" w14:textId="77777777" w:rsidR="00E54452" w:rsidRPr="00BB6270" w:rsidRDefault="00E54452" w:rsidP="00E54452">
      <w:pPr>
        <w:pStyle w:val="EMEABodyTextIndent"/>
        <w:numPr>
          <w:ilvl w:val="0"/>
          <w:numId w:val="0"/>
        </w:numPr>
        <w:ind w:left="567" w:hanging="567"/>
        <w:rPr>
          <w:szCs w:val="22"/>
          <w:lang w:val="bg-BG"/>
        </w:rPr>
      </w:pPr>
      <w:r w:rsidRPr="00BB6270">
        <w:rPr>
          <w:szCs w:val="22"/>
        </w:rPr>
        <w:t></w:t>
      </w:r>
      <w:r w:rsidRPr="00BB6270">
        <w:rPr>
          <w:szCs w:val="22"/>
          <w:lang w:val="bg-BG"/>
        </w:rPr>
        <w:tab/>
        <w:t>CoAprovel</w:t>
      </w:r>
      <w:r w:rsidRPr="00BB6270">
        <w:rPr>
          <w:szCs w:val="22"/>
        </w:rPr>
        <w:t> </w:t>
      </w:r>
      <w:r w:rsidRPr="00BB6270">
        <w:rPr>
          <w:szCs w:val="22"/>
          <w:lang w:val="bg-BG"/>
        </w:rPr>
        <w:t>150</w:t>
      </w:r>
      <w:r w:rsidRPr="00BB6270">
        <w:rPr>
          <w:szCs w:val="22"/>
        </w:rPr>
        <w:t> mg</w:t>
      </w:r>
      <w:r w:rsidRPr="00BB6270">
        <w:rPr>
          <w:szCs w:val="22"/>
          <w:lang w:val="bg-BG"/>
        </w:rPr>
        <w:t>/12,5</w:t>
      </w:r>
      <w:r w:rsidRPr="00BB6270">
        <w:rPr>
          <w:szCs w:val="22"/>
        </w:rPr>
        <w:t> mg</w:t>
      </w:r>
      <w:r w:rsidRPr="00BB6270">
        <w:rPr>
          <w:szCs w:val="22"/>
          <w:lang w:val="bg-BG"/>
        </w:rPr>
        <w:t xml:space="preserve"> може да се прилага при пациенти, чието кръвно налягане не е адекватно контролирано със самостоятелното приложение на хидрохлоротиазид или ирбесартан 150</w:t>
      </w:r>
      <w:r w:rsidRPr="00BB6270">
        <w:rPr>
          <w:szCs w:val="22"/>
        </w:rPr>
        <w:t> mg</w:t>
      </w:r>
      <w:r w:rsidRPr="00BB6270">
        <w:rPr>
          <w:szCs w:val="22"/>
          <w:lang w:val="bg-BG"/>
        </w:rPr>
        <w:t>;</w:t>
      </w:r>
    </w:p>
    <w:p w14:paraId="5E9CAF12" w14:textId="77777777" w:rsidR="00E54452" w:rsidRPr="00BB6270" w:rsidRDefault="00E54452" w:rsidP="00E54452">
      <w:pPr>
        <w:pStyle w:val="EMEABodyTextIndent"/>
        <w:numPr>
          <w:ilvl w:val="0"/>
          <w:numId w:val="0"/>
        </w:numPr>
        <w:ind w:left="567" w:hanging="567"/>
        <w:rPr>
          <w:szCs w:val="22"/>
          <w:lang w:val="bg-BG"/>
        </w:rPr>
      </w:pPr>
      <w:r w:rsidRPr="00BB6270">
        <w:rPr>
          <w:szCs w:val="22"/>
        </w:rPr>
        <w:t></w:t>
      </w:r>
      <w:r w:rsidRPr="00BB6270">
        <w:rPr>
          <w:szCs w:val="22"/>
          <w:lang w:val="bg-BG"/>
        </w:rPr>
        <w:tab/>
        <w:t>CoAprovel</w:t>
      </w:r>
      <w:r w:rsidRPr="00BB6270">
        <w:rPr>
          <w:szCs w:val="22"/>
        </w:rPr>
        <w:t> </w:t>
      </w:r>
      <w:r w:rsidRPr="00BB6270">
        <w:rPr>
          <w:szCs w:val="22"/>
          <w:lang w:val="bg-BG"/>
        </w:rPr>
        <w:t>300</w:t>
      </w:r>
      <w:r w:rsidRPr="00BB6270">
        <w:rPr>
          <w:szCs w:val="22"/>
        </w:rPr>
        <w:t> mg</w:t>
      </w:r>
      <w:r w:rsidRPr="00BB6270">
        <w:rPr>
          <w:szCs w:val="22"/>
          <w:lang w:val="bg-BG"/>
        </w:rPr>
        <w:t>/12,5</w:t>
      </w:r>
      <w:r w:rsidRPr="00BB6270">
        <w:rPr>
          <w:szCs w:val="22"/>
        </w:rPr>
        <w:t> mg</w:t>
      </w:r>
      <w:r w:rsidRPr="00BB6270">
        <w:rPr>
          <w:szCs w:val="22"/>
          <w:lang w:val="bg-BG"/>
        </w:rPr>
        <w:t xml:space="preserve"> може да се прилага при пациенти, при които не е постигнат достатъчен контрол със самостоятелното приложение на ирбесартан 300</w:t>
      </w:r>
      <w:r w:rsidRPr="00BB6270">
        <w:rPr>
          <w:szCs w:val="22"/>
          <w:lang w:val="fr-BE"/>
        </w:rPr>
        <w:t> </w:t>
      </w:r>
      <w:r w:rsidRPr="00BB6270">
        <w:rPr>
          <w:szCs w:val="22"/>
          <w:lang w:val="en-US"/>
        </w:rPr>
        <w:t>mg</w:t>
      </w:r>
      <w:r w:rsidRPr="00BB6270">
        <w:rPr>
          <w:szCs w:val="22"/>
          <w:lang w:val="bg-BG"/>
        </w:rPr>
        <w:t xml:space="preserve"> или CoAprovel</w:t>
      </w:r>
      <w:r w:rsidRPr="00BB6270">
        <w:rPr>
          <w:szCs w:val="22"/>
        </w:rPr>
        <w:t> </w:t>
      </w:r>
      <w:r w:rsidRPr="00BB6270">
        <w:rPr>
          <w:szCs w:val="22"/>
          <w:lang w:val="bg-BG"/>
        </w:rPr>
        <w:t>150</w:t>
      </w:r>
      <w:r w:rsidRPr="00BB6270">
        <w:rPr>
          <w:szCs w:val="22"/>
        </w:rPr>
        <w:t> mg</w:t>
      </w:r>
      <w:r w:rsidRPr="00BB6270">
        <w:rPr>
          <w:szCs w:val="22"/>
          <w:lang w:val="bg-BG"/>
        </w:rPr>
        <w:t>/12,5</w:t>
      </w:r>
      <w:r w:rsidRPr="00BB6270">
        <w:rPr>
          <w:szCs w:val="22"/>
        </w:rPr>
        <w:t> mg</w:t>
      </w:r>
      <w:r w:rsidRPr="00BB6270">
        <w:rPr>
          <w:szCs w:val="22"/>
          <w:lang w:val="bg-BG"/>
        </w:rPr>
        <w:t>.</w:t>
      </w:r>
    </w:p>
    <w:p w14:paraId="3BF52659" w14:textId="77777777" w:rsidR="00E54452" w:rsidRPr="00BB6270" w:rsidRDefault="00E54452" w:rsidP="00E54452">
      <w:pPr>
        <w:pStyle w:val="EMEABodyTextIndent"/>
        <w:numPr>
          <w:ilvl w:val="0"/>
          <w:numId w:val="0"/>
        </w:numPr>
        <w:ind w:left="567" w:hanging="567"/>
        <w:rPr>
          <w:szCs w:val="22"/>
          <w:lang w:val="bg-BG"/>
        </w:rPr>
      </w:pPr>
      <w:r w:rsidRPr="00BB6270">
        <w:rPr>
          <w:szCs w:val="22"/>
        </w:rPr>
        <w:t></w:t>
      </w:r>
      <w:r w:rsidRPr="00BB6270">
        <w:rPr>
          <w:szCs w:val="22"/>
          <w:lang w:val="bg-BG"/>
        </w:rPr>
        <w:tab/>
        <w:t>CoAprovel</w:t>
      </w:r>
      <w:r w:rsidRPr="00BB6270">
        <w:rPr>
          <w:szCs w:val="22"/>
        </w:rPr>
        <w:t> </w:t>
      </w:r>
      <w:r w:rsidRPr="00BB6270">
        <w:rPr>
          <w:szCs w:val="22"/>
          <w:lang w:val="bg-BG"/>
        </w:rPr>
        <w:t>300</w:t>
      </w:r>
      <w:r w:rsidRPr="00BB6270">
        <w:rPr>
          <w:szCs w:val="22"/>
        </w:rPr>
        <w:t> mg</w:t>
      </w:r>
      <w:r w:rsidRPr="00BB6270">
        <w:rPr>
          <w:szCs w:val="22"/>
          <w:lang w:val="bg-BG"/>
        </w:rPr>
        <w:t>/25</w:t>
      </w:r>
      <w:r w:rsidRPr="00BB6270">
        <w:rPr>
          <w:szCs w:val="22"/>
        </w:rPr>
        <w:t> mg</w:t>
      </w:r>
      <w:r w:rsidRPr="00BB6270">
        <w:rPr>
          <w:szCs w:val="22"/>
          <w:lang w:val="bg-BG"/>
        </w:rPr>
        <w:t xml:space="preserve"> може да се прилага при пациенти, при които не е постигнат достатъчен контрол с CoAprovel</w:t>
      </w:r>
      <w:r w:rsidRPr="00BB6270">
        <w:rPr>
          <w:szCs w:val="22"/>
        </w:rPr>
        <w:t> </w:t>
      </w:r>
      <w:r w:rsidRPr="00BB6270">
        <w:rPr>
          <w:szCs w:val="22"/>
          <w:lang w:val="bg-BG"/>
        </w:rPr>
        <w:t>300</w:t>
      </w:r>
      <w:r w:rsidRPr="00BB6270">
        <w:rPr>
          <w:szCs w:val="22"/>
        </w:rPr>
        <w:t> mg</w:t>
      </w:r>
      <w:r w:rsidRPr="00BB6270">
        <w:rPr>
          <w:szCs w:val="22"/>
          <w:lang w:val="bg-BG"/>
        </w:rPr>
        <w:t>/12,5</w:t>
      </w:r>
      <w:r w:rsidRPr="00BB6270">
        <w:rPr>
          <w:szCs w:val="22"/>
        </w:rPr>
        <w:t> mg</w:t>
      </w:r>
      <w:r w:rsidRPr="00BB6270">
        <w:rPr>
          <w:szCs w:val="22"/>
          <w:lang w:val="bg-BG"/>
        </w:rPr>
        <w:t>.</w:t>
      </w:r>
    </w:p>
    <w:p w14:paraId="46CCF1E2" w14:textId="77777777" w:rsidR="00E54452" w:rsidRPr="00BB6270" w:rsidRDefault="00E54452" w:rsidP="00E54452">
      <w:pPr>
        <w:pStyle w:val="EMEABodyText"/>
        <w:rPr>
          <w:szCs w:val="22"/>
          <w:lang w:val="bg-BG"/>
        </w:rPr>
      </w:pPr>
    </w:p>
    <w:p w14:paraId="3F6844DE" w14:textId="77777777" w:rsidR="00E54452" w:rsidRPr="00BB6270" w:rsidRDefault="00E54452" w:rsidP="00E54452">
      <w:pPr>
        <w:pStyle w:val="EMEABodyText"/>
        <w:rPr>
          <w:szCs w:val="22"/>
          <w:lang w:val="bg-BG"/>
        </w:rPr>
      </w:pPr>
      <w:r w:rsidRPr="00BB6270">
        <w:rPr>
          <w:szCs w:val="22"/>
          <w:lang w:val="bg-BG"/>
        </w:rPr>
        <w:t>Не се препоръчва еднократен дневен прием на дози по-високи от 300</w:t>
      </w:r>
      <w:r w:rsidRPr="00BB6270">
        <w:rPr>
          <w:szCs w:val="22"/>
        </w:rPr>
        <w:t> mg </w:t>
      </w:r>
      <w:r w:rsidRPr="00BB6270">
        <w:rPr>
          <w:szCs w:val="22"/>
          <w:lang w:val="bg-BG"/>
        </w:rPr>
        <w:t>ирбесартан/25</w:t>
      </w:r>
      <w:r w:rsidRPr="00BB6270">
        <w:rPr>
          <w:szCs w:val="22"/>
        </w:rPr>
        <w:t> mg </w:t>
      </w:r>
      <w:r w:rsidRPr="00BB6270">
        <w:rPr>
          <w:szCs w:val="22"/>
          <w:lang w:val="bg-BG"/>
        </w:rPr>
        <w:t>хидрохлоротиазид. Когато е необходимо, CoAprovel може да бъде прилаган заедно с друг антихипертензивен лекарствен продукт (вж. точк</w:t>
      </w:r>
      <w:r w:rsidR="00712BF3" w:rsidRPr="00BB6270">
        <w:rPr>
          <w:szCs w:val="22"/>
          <w:lang w:val="bg-BG"/>
        </w:rPr>
        <w:t>и</w:t>
      </w:r>
      <w:r w:rsidRPr="00BB6270">
        <w:rPr>
          <w:szCs w:val="22"/>
        </w:rPr>
        <w:t> </w:t>
      </w:r>
      <w:r w:rsidR="00712BF3" w:rsidRPr="00BB6270">
        <w:rPr>
          <w:szCs w:val="22"/>
          <w:lang w:val="ru-RU"/>
        </w:rPr>
        <w:t>4.3, 4.4,</w:t>
      </w:r>
      <w:r w:rsidR="00712BF3" w:rsidRPr="00BB6270">
        <w:rPr>
          <w:szCs w:val="22"/>
          <w:lang w:val="bg-BG"/>
        </w:rPr>
        <w:t xml:space="preserve"> </w:t>
      </w:r>
      <w:r w:rsidRPr="00BB6270">
        <w:rPr>
          <w:szCs w:val="22"/>
          <w:lang w:val="bg-BG"/>
        </w:rPr>
        <w:t>4.5</w:t>
      </w:r>
      <w:r w:rsidR="00712BF3" w:rsidRPr="00BB6270">
        <w:rPr>
          <w:szCs w:val="22"/>
          <w:lang w:val="bg-BG"/>
        </w:rPr>
        <w:t xml:space="preserve"> и 5.1</w:t>
      </w:r>
      <w:r w:rsidRPr="00BB6270">
        <w:rPr>
          <w:szCs w:val="22"/>
          <w:lang w:val="bg-BG"/>
        </w:rPr>
        <w:t>).</w:t>
      </w:r>
    </w:p>
    <w:p w14:paraId="1E26C35B" w14:textId="77777777" w:rsidR="00E54452" w:rsidRPr="00BB6270" w:rsidRDefault="00E54452" w:rsidP="00E54452">
      <w:pPr>
        <w:pStyle w:val="EMEABodyText"/>
        <w:rPr>
          <w:szCs w:val="22"/>
          <w:lang w:val="bg-BG"/>
        </w:rPr>
      </w:pPr>
    </w:p>
    <w:p w14:paraId="50213135" w14:textId="77777777" w:rsidR="00055FBA" w:rsidRPr="00BB6270" w:rsidRDefault="00055FBA" w:rsidP="00055FBA">
      <w:pPr>
        <w:pStyle w:val="EMEABodyText"/>
        <w:keepNext/>
        <w:rPr>
          <w:szCs w:val="22"/>
          <w:u w:val="single"/>
          <w:lang w:val="bg-BG"/>
        </w:rPr>
      </w:pPr>
      <w:r w:rsidRPr="00BB6270">
        <w:rPr>
          <w:szCs w:val="22"/>
          <w:u w:val="single"/>
          <w:lang w:val="bg-BG"/>
        </w:rPr>
        <w:t>Специални популации</w:t>
      </w:r>
    </w:p>
    <w:p w14:paraId="24698C1B" w14:textId="77777777" w:rsidR="00055FBA" w:rsidRPr="00BB6270" w:rsidRDefault="00055FBA" w:rsidP="00055FBA">
      <w:pPr>
        <w:pStyle w:val="EMEABodyText"/>
        <w:keepNext/>
        <w:rPr>
          <w:szCs w:val="22"/>
          <w:u w:val="single"/>
          <w:lang w:val="bg-BG"/>
        </w:rPr>
      </w:pPr>
    </w:p>
    <w:p w14:paraId="0030B716" w14:textId="77777777" w:rsidR="00FC5B4C" w:rsidRPr="00BB6270" w:rsidRDefault="00055FBA" w:rsidP="00055FBA">
      <w:pPr>
        <w:pStyle w:val="EMEABodyText"/>
        <w:keepNext/>
        <w:rPr>
          <w:szCs w:val="22"/>
          <w:lang w:val="bg-BG"/>
        </w:rPr>
      </w:pPr>
      <w:r w:rsidRPr="00BB6270">
        <w:rPr>
          <w:i/>
          <w:szCs w:val="22"/>
          <w:lang w:val="bg-BG"/>
        </w:rPr>
        <w:t>Бъбречно увреждане</w:t>
      </w:r>
    </w:p>
    <w:p w14:paraId="67EC8136" w14:textId="77777777" w:rsidR="000E0612" w:rsidRPr="00BB6270" w:rsidRDefault="000E0612" w:rsidP="00055FBA">
      <w:pPr>
        <w:pStyle w:val="EMEABodyText"/>
        <w:keepNext/>
        <w:rPr>
          <w:szCs w:val="22"/>
          <w:lang w:val="bg-BG"/>
        </w:rPr>
      </w:pPr>
    </w:p>
    <w:p w14:paraId="7725D3A0" w14:textId="77777777" w:rsidR="00055FBA" w:rsidRPr="00BB6270" w:rsidRDefault="00FC5B4C" w:rsidP="00055FBA">
      <w:pPr>
        <w:pStyle w:val="EMEABodyText"/>
        <w:keepNext/>
        <w:rPr>
          <w:szCs w:val="22"/>
          <w:lang w:val="bg-BG"/>
        </w:rPr>
      </w:pPr>
      <w:r w:rsidRPr="00BB6270">
        <w:rPr>
          <w:szCs w:val="22"/>
          <w:lang w:val="bg-BG"/>
        </w:rPr>
        <w:t>П</w:t>
      </w:r>
      <w:r w:rsidR="00055FBA" w:rsidRPr="00BB6270">
        <w:rPr>
          <w:szCs w:val="22"/>
          <w:lang w:val="bg-BG"/>
        </w:rPr>
        <w:t>оради съдържанието на хидрохлоротиазид, CoAprovel не се препоръчва при пациенти с тежка бъбречна дисфункция (креатининов</w:t>
      </w:r>
      <w:r w:rsidR="00055FBA" w:rsidRPr="00BB6270">
        <w:rPr>
          <w:i/>
          <w:szCs w:val="22"/>
          <w:lang w:val="bg-BG"/>
        </w:rPr>
        <w:t xml:space="preserve"> </w:t>
      </w:r>
      <w:r w:rsidR="00055FBA" w:rsidRPr="00BB6270">
        <w:rPr>
          <w:szCs w:val="22"/>
          <w:lang w:val="bg-BG"/>
        </w:rPr>
        <w:t>клирънс &lt;</w:t>
      </w:r>
      <w:r w:rsidR="00055FBA" w:rsidRPr="00BB6270">
        <w:rPr>
          <w:szCs w:val="22"/>
        </w:rPr>
        <w:t> </w:t>
      </w:r>
      <w:r w:rsidR="00055FBA" w:rsidRPr="00BB6270">
        <w:rPr>
          <w:szCs w:val="22"/>
          <w:lang w:val="bg-BG"/>
        </w:rPr>
        <w:t>30</w:t>
      </w:r>
      <w:r w:rsidR="00055FBA" w:rsidRPr="00BB6270">
        <w:rPr>
          <w:szCs w:val="22"/>
        </w:rPr>
        <w:t> ml</w:t>
      </w:r>
      <w:r w:rsidR="00055FBA" w:rsidRPr="00BB6270">
        <w:rPr>
          <w:szCs w:val="22"/>
          <w:lang w:val="bg-BG"/>
        </w:rPr>
        <w:t>/</w:t>
      </w:r>
      <w:r w:rsidR="00055FBA" w:rsidRPr="00BB6270">
        <w:rPr>
          <w:szCs w:val="22"/>
        </w:rPr>
        <w:t>min</w:t>
      </w:r>
      <w:r w:rsidR="00055FBA" w:rsidRPr="00BB6270">
        <w:rPr>
          <w:szCs w:val="22"/>
          <w:lang w:val="bg-BG"/>
        </w:rPr>
        <w:t>). При тази група за предпочитане са бримковите, вместо тиазидните диуретици. Не е необходимо коригиране на дозата при пациенти с увредена бъбречна функция, чийто креатининов клирънс е ≥</w:t>
      </w:r>
      <w:r w:rsidR="00055FBA" w:rsidRPr="00BB6270">
        <w:rPr>
          <w:szCs w:val="22"/>
        </w:rPr>
        <w:t> </w:t>
      </w:r>
      <w:r w:rsidR="00055FBA" w:rsidRPr="00BB6270">
        <w:rPr>
          <w:szCs w:val="22"/>
          <w:lang w:val="bg-BG"/>
        </w:rPr>
        <w:t>30</w:t>
      </w:r>
      <w:r w:rsidR="00055FBA" w:rsidRPr="00BB6270">
        <w:rPr>
          <w:szCs w:val="22"/>
        </w:rPr>
        <w:t> ml</w:t>
      </w:r>
      <w:r w:rsidR="00055FBA" w:rsidRPr="00BB6270">
        <w:rPr>
          <w:szCs w:val="22"/>
          <w:lang w:val="bg-BG"/>
        </w:rPr>
        <w:t>/</w:t>
      </w:r>
      <w:r w:rsidR="00055FBA" w:rsidRPr="00BB6270">
        <w:rPr>
          <w:szCs w:val="22"/>
        </w:rPr>
        <w:t>min</w:t>
      </w:r>
      <w:r w:rsidR="00055FBA" w:rsidRPr="00BB6270">
        <w:rPr>
          <w:szCs w:val="22"/>
          <w:lang w:val="bg-BG"/>
        </w:rPr>
        <w:t xml:space="preserve"> (вж. точки</w:t>
      </w:r>
      <w:r w:rsidR="00055FBA" w:rsidRPr="00BB6270">
        <w:rPr>
          <w:szCs w:val="22"/>
          <w:lang w:val="fr-BE"/>
        </w:rPr>
        <w:t> </w:t>
      </w:r>
      <w:r w:rsidR="00055FBA" w:rsidRPr="00BB6270">
        <w:rPr>
          <w:szCs w:val="22"/>
          <w:lang w:val="bg-BG"/>
        </w:rPr>
        <w:t>4.3 и</w:t>
      </w:r>
      <w:r w:rsidR="00055FBA" w:rsidRPr="00BB6270">
        <w:rPr>
          <w:szCs w:val="22"/>
          <w:lang w:val="fr-BE"/>
        </w:rPr>
        <w:t> </w:t>
      </w:r>
      <w:r w:rsidR="00055FBA" w:rsidRPr="00BB6270">
        <w:rPr>
          <w:szCs w:val="22"/>
          <w:lang w:val="bg-BG"/>
        </w:rPr>
        <w:t>4.4).</w:t>
      </w:r>
    </w:p>
    <w:p w14:paraId="013495A5" w14:textId="77777777" w:rsidR="00055FBA" w:rsidRPr="00BB6270" w:rsidRDefault="00055FBA" w:rsidP="00055FBA">
      <w:pPr>
        <w:pStyle w:val="EMEABodyText"/>
        <w:rPr>
          <w:szCs w:val="22"/>
          <w:lang w:val="bg-BG"/>
        </w:rPr>
      </w:pPr>
    </w:p>
    <w:p w14:paraId="595D7970" w14:textId="77777777" w:rsidR="00FC5B4C" w:rsidRPr="00BB6270" w:rsidRDefault="00055FBA" w:rsidP="00055FBA">
      <w:pPr>
        <w:pStyle w:val="EMEABodyText"/>
        <w:rPr>
          <w:szCs w:val="22"/>
          <w:lang w:val="bg-BG"/>
        </w:rPr>
      </w:pPr>
      <w:r w:rsidRPr="00BB6270">
        <w:rPr>
          <w:i/>
          <w:szCs w:val="22"/>
          <w:lang w:val="bg-BG"/>
        </w:rPr>
        <w:t>Чернодробно увреждане</w:t>
      </w:r>
    </w:p>
    <w:p w14:paraId="720894C1" w14:textId="77777777" w:rsidR="000E0612" w:rsidRPr="00BB6270" w:rsidRDefault="000E0612" w:rsidP="00055FBA">
      <w:pPr>
        <w:pStyle w:val="EMEABodyText"/>
        <w:rPr>
          <w:i/>
          <w:szCs w:val="22"/>
          <w:lang w:val="bg-BG"/>
        </w:rPr>
      </w:pPr>
    </w:p>
    <w:p w14:paraId="4E3F97F7" w14:textId="77777777" w:rsidR="00055FBA" w:rsidRPr="00BB6270" w:rsidRDefault="00055FBA" w:rsidP="00055FBA">
      <w:pPr>
        <w:pStyle w:val="EMEABodyText"/>
        <w:rPr>
          <w:szCs w:val="22"/>
          <w:lang w:val="bg-BG"/>
        </w:rPr>
      </w:pPr>
      <w:r w:rsidRPr="00BB6270">
        <w:rPr>
          <w:szCs w:val="22"/>
          <w:lang w:val="bg-BG"/>
        </w:rPr>
        <w:t>CoAprovel не е показан при пациенти с тежко чернодробно увреждане. Необходимо е повишено внимание при приложението на тиазиди при пациенти с увредена чернодробна функция. Не е необходимо коригиране на дозата при пациенти с леко до умерено чернодробно увреждане (вж. точка 4.3).</w:t>
      </w:r>
    </w:p>
    <w:p w14:paraId="78B5AF46" w14:textId="77777777" w:rsidR="00055FBA" w:rsidRPr="00BB6270" w:rsidRDefault="00055FBA" w:rsidP="00055FBA">
      <w:pPr>
        <w:pStyle w:val="EMEABodyText"/>
        <w:rPr>
          <w:szCs w:val="22"/>
          <w:lang w:val="bg-BG"/>
        </w:rPr>
      </w:pPr>
    </w:p>
    <w:p w14:paraId="6D121ABF" w14:textId="77777777" w:rsidR="00FC5B4C" w:rsidRPr="00BB6270" w:rsidRDefault="00055FBA" w:rsidP="00055FBA">
      <w:pPr>
        <w:pStyle w:val="EMEABodyText"/>
        <w:rPr>
          <w:szCs w:val="22"/>
          <w:lang w:val="bg-BG"/>
        </w:rPr>
      </w:pPr>
      <w:r w:rsidRPr="00BB6270">
        <w:rPr>
          <w:i/>
          <w:szCs w:val="22"/>
          <w:lang w:val="bg-BG"/>
        </w:rPr>
        <w:t>Старческа възраст</w:t>
      </w:r>
    </w:p>
    <w:p w14:paraId="6A98F736" w14:textId="77777777" w:rsidR="000E0612" w:rsidRPr="00BB6270" w:rsidRDefault="000E0612" w:rsidP="00055FBA">
      <w:pPr>
        <w:pStyle w:val="EMEABodyText"/>
        <w:rPr>
          <w:szCs w:val="22"/>
          <w:lang w:val="bg-BG"/>
        </w:rPr>
      </w:pPr>
    </w:p>
    <w:p w14:paraId="0950CD21" w14:textId="77777777" w:rsidR="00055FBA" w:rsidRPr="00BB6270" w:rsidRDefault="00FC5B4C" w:rsidP="00055FBA">
      <w:pPr>
        <w:pStyle w:val="EMEABodyText"/>
        <w:rPr>
          <w:szCs w:val="22"/>
          <w:lang w:val="bg-BG"/>
        </w:rPr>
      </w:pPr>
      <w:r w:rsidRPr="00BB6270">
        <w:rPr>
          <w:szCs w:val="22"/>
          <w:lang w:val="bg-BG"/>
        </w:rPr>
        <w:t>Н</w:t>
      </w:r>
      <w:r w:rsidR="00055FBA" w:rsidRPr="00BB6270">
        <w:rPr>
          <w:szCs w:val="22"/>
          <w:lang w:val="bg-BG"/>
        </w:rPr>
        <w:t>е се налага коригиране на дозата на CoAprovel при хора в старческа възраст.</w:t>
      </w:r>
    </w:p>
    <w:p w14:paraId="7BDA1DC9" w14:textId="77777777" w:rsidR="00055FBA" w:rsidRPr="00BB6270" w:rsidRDefault="00055FBA" w:rsidP="00055FBA">
      <w:pPr>
        <w:pStyle w:val="EMEABodyText"/>
        <w:rPr>
          <w:szCs w:val="22"/>
          <w:lang w:val="bg-BG"/>
        </w:rPr>
      </w:pPr>
    </w:p>
    <w:p w14:paraId="79B5AE10" w14:textId="77777777" w:rsidR="00FC5B4C" w:rsidRPr="00BB6270" w:rsidRDefault="00055FBA" w:rsidP="00055FBA">
      <w:pPr>
        <w:pStyle w:val="EMEABodyText"/>
        <w:rPr>
          <w:szCs w:val="22"/>
          <w:lang w:val="bg-BG"/>
        </w:rPr>
      </w:pPr>
      <w:r w:rsidRPr="00BB6270">
        <w:rPr>
          <w:i/>
          <w:szCs w:val="22"/>
          <w:lang w:val="bg-BG"/>
        </w:rPr>
        <w:t>Педиатрична популация</w:t>
      </w:r>
    </w:p>
    <w:p w14:paraId="49E39A5E" w14:textId="77777777" w:rsidR="000E0612" w:rsidRPr="00BB6270" w:rsidRDefault="000E0612" w:rsidP="00055FBA">
      <w:pPr>
        <w:pStyle w:val="EMEABodyText"/>
        <w:rPr>
          <w:i/>
          <w:szCs w:val="22"/>
          <w:lang w:val="bg-BG"/>
        </w:rPr>
      </w:pPr>
    </w:p>
    <w:p w14:paraId="3BA5DA0C" w14:textId="77777777" w:rsidR="00055FBA" w:rsidRPr="00BB6270" w:rsidRDefault="00055FBA" w:rsidP="00055FBA">
      <w:pPr>
        <w:pStyle w:val="EMEABodyText"/>
        <w:rPr>
          <w:szCs w:val="22"/>
          <w:lang w:val="bg-BG"/>
        </w:rPr>
      </w:pPr>
      <w:r w:rsidRPr="00BB6270">
        <w:rPr>
          <w:szCs w:val="22"/>
          <w:lang w:val="bg-BG"/>
        </w:rPr>
        <w:t>CoAprovel не се препоръчва за употреба при деца и юноши, тъй като безопасността и ефикасността не са установени. Липсват данни.</w:t>
      </w:r>
    </w:p>
    <w:p w14:paraId="64AAC64A" w14:textId="77777777" w:rsidR="00055FBA" w:rsidRPr="00BB6270" w:rsidRDefault="00055FBA" w:rsidP="00055FBA">
      <w:pPr>
        <w:pStyle w:val="EMEABodyText"/>
        <w:rPr>
          <w:szCs w:val="22"/>
          <w:lang w:val="bg-BG"/>
        </w:rPr>
      </w:pPr>
    </w:p>
    <w:p w14:paraId="0685ED1D" w14:textId="77777777" w:rsidR="00055FBA" w:rsidRPr="00BB6270" w:rsidRDefault="00055FBA" w:rsidP="00055FBA">
      <w:pPr>
        <w:pStyle w:val="EMEABodyText"/>
        <w:rPr>
          <w:szCs w:val="22"/>
          <w:u w:val="single"/>
          <w:lang w:val="bg-BG"/>
        </w:rPr>
      </w:pPr>
      <w:r w:rsidRPr="00BB6270">
        <w:rPr>
          <w:szCs w:val="22"/>
          <w:u w:val="single"/>
          <w:lang w:val="bg-BG"/>
        </w:rPr>
        <w:t>Начин на приложение</w:t>
      </w:r>
    </w:p>
    <w:p w14:paraId="5AE6180C" w14:textId="77777777" w:rsidR="00055FBA" w:rsidRPr="00BB6270" w:rsidRDefault="00055FBA" w:rsidP="00055FBA">
      <w:pPr>
        <w:pStyle w:val="EMEABodyText"/>
        <w:rPr>
          <w:szCs w:val="22"/>
          <w:u w:val="single"/>
          <w:lang w:val="bg-BG"/>
        </w:rPr>
      </w:pPr>
    </w:p>
    <w:p w14:paraId="48356C23" w14:textId="77777777" w:rsidR="00055FBA" w:rsidRPr="00BB6270" w:rsidRDefault="00055FBA" w:rsidP="00055FBA">
      <w:pPr>
        <w:pStyle w:val="EMEABodyText"/>
        <w:rPr>
          <w:szCs w:val="22"/>
          <w:lang w:val="bg-BG"/>
        </w:rPr>
      </w:pPr>
      <w:r w:rsidRPr="00BB6270">
        <w:rPr>
          <w:szCs w:val="22"/>
          <w:lang w:val="bg-BG"/>
        </w:rPr>
        <w:t>За перорално приложение</w:t>
      </w:r>
    </w:p>
    <w:p w14:paraId="44824425" w14:textId="77777777" w:rsidR="00055FBA" w:rsidRPr="00BB6270" w:rsidRDefault="00055FBA" w:rsidP="00055FBA">
      <w:pPr>
        <w:pStyle w:val="EMEABodyText"/>
        <w:rPr>
          <w:szCs w:val="22"/>
          <w:lang w:val="bg-BG"/>
        </w:rPr>
      </w:pPr>
    </w:p>
    <w:p w14:paraId="547D1994" w14:textId="358652A0" w:rsidR="00D77064" w:rsidRPr="00BB6270" w:rsidRDefault="00D77064" w:rsidP="00D77064">
      <w:pPr>
        <w:pStyle w:val="EMEAHeading2"/>
        <w:outlineLvl w:val="0"/>
        <w:rPr>
          <w:szCs w:val="22"/>
          <w:lang w:val="bg-BG"/>
        </w:rPr>
      </w:pPr>
      <w:r w:rsidRPr="00BB6270">
        <w:rPr>
          <w:szCs w:val="22"/>
          <w:lang w:val="bg-BG"/>
        </w:rPr>
        <w:t>4.3</w:t>
      </w:r>
      <w:r w:rsidRPr="00BB6270">
        <w:rPr>
          <w:szCs w:val="22"/>
          <w:lang w:val="bg-BG"/>
        </w:rPr>
        <w:tab/>
        <w:t>Противопоказания</w:t>
      </w:r>
      <w:r w:rsidR="002D6EF1">
        <w:rPr>
          <w:szCs w:val="22"/>
          <w:lang w:val="bg-BG"/>
        </w:rPr>
        <w:fldChar w:fldCharType="begin"/>
      </w:r>
      <w:r w:rsidR="002D6EF1">
        <w:rPr>
          <w:szCs w:val="22"/>
          <w:lang w:val="bg-BG"/>
        </w:rPr>
        <w:instrText xml:space="preserve"> DOCVARIABLE vault_nd_777b976c-1d4c-4333-96e5-4645c2988cb6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5E4B304F" w14:textId="77777777" w:rsidR="001E1CF5" w:rsidRPr="00BB6270" w:rsidRDefault="001E1CF5" w:rsidP="001E1CF5">
      <w:pPr>
        <w:pStyle w:val="EMEAHeading2"/>
        <w:rPr>
          <w:szCs w:val="22"/>
          <w:lang w:val="bg-BG"/>
        </w:rPr>
      </w:pPr>
    </w:p>
    <w:p w14:paraId="058935F9" w14:textId="77777777" w:rsidR="001E1CF5" w:rsidRPr="00BB6270" w:rsidRDefault="001E1CF5" w:rsidP="001E1CF5">
      <w:pPr>
        <w:pStyle w:val="EMEABodyTextIndent"/>
        <w:tabs>
          <w:tab w:val="clear" w:pos="360"/>
          <w:tab w:val="num" w:pos="567"/>
          <w:tab w:val="num" w:pos="660"/>
        </w:tabs>
        <w:ind w:left="550" w:hanging="550"/>
        <w:rPr>
          <w:szCs w:val="22"/>
          <w:lang w:val="bg-BG"/>
        </w:rPr>
      </w:pPr>
      <w:r w:rsidRPr="00BB6270">
        <w:rPr>
          <w:szCs w:val="22"/>
          <w:lang w:val="bg-BG"/>
        </w:rPr>
        <w:t>Свръхчувствителност към активните вещества или към някое от помощните вещества, изброени в точка 6.1, или към други производни на сулфонамидите (хидрохлоротиазид е производно на сулфонамидите)</w:t>
      </w:r>
    </w:p>
    <w:p w14:paraId="7BE83AD0" w14:textId="77777777" w:rsidR="001E1CF5" w:rsidRPr="00BB6270" w:rsidRDefault="001E1CF5" w:rsidP="001E1CF5">
      <w:pPr>
        <w:pStyle w:val="EMEABodyTextIndent"/>
        <w:tabs>
          <w:tab w:val="clear" w:pos="360"/>
          <w:tab w:val="num" w:pos="550"/>
        </w:tabs>
        <w:rPr>
          <w:szCs w:val="22"/>
          <w:lang w:val="bg-BG"/>
        </w:rPr>
      </w:pPr>
      <w:r w:rsidRPr="00BB6270">
        <w:rPr>
          <w:szCs w:val="22"/>
          <w:lang w:val="bg-BG"/>
        </w:rPr>
        <w:t>Втори и трети триместър на бременността (вж. точки</w:t>
      </w:r>
      <w:r w:rsidRPr="00BB6270">
        <w:rPr>
          <w:szCs w:val="22"/>
          <w:lang w:val="fr-BE"/>
        </w:rPr>
        <w:t> </w:t>
      </w:r>
      <w:r w:rsidRPr="00BB6270">
        <w:rPr>
          <w:szCs w:val="22"/>
          <w:lang w:val="bg-BG"/>
        </w:rPr>
        <w:t>4.4 и</w:t>
      </w:r>
      <w:r w:rsidRPr="00BB6270">
        <w:rPr>
          <w:szCs w:val="22"/>
        </w:rPr>
        <w:t> </w:t>
      </w:r>
      <w:r w:rsidRPr="00BB6270">
        <w:rPr>
          <w:szCs w:val="22"/>
          <w:lang w:val="bg-BG"/>
        </w:rPr>
        <w:t>4.6)</w:t>
      </w:r>
    </w:p>
    <w:p w14:paraId="172547F5" w14:textId="77777777" w:rsidR="001E1CF5" w:rsidRPr="00BB6270" w:rsidRDefault="001E1CF5" w:rsidP="001E1CF5">
      <w:pPr>
        <w:pStyle w:val="EMEABodyTextIndent"/>
        <w:tabs>
          <w:tab w:val="clear" w:pos="360"/>
          <w:tab w:val="num" w:pos="550"/>
        </w:tabs>
        <w:rPr>
          <w:szCs w:val="22"/>
          <w:lang w:val="bg-BG"/>
        </w:rPr>
      </w:pPr>
      <w:r w:rsidRPr="00BB6270">
        <w:rPr>
          <w:szCs w:val="22"/>
          <w:lang w:val="bg-BG"/>
        </w:rPr>
        <w:t>Тежко бъбречно увреждане (креатининов клирънс &lt;</w:t>
      </w:r>
      <w:r w:rsidRPr="00BB6270">
        <w:rPr>
          <w:szCs w:val="22"/>
        </w:rPr>
        <w:t> </w:t>
      </w:r>
      <w:r w:rsidRPr="00BB6270">
        <w:rPr>
          <w:szCs w:val="22"/>
          <w:lang w:val="bg-BG"/>
        </w:rPr>
        <w:t>30</w:t>
      </w:r>
      <w:r w:rsidRPr="00BB6270">
        <w:rPr>
          <w:szCs w:val="22"/>
        </w:rPr>
        <w:t> ml</w:t>
      </w:r>
      <w:r w:rsidRPr="00BB6270">
        <w:rPr>
          <w:szCs w:val="22"/>
          <w:lang w:val="bg-BG"/>
        </w:rPr>
        <w:t>/</w:t>
      </w:r>
      <w:r w:rsidRPr="00BB6270">
        <w:rPr>
          <w:szCs w:val="22"/>
        </w:rPr>
        <w:t>min</w:t>
      </w:r>
      <w:r w:rsidRPr="00BB6270">
        <w:rPr>
          <w:szCs w:val="22"/>
          <w:lang w:val="bg-BG"/>
        </w:rPr>
        <w:t>)</w:t>
      </w:r>
    </w:p>
    <w:p w14:paraId="0C46485D" w14:textId="77777777" w:rsidR="001E1CF5" w:rsidRPr="00BB6270" w:rsidRDefault="001E1CF5" w:rsidP="001E1CF5">
      <w:pPr>
        <w:pStyle w:val="EMEABodyTextIndent"/>
        <w:tabs>
          <w:tab w:val="clear" w:pos="360"/>
          <w:tab w:val="num" w:pos="550"/>
        </w:tabs>
        <w:rPr>
          <w:szCs w:val="22"/>
          <w:lang w:val="bg-BG"/>
        </w:rPr>
      </w:pPr>
      <w:r w:rsidRPr="00BB6270">
        <w:rPr>
          <w:szCs w:val="22"/>
          <w:lang w:val="bg-BG"/>
        </w:rPr>
        <w:t>Рефрактерна хипокалиемия, хиперкалцемия</w:t>
      </w:r>
    </w:p>
    <w:p w14:paraId="7F52E0C3" w14:textId="77777777" w:rsidR="001E1CF5" w:rsidRPr="00BB6270" w:rsidRDefault="001E1CF5" w:rsidP="001E1CF5">
      <w:pPr>
        <w:pStyle w:val="EMEABodyTextIndent"/>
        <w:tabs>
          <w:tab w:val="clear" w:pos="360"/>
          <w:tab w:val="num" w:pos="550"/>
        </w:tabs>
        <w:rPr>
          <w:szCs w:val="22"/>
          <w:lang w:val="bg-BG"/>
        </w:rPr>
      </w:pPr>
      <w:r w:rsidRPr="00BB6270">
        <w:rPr>
          <w:szCs w:val="22"/>
          <w:lang w:val="bg-BG"/>
        </w:rPr>
        <w:t>Тежко чернодробно увреждане, билиарна цироза и холестаза</w:t>
      </w:r>
    </w:p>
    <w:p w14:paraId="298595E6" w14:textId="77777777" w:rsidR="001E1CF5" w:rsidRPr="00BB6270" w:rsidRDefault="001E1CF5" w:rsidP="001E1CF5">
      <w:pPr>
        <w:pStyle w:val="EMEABodyTextIndent"/>
        <w:tabs>
          <w:tab w:val="clear" w:pos="360"/>
          <w:tab w:val="num" w:pos="550"/>
        </w:tabs>
        <w:ind w:left="567" w:hanging="567"/>
        <w:rPr>
          <w:szCs w:val="22"/>
          <w:lang w:val="bg-BG"/>
        </w:rPr>
      </w:pPr>
      <w:r w:rsidRPr="00BB6270">
        <w:rPr>
          <w:szCs w:val="22"/>
          <w:lang w:val="bg-BG"/>
        </w:rPr>
        <w:t>Едновременно</w:t>
      </w:r>
      <w:r w:rsidR="00712BF3" w:rsidRPr="00BB6270">
        <w:rPr>
          <w:szCs w:val="22"/>
          <w:lang w:val="bg-BG"/>
        </w:rPr>
        <w:t>то</w:t>
      </w:r>
      <w:r w:rsidRPr="00BB6270">
        <w:rPr>
          <w:szCs w:val="22"/>
          <w:lang w:val="bg-BG"/>
        </w:rPr>
        <w:t xml:space="preserve"> приложение на CoAprovel с </w:t>
      </w:r>
      <w:r w:rsidR="00712BF3" w:rsidRPr="00BB6270">
        <w:rPr>
          <w:szCs w:val="22"/>
          <w:lang w:val="bg-BG"/>
        </w:rPr>
        <w:t xml:space="preserve">алискирен-съдържащи продукти е противопоказано </w:t>
      </w:r>
      <w:r w:rsidRPr="00BB6270">
        <w:rPr>
          <w:szCs w:val="22"/>
          <w:lang w:val="bg-BG"/>
        </w:rPr>
        <w:t>при пациенти с</w:t>
      </w:r>
      <w:r w:rsidR="00712BF3" w:rsidRPr="00BB6270">
        <w:rPr>
          <w:szCs w:val="22"/>
          <w:lang w:val="bg-BG"/>
        </w:rPr>
        <w:t>ъс захарен</w:t>
      </w:r>
      <w:r w:rsidRPr="00BB6270">
        <w:rPr>
          <w:szCs w:val="22"/>
          <w:lang w:val="bg-BG"/>
        </w:rPr>
        <w:t xml:space="preserve"> диабет или бъбречно увреждане (скорост на гломерулна филтрация (</w:t>
      </w:r>
      <w:r w:rsidRPr="00BB6270">
        <w:rPr>
          <w:szCs w:val="22"/>
        </w:rPr>
        <w:t>GFR</w:t>
      </w:r>
      <w:r w:rsidRPr="00BB6270">
        <w:rPr>
          <w:szCs w:val="22"/>
          <w:lang w:val="bg-BG"/>
        </w:rPr>
        <w:t xml:space="preserve">) </w:t>
      </w:r>
      <w:r w:rsidRPr="00BB6270">
        <w:rPr>
          <w:szCs w:val="22"/>
          <w:lang w:val="ru-RU"/>
        </w:rPr>
        <w:t>&lt;60</w:t>
      </w:r>
      <w:r w:rsidRPr="00BB6270">
        <w:rPr>
          <w:szCs w:val="22"/>
        </w:rPr>
        <w:t> ml</w:t>
      </w:r>
      <w:r w:rsidRPr="00BB6270">
        <w:rPr>
          <w:szCs w:val="22"/>
          <w:lang w:val="ru-RU"/>
        </w:rPr>
        <w:t>/</w:t>
      </w:r>
      <w:r w:rsidRPr="00BB6270">
        <w:rPr>
          <w:szCs w:val="22"/>
        </w:rPr>
        <w:t>min</w:t>
      </w:r>
      <w:r w:rsidRPr="00BB6270">
        <w:rPr>
          <w:szCs w:val="22"/>
          <w:lang w:val="ru-RU"/>
        </w:rPr>
        <w:t>/1</w:t>
      </w:r>
      <w:r w:rsidRPr="00BB6270">
        <w:rPr>
          <w:szCs w:val="22"/>
          <w:lang w:val="bg-BG"/>
        </w:rPr>
        <w:t>,</w:t>
      </w:r>
      <w:r w:rsidRPr="00BB6270">
        <w:rPr>
          <w:szCs w:val="22"/>
          <w:lang w:val="ru-RU"/>
        </w:rPr>
        <w:t>73</w:t>
      </w:r>
      <w:r w:rsidRPr="00BB6270">
        <w:rPr>
          <w:szCs w:val="22"/>
        </w:rPr>
        <w:t> m</w:t>
      </w:r>
      <w:r w:rsidRPr="00BB6270">
        <w:rPr>
          <w:szCs w:val="22"/>
          <w:lang w:val="ru-RU"/>
        </w:rPr>
        <w:t>²</w:t>
      </w:r>
      <w:r w:rsidRPr="00BB6270">
        <w:rPr>
          <w:szCs w:val="22"/>
          <w:lang w:val="bg-BG"/>
        </w:rPr>
        <w:t>) (вж. точки 4.5</w:t>
      </w:r>
      <w:r w:rsidR="00712BF3" w:rsidRPr="00BB6270">
        <w:rPr>
          <w:szCs w:val="22"/>
          <w:lang w:val="bg-BG"/>
        </w:rPr>
        <w:t xml:space="preserve"> и 5.1</w:t>
      </w:r>
      <w:r w:rsidRPr="00BB6270">
        <w:rPr>
          <w:szCs w:val="22"/>
          <w:lang w:val="bg-BG"/>
        </w:rPr>
        <w:t>).</w:t>
      </w:r>
    </w:p>
    <w:p w14:paraId="04D4522E" w14:textId="77777777" w:rsidR="001E1CF5" w:rsidRPr="00BB6270" w:rsidRDefault="001E1CF5" w:rsidP="001E1CF5">
      <w:pPr>
        <w:pStyle w:val="EMEABodyText"/>
        <w:rPr>
          <w:szCs w:val="22"/>
          <w:lang w:val="bg-BG"/>
        </w:rPr>
      </w:pPr>
    </w:p>
    <w:p w14:paraId="606155F9" w14:textId="13EEFA19" w:rsidR="00D77064" w:rsidRPr="00BB6270" w:rsidRDefault="00D77064" w:rsidP="007E7D51">
      <w:pPr>
        <w:pStyle w:val="EMEAHeading2"/>
        <w:outlineLvl w:val="0"/>
        <w:rPr>
          <w:szCs w:val="22"/>
          <w:lang w:val="bg-BG"/>
        </w:rPr>
      </w:pPr>
      <w:r w:rsidRPr="00BB6270">
        <w:rPr>
          <w:szCs w:val="22"/>
          <w:lang w:val="bg-BG"/>
        </w:rPr>
        <w:t>4.4</w:t>
      </w:r>
      <w:r w:rsidRPr="00BB6270">
        <w:rPr>
          <w:szCs w:val="22"/>
          <w:lang w:val="bg-BG"/>
        </w:rPr>
        <w:tab/>
        <w:t>Специални предупреждения и предпазни мерки при употреба</w:t>
      </w:r>
      <w:r w:rsidR="002D6EF1">
        <w:rPr>
          <w:szCs w:val="22"/>
          <w:lang w:val="bg-BG"/>
        </w:rPr>
        <w:fldChar w:fldCharType="begin"/>
      </w:r>
      <w:r w:rsidR="002D6EF1">
        <w:rPr>
          <w:szCs w:val="22"/>
          <w:lang w:val="bg-BG"/>
        </w:rPr>
        <w:instrText xml:space="preserve"> DOCVARIABLE vault_nd_0cbea2dd-f6ba-4519-a725-42e0d1ad218c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112C1231" w14:textId="77777777" w:rsidR="00A62EB9" w:rsidRPr="00BB6270" w:rsidRDefault="00A62EB9" w:rsidP="00A62EB9">
      <w:pPr>
        <w:pStyle w:val="EMEAHeading2"/>
        <w:rPr>
          <w:szCs w:val="22"/>
          <w:lang w:val="bg-BG"/>
        </w:rPr>
      </w:pPr>
    </w:p>
    <w:p w14:paraId="62C2A862" w14:textId="77777777" w:rsidR="00A62EB9" w:rsidRPr="00BB6270" w:rsidRDefault="00A62EB9" w:rsidP="00A62EB9">
      <w:pPr>
        <w:pStyle w:val="EMEABodyText"/>
        <w:rPr>
          <w:szCs w:val="22"/>
          <w:lang w:val="bg-BG"/>
        </w:rPr>
      </w:pPr>
      <w:r w:rsidRPr="00BB6270">
        <w:rPr>
          <w:szCs w:val="22"/>
          <w:u w:val="single"/>
          <w:lang w:val="bg-BG"/>
        </w:rPr>
        <w:t>Хипотония</w:t>
      </w:r>
      <w:r w:rsidR="00976586" w:rsidRPr="00BB6270">
        <w:rPr>
          <w:szCs w:val="22"/>
          <w:u w:val="single"/>
          <w:lang w:val="bg-BG"/>
        </w:rPr>
        <w:t> </w:t>
      </w:r>
      <w:r w:rsidRPr="00BB6270">
        <w:rPr>
          <w:szCs w:val="22"/>
          <w:u w:val="single"/>
          <w:lang w:val="bg-BG"/>
        </w:rPr>
        <w:t>-</w:t>
      </w:r>
      <w:r w:rsidRPr="00BB6270">
        <w:rPr>
          <w:szCs w:val="22"/>
          <w:u w:val="single"/>
        </w:rPr>
        <w:t> </w:t>
      </w:r>
      <w:r w:rsidRPr="00BB6270">
        <w:rPr>
          <w:szCs w:val="22"/>
          <w:u w:val="single"/>
          <w:lang w:val="bg-BG"/>
        </w:rPr>
        <w:t>пациенти с намален вътресъдов обем:</w:t>
      </w:r>
      <w:r w:rsidRPr="00BB6270">
        <w:rPr>
          <w:szCs w:val="22"/>
          <w:lang w:val="bg-BG"/>
        </w:rPr>
        <w:t xml:space="preserve"> CoAprovel рядко води до симптоматична хипотония при хипертензивни пациенти без други рискови фактори за хипотония. Симптоматична хипотония може да се очаква при пациенти с недостатъчен обем и/или недостиг на натрий в резултат на интензивна диуретична терапия, диета с ограничен прием на натрий или повръщане. Тези състояния трябва да бъдат коригирани преди започване на лечението с CoAprovel.</w:t>
      </w:r>
    </w:p>
    <w:p w14:paraId="60C2957C" w14:textId="77777777" w:rsidR="00A62EB9" w:rsidRPr="00BB6270" w:rsidRDefault="00A62EB9" w:rsidP="00A62EB9">
      <w:pPr>
        <w:pStyle w:val="EMEABodyText"/>
        <w:rPr>
          <w:szCs w:val="22"/>
          <w:lang w:val="bg-BG"/>
        </w:rPr>
      </w:pPr>
    </w:p>
    <w:p w14:paraId="23EDA6BE" w14:textId="77777777" w:rsidR="00A62EB9" w:rsidRPr="00BB6270" w:rsidRDefault="00A62EB9" w:rsidP="00A62EB9">
      <w:pPr>
        <w:pStyle w:val="EMEABodyText"/>
        <w:rPr>
          <w:szCs w:val="22"/>
          <w:lang w:val="bg-BG"/>
        </w:rPr>
      </w:pPr>
      <w:r w:rsidRPr="00BB6270">
        <w:rPr>
          <w:szCs w:val="22"/>
          <w:u w:val="single"/>
          <w:lang w:val="bg-BG"/>
        </w:rPr>
        <w:t>Стеноза на бъбречната артерия - Реноваскуларна хипертония</w:t>
      </w:r>
      <w:r w:rsidRPr="00BB6270">
        <w:rPr>
          <w:szCs w:val="22"/>
          <w:lang w:val="bg-BG"/>
        </w:rPr>
        <w:t>: съществува повишен риск от тежка хипотония и бъбречна недостатъчност, в случай, че пациенти с двустранна стеноза на бъбречната артерия или стеноза на артерията на единствения функциониращ бъбрек, бъдат лекувани с инхибитори на ангиотензин конвертиращия ензим или ангиотензин-</w:t>
      </w:r>
      <w:r w:rsidRPr="00BB6270">
        <w:rPr>
          <w:szCs w:val="22"/>
          <w:lang w:val="en-US"/>
        </w:rPr>
        <w:t>II</w:t>
      </w:r>
      <w:r w:rsidRPr="00BB6270">
        <w:rPr>
          <w:szCs w:val="22"/>
          <w:lang w:val="bg-BG"/>
        </w:rPr>
        <w:t xml:space="preserve"> рецепторни антагонисти. Въпреки че това не е документирано при CoAprovel, подобен ефект трябва да се очаква.</w:t>
      </w:r>
    </w:p>
    <w:p w14:paraId="6F2281B1" w14:textId="77777777" w:rsidR="00A62EB9" w:rsidRPr="00BB6270" w:rsidRDefault="00A62EB9" w:rsidP="00A62EB9">
      <w:pPr>
        <w:pStyle w:val="EMEABodyText"/>
        <w:rPr>
          <w:szCs w:val="22"/>
          <w:highlight w:val="cyan"/>
          <w:lang w:val="bg-BG"/>
        </w:rPr>
      </w:pPr>
    </w:p>
    <w:p w14:paraId="19D645C2" w14:textId="77777777" w:rsidR="00A62EB9" w:rsidRPr="00BB6270" w:rsidRDefault="00A62EB9" w:rsidP="00A62EB9">
      <w:pPr>
        <w:pStyle w:val="EMEABodyText"/>
        <w:rPr>
          <w:szCs w:val="22"/>
          <w:lang w:val="bg-BG"/>
        </w:rPr>
      </w:pPr>
      <w:r w:rsidRPr="00BB6270">
        <w:rPr>
          <w:szCs w:val="22"/>
          <w:u w:val="single"/>
          <w:lang w:val="bg-BG"/>
        </w:rPr>
        <w:t>Бъбречно увреждане и бъбречна трансплантация</w:t>
      </w:r>
      <w:r w:rsidRPr="00BB6270">
        <w:rPr>
          <w:szCs w:val="22"/>
          <w:lang w:val="bg-BG"/>
        </w:rPr>
        <w:t>: в случай, че CoAprovel се прилага при пациенти с увредена бъбречна функция, се препоръчва периодично проследяване на серумните нива на калий, креатинина и пикочната киселина. Няма опит с приложението на CoAprovel при пациенти със скорошна бъбречна трансплантация. CoAprovel не трябва да се прилага при пациенти с тежко бьбречно увреждане (креатининов клирънс &lt;</w:t>
      </w:r>
      <w:r w:rsidRPr="00BB6270">
        <w:rPr>
          <w:szCs w:val="22"/>
        </w:rPr>
        <w:t> </w:t>
      </w:r>
      <w:r w:rsidRPr="00BB6270">
        <w:rPr>
          <w:szCs w:val="22"/>
          <w:lang w:val="bg-BG"/>
        </w:rPr>
        <w:t>30</w:t>
      </w:r>
      <w:r w:rsidRPr="00BB6270">
        <w:rPr>
          <w:szCs w:val="22"/>
        </w:rPr>
        <w:t> ml</w:t>
      </w:r>
      <w:r w:rsidRPr="00BB6270">
        <w:rPr>
          <w:szCs w:val="22"/>
          <w:lang w:val="bg-BG"/>
        </w:rPr>
        <w:t>/</w:t>
      </w:r>
      <w:r w:rsidRPr="00BB6270">
        <w:rPr>
          <w:szCs w:val="22"/>
        </w:rPr>
        <w:t>min</w:t>
      </w:r>
      <w:r w:rsidRPr="00BB6270">
        <w:rPr>
          <w:szCs w:val="22"/>
          <w:lang w:val="bg-BG"/>
        </w:rPr>
        <w:t>) (вж. т.</w:t>
      </w:r>
      <w:r w:rsidRPr="00BB6270">
        <w:rPr>
          <w:szCs w:val="22"/>
        </w:rPr>
        <w:t> </w:t>
      </w:r>
      <w:r w:rsidRPr="00BB6270">
        <w:rPr>
          <w:szCs w:val="22"/>
          <w:lang w:val="bg-BG"/>
        </w:rPr>
        <w:t>4.3). Свързана с тиазидните диуретици азотемия може да се появи при пациенти с увредена бъбречна функция. Не е необходима промяна на дозата при пациенти с бъбречно увреждане, чийто креатининов клирънс е</w:t>
      </w:r>
      <w:r w:rsidRPr="00BB6270">
        <w:rPr>
          <w:szCs w:val="22"/>
        </w:rPr>
        <w:t> </w:t>
      </w:r>
      <w:r w:rsidRPr="00BB6270">
        <w:rPr>
          <w:szCs w:val="22"/>
          <w:lang w:val="bg-BG"/>
        </w:rPr>
        <w:t>≥</w:t>
      </w:r>
      <w:r w:rsidRPr="00BB6270">
        <w:rPr>
          <w:szCs w:val="22"/>
        </w:rPr>
        <w:t> </w:t>
      </w:r>
      <w:r w:rsidRPr="00BB6270">
        <w:rPr>
          <w:szCs w:val="22"/>
          <w:lang w:val="bg-BG"/>
        </w:rPr>
        <w:t>30</w:t>
      </w:r>
      <w:r w:rsidRPr="00BB6270">
        <w:rPr>
          <w:szCs w:val="22"/>
        </w:rPr>
        <w:t> ml</w:t>
      </w:r>
      <w:r w:rsidRPr="00BB6270">
        <w:rPr>
          <w:szCs w:val="22"/>
          <w:lang w:val="bg-BG"/>
        </w:rPr>
        <w:t>/</w:t>
      </w:r>
      <w:r w:rsidRPr="00BB6270">
        <w:rPr>
          <w:szCs w:val="22"/>
        </w:rPr>
        <w:t>min</w:t>
      </w:r>
      <w:r w:rsidRPr="00BB6270">
        <w:rPr>
          <w:szCs w:val="22"/>
          <w:lang w:val="bg-BG"/>
        </w:rPr>
        <w:t>. Въпреки това, при пациентите с леко до умерено бъбречно увреждане (креатининов клирънс ≥</w:t>
      </w:r>
      <w:r w:rsidRPr="00BB6270">
        <w:rPr>
          <w:szCs w:val="22"/>
        </w:rPr>
        <w:t> </w:t>
      </w:r>
      <w:r w:rsidRPr="00BB6270">
        <w:rPr>
          <w:szCs w:val="22"/>
          <w:lang w:val="bg-BG"/>
        </w:rPr>
        <w:t>30</w:t>
      </w:r>
      <w:r w:rsidRPr="00BB6270">
        <w:rPr>
          <w:szCs w:val="22"/>
        </w:rPr>
        <w:t> ml</w:t>
      </w:r>
      <w:r w:rsidRPr="00BB6270">
        <w:rPr>
          <w:szCs w:val="22"/>
          <w:lang w:val="bg-BG"/>
        </w:rPr>
        <w:t>/</w:t>
      </w:r>
      <w:r w:rsidRPr="00BB6270">
        <w:rPr>
          <w:szCs w:val="22"/>
        </w:rPr>
        <w:t>min</w:t>
      </w:r>
      <w:r w:rsidRPr="00BB6270">
        <w:rPr>
          <w:szCs w:val="22"/>
          <w:lang w:val="bg-BG"/>
        </w:rPr>
        <w:t>, но &lt;</w:t>
      </w:r>
      <w:r w:rsidRPr="00BB6270">
        <w:rPr>
          <w:szCs w:val="22"/>
        </w:rPr>
        <w:t> </w:t>
      </w:r>
      <w:r w:rsidRPr="00BB6270">
        <w:rPr>
          <w:szCs w:val="22"/>
          <w:lang w:val="bg-BG"/>
        </w:rPr>
        <w:t>60</w:t>
      </w:r>
      <w:r w:rsidRPr="00BB6270">
        <w:rPr>
          <w:szCs w:val="22"/>
        </w:rPr>
        <w:t> ml</w:t>
      </w:r>
      <w:r w:rsidRPr="00BB6270">
        <w:rPr>
          <w:szCs w:val="22"/>
          <w:lang w:val="bg-BG"/>
        </w:rPr>
        <w:t>/</w:t>
      </w:r>
      <w:r w:rsidRPr="00BB6270">
        <w:rPr>
          <w:szCs w:val="22"/>
        </w:rPr>
        <w:t>min</w:t>
      </w:r>
      <w:r w:rsidRPr="00BB6270">
        <w:rPr>
          <w:szCs w:val="22"/>
          <w:lang w:val="bg-BG"/>
        </w:rPr>
        <w:t>), тази фиксирана дозова комбинация трябва да се прилага с повишено внимание.</w:t>
      </w:r>
    </w:p>
    <w:p w14:paraId="4C3EF107" w14:textId="77777777" w:rsidR="00A62EB9" w:rsidRPr="00BB6270" w:rsidRDefault="00A62EB9" w:rsidP="00A62EB9">
      <w:pPr>
        <w:pStyle w:val="EMEABodyText"/>
        <w:rPr>
          <w:szCs w:val="22"/>
          <w:highlight w:val="cyan"/>
          <w:lang w:val="bg-BG"/>
        </w:rPr>
      </w:pPr>
    </w:p>
    <w:p w14:paraId="25B1734F" w14:textId="77777777" w:rsidR="00A62EB9" w:rsidRPr="00BB6270" w:rsidRDefault="00A62EB9" w:rsidP="00712BF3">
      <w:pPr>
        <w:pStyle w:val="EMEABodyText"/>
        <w:keepNext/>
        <w:rPr>
          <w:snapToGrid w:val="0"/>
          <w:szCs w:val="22"/>
          <w:lang w:val="bg-BG" w:eastAsia="es-ES"/>
        </w:rPr>
      </w:pPr>
      <w:r w:rsidRPr="00BB6270">
        <w:rPr>
          <w:snapToGrid w:val="0"/>
          <w:szCs w:val="22"/>
          <w:u w:val="single"/>
          <w:lang w:val="bg-BG" w:eastAsia="es-ES"/>
        </w:rPr>
        <w:t>Двойно блокиране на ренин-ангиотензин-алдостероновата система (</w:t>
      </w:r>
      <w:r w:rsidR="00712BF3" w:rsidRPr="00BB6270">
        <w:rPr>
          <w:snapToGrid w:val="0"/>
          <w:szCs w:val="22"/>
          <w:u w:val="single"/>
          <w:lang w:val="bg-BG" w:eastAsia="es-ES"/>
        </w:rPr>
        <w:t>РААС</w:t>
      </w:r>
      <w:r w:rsidRPr="00BB6270">
        <w:rPr>
          <w:snapToGrid w:val="0"/>
          <w:szCs w:val="22"/>
          <w:u w:val="single"/>
          <w:lang w:val="bg-BG" w:eastAsia="es-ES"/>
        </w:rPr>
        <w:t>)</w:t>
      </w:r>
      <w:r w:rsidR="000E0612" w:rsidRPr="00BB6270">
        <w:rPr>
          <w:snapToGrid w:val="0"/>
          <w:szCs w:val="22"/>
          <w:lang w:val="bg-BG" w:eastAsia="es-ES"/>
        </w:rPr>
        <w:t>: и</w:t>
      </w:r>
      <w:r w:rsidR="00712BF3" w:rsidRPr="00BB6270">
        <w:rPr>
          <w:snapToGrid w:val="0"/>
          <w:szCs w:val="22"/>
          <w:lang w:val="bg-BG" w:eastAsia="es-ES"/>
        </w:rPr>
        <w:t>ма данни, че едновременната употреба на АСЕ инхибитори, ангиотензин II-рецепторни блокери или алискирен повишава риска от хипотония, хиперкалиемия и намаляване на бъбречната функция (включително остра бъбречна недостатъчност). Поради това не се препоръчва двойно блокиране на РAAС чрез комбинираната употреба на АСЕ инхибитори, ангиотензин II-рецепторни блокери или алискирен (вж. точки 4.5 и 5.1).</w:t>
      </w:r>
      <w:r w:rsidR="000E0612" w:rsidRPr="00BB6270">
        <w:rPr>
          <w:snapToGrid w:val="0"/>
          <w:szCs w:val="22"/>
          <w:lang w:val="bg-BG" w:eastAsia="es-ES"/>
        </w:rPr>
        <w:t xml:space="preserve"> </w:t>
      </w:r>
      <w:r w:rsidR="00712BF3" w:rsidRPr="00BB6270">
        <w:rPr>
          <w:snapToGrid w:val="0"/>
          <w:szCs w:val="22"/>
          <w:lang w:val="bg-BG" w:eastAsia="es-ES"/>
        </w:rPr>
        <w:t>Ако се прецени, че терапията с двойно блокиране е абсолютно необходима, това трябва да става само под наблюдението на специалист и при често внимателно мониториране на бъбречната функция, електролитите и кръвното налягане.</w:t>
      </w:r>
      <w:r w:rsidR="000E0612" w:rsidRPr="00BB6270">
        <w:rPr>
          <w:snapToGrid w:val="0"/>
          <w:szCs w:val="22"/>
          <w:lang w:val="bg-BG" w:eastAsia="es-ES"/>
        </w:rPr>
        <w:t xml:space="preserve"> </w:t>
      </w:r>
      <w:r w:rsidR="00712BF3" w:rsidRPr="00BB6270">
        <w:rPr>
          <w:snapToGrid w:val="0"/>
          <w:szCs w:val="22"/>
          <w:lang w:val="bg-BG" w:eastAsia="es-ES"/>
        </w:rPr>
        <w:t>АСЕ инхибитори и ангиотензин II-рецепторни блокери не трябва да се използват едновременно при пациенти с диабетна нефропатия.</w:t>
      </w:r>
      <w:r w:rsidRPr="00BB6270">
        <w:rPr>
          <w:szCs w:val="22"/>
          <w:lang w:val="bg-BG"/>
        </w:rPr>
        <w:t>.</w:t>
      </w:r>
    </w:p>
    <w:p w14:paraId="23A16868" w14:textId="77777777" w:rsidR="00A62EB9" w:rsidRPr="00BB6270" w:rsidRDefault="00A62EB9" w:rsidP="00A62EB9">
      <w:pPr>
        <w:pStyle w:val="EMEABodyText"/>
        <w:rPr>
          <w:szCs w:val="22"/>
          <w:highlight w:val="cyan"/>
          <w:lang w:val="bg-BG"/>
        </w:rPr>
      </w:pPr>
    </w:p>
    <w:p w14:paraId="022F14EF" w14:textId="77777777" w:rsidR="00A62EB9" w:rsidRPr="00BB6270" w:rsidRDefault="00A62EB9" w:rsidP="00A62EB9">
      <w:pPr>
        <w:pStyle w:val="EMEABodyText"/>
        <w:rPr>
          <w:szCs w:val="22"/>
          <w:lang w:val="bg-BG"/>
        </w:rPr>
      </w:pPr>
      <w:r w:rsidRPr="00BB6270">
        <w:rPr>
          <w:szCs w:val="22"/>
          <w:u w:val="single"/>
          <w:lang w:val="bg-BG"/>
        </w:rPr>
        <w:t>Чернодробно увреждане:</w:t>
      </w:r>
      <w:r w:rsidRPr="00BB6270">
        <w:rPr>
          <w:szCs w:val="22"/>
          <w:lang w:val="bg-BG"/>
        </w:rPr>
        <w:t xml:space="preserve"> тиазидите трябва да се прилагат с внимание при пациентите с увредена чернодробна функция или прогресивно чернодробно заболяване, тъй като малки промени във водно-електролитния баланс може да ускорят появата на чернодробна кома. Няма клиничен опит с CoAprovel при пациенти с чернодробно увреждане.</w:t>
      </w:r>
    </w:p>
    <w:p w14:paraId="6342BC4F" w14:textId="77777777" w:rsidR="00A62EB9" w:rsidRPr="00BB6270" w:rsidRDefault="00A62EB9" w:rsidP="00A62EB9">
      <w:pPr>
        <w:pStyle w:val="EMEABodyText"/>
        <w:rPr>
          <w:b/>
          <w:szCs w:val="22"/>
          <w:highlight w:val="cyan"/>
          <w:lang w:val="bg-BG"/>
        </w:rPr>
      </w:pPr>
    </w:p>
    <w:p w14:paraId="123F1858" w14:textId="77777777" w:rsidR="00A62EB9" w:rsidRPr="00BB6270" w:rsidRDefault="00A62EB9" w:rsidP="00A62EB9">
      <w:pPr>
        <w:pStyle w:val="EMEABodyText"/>
        <w:rPr>
          <w:szCs w:val="22"/>
          <w:lang w:val="bg-BG"/>
        </w:rPr>
      </w:pPr>
      <w:r w:rsidRPr="00BB6270">
        <w:rPr>
          <w:szCs w:val="22"/>
          <w:u w:val="single"/>
          <w:lang w:val="bg-BG"/>
        </w:rPr>
        <w:t>Аортна стеноза и стеноза на митралната клапа, обструктивна хипертрофична кардиомиопатия</w:t>
      </w:r>
      <w:r w:rsidRPr="00BB6270">
        <w:rPr>
          <w:szCs w:val="22"/>
          <w:lang w:val="bg-BG"/>
        </w:rPr>
        <w:t>: както и при останалите вазодилататори, необходимо е повишено внимание при пациентите страдащи от аортна стеноза или стеноза на митралната клапа, или обструктивна хипертрофична кардиомиопатия.</w:t>
      </w:r>
    </w:p>
    <w:p w14:paraId="199592D5" w14:textId="77777777" w:rsidR="00A62EB9" w:rsidRPr="00BB6270" w:rsidRDefault="00A62EB9" w:rsidP="00A62EB9">
      <w:pPr>
        <w:pStyle w:val="EMEABodyText"/>
        <w:rPr>
          <w:szCs w:val="22"/>
          <w:lang w:val="bg-BG"/>
        </w:rPr>
      </w:pPr>
    </w:p>
    <w:p w14:paraId="1A2EA4F6" w14:textId="77777777" w:rsidR="00A62EB9" w:rsidRPr="00BB6270" w:rsidRDefault="00A62EB9" w:rsidP="00A62EB9">
      <w:pPr>
        <w:pStyle w:val="EMEABodyText"/>
        <w:rPr>
          <w:szCs w:val="22"/>
          <w:lang w:val="bg-BG"/>
        </w:rPr>
      </w:pPr>
      <w:r w:rsidRPr="00BB6270">
        <w:rPr>
          <w:szCs w:val="22"/>
          <w:u w:val="single"/>
          <w:lang w:val="bg-BG"/>
        </w:rPr>
        <w:t>Първичен алдостеронизъм:</w:t>
      </w:r>
      <w:r w:rsidRPr="00BB6270">
        <w:rPr>
          <w:szCs w:val="22"/>
          <w:lang w:val="bg-BG"/>
        </w:rPr>
        <w:t xml:space="preserve"> пациентите с първичен алдостеронизъм обикновено не отговарят на антихипертензивни лекарствени продукти, действащи чрез инхибиране на ренин-ангиотензиновата система. Ето защо, не се препоръчва употребата на CoAprovel.</w:t>
      </w:r>
    </w:p>
    <w:p w14:paraId="0A7B31F5" w14:textId="77777777" w:rsidR="00A62EB9" w:rsidRPr="00BB6270" w:rsidRDefault="00A62EB9" w:rsidP="00A62EB9">
      <w:pPr>
        <w:pStyle w:val="EMEABodyText"/>
        <w:rPr>
          <w:szCs w:val="22"/>
          <w:lang w:val="bg-BG"/>
        </w:rPr>
      </w:pPr>
    </w:p>
    <w:p w14:paraId="33384D82" w14:textId="77777777" w:rsidR="00A62EB9" w:rsidRPr="00BB6270" w:rsidRDefault="00A62EB9" w:rsidP="00A62EB9">
      <w:pPr>
        <w:pStyle w:val="EMEABodyText"/>
        <w:rPr>
          <w:szCs w:val="22"/>
          <w:lang w:val="bg-BG"/>
        </w:rPr>
      </w:pPr>
      <w:r w:rsidRPr="00BB6270">
        <w:rPr>
          <w:szCs w:val="22"/>
          <w:u w:val="single"/>
          <w:lang w:val="bg-BG"/>
        </w:rPr>
        <w:t>Метаболитни и ендокринни ефекти:</w:t>
      </w:r>
      <w:r w:rsidRPr="00BB6270">
        <w:rPr>
          <w:szCs w:val="22"/>
          <w:lang w:val="bg-BG"/>
        </w:rPr>
        <w:t xml:space="preserve"> лечението с тиазиди може да наруши глюкозния толеранс. Латентният захарен диабет може да стане манифестен по време на лечението с тиазиди.</w:t>
      </w:r>
      <w:r w:rsidR="001C5DEC" w:rsidRPr="00BB6270">
        <w:rPr>
          <w:szCs w:val="22"/>
          <w:lang w:val="bg-BG"/>
        </w:rPr>
        <w:t xml:space="preserve"> Ирбесартан</w:t>
      </w:r>
      <w:r w:rsidR="001C5DEC" w:rsidRPr="006B043C">
        <w:rPr>
          <w:szCs w:val="22"/>
          <w:lang w:val="bg-BG"/>
        </w:rPr>
        <w:t xml:space="preserve"> </w:t>
      </w:r>
      <w:r w:rsidR="001C5DEC" w:rsidRPr="00BB6270">
        <w:rPr>
          <w:szCs w:val="22"/>
          <w:lang w:val="bg-BG"/>
        </w:rPr>
        <w:t>може да предизвика хипогликемия, особено при пациенти с диабет. При пациенти, лекувани с инсулин или антидиабетни средства, трябва да се обмисли подходящо проследяване на кръвната захар. Когато е показано, може да се наложи коригиране на дозата инсулин или на антидиабетните средства (вж. точка 4.5).</w:t>
      </w:r>
    </w:p>
    <w:p w14:paraId="12025556" w14:textId="77777777" w:rsidR="001C5DEC" w:rsidRPr="00BB6270" w:rsidRDefault="001C5DEC" w:rsidP="00A62EB9">
      <w:pPr>
        <w:pStyle w:val="EMEABodyText"/>
        <w:rPr>
          <w:szCs w:val="22"/>
          <w:lang w:val="bg-BG"/>
        </w:rPr>
      </w:pPr>
    </w:p>
    <w:p w14:paraId="7E90874D" w14:textId="77777777" w:rsidR="00A62EB9" w:rsidRPr="00BB6270" w:rsidRDefault="00A62EB9" w:rsidP="00A62EB9">
      <w:pPr>
        <w:pStyle w:val="EMEABodyText"/>
        <w:rPr>
          <w:szCs w:val="22"/>
          <w:lang w:val="bg-BG"/>
        </w:rPr>
      </w:pPr>
      <w:r w:rsidRPr="00BB6270">
        <w:rPr>
          <w:szCs w:val="22"/>
          <w:lang w:val="bg-BG"/>
        </w:rPr>
        <w:t>Повишение на холестерола и нивата на триглицеридите може да бъде свързано с тиазидната диуретична терапия, въпреки че при доза от 12,5</w:t>
      </w:r>
      <w:r w:rsidRPr="00BB6270">
        <w:rPr>
          <w:szCs w:val="22"/>
        </w:rPr>
        <w:t> mg</w:t>
      </w:r>
      <w:r w:rsidRPr="00BB6270">
        <w:rPr>
          <w:szCs w:val="22"/>
          <w:lang w:val="bg-BG"/>
        </w:rPr>
        <w:t xml:space="preserve"> съдържаща се в CoAprovel, е съобщаван минимален ефект или липса на такъв. </w:t>
      </w:r>
    </w:p>
    <w:p w14:paraId="09A3849F" w14:textId="77777777" w:rsidR="00A62EB9" w:rsidRPr="00BB6270" w:rsidRDefault="00A62EB9" w:rsidP="00A62EB9">
      <w:pPr>
        <w:pStyle w:val="EMEABodyText"/>
        <w:rPr>
          <w:szCs w:val="22"/>
          <w:lang w:val="bg-BG"/>
        </w:rPr>
      </w:pPr>
      <w:r w:rsidRPr="00BB6270">
        <w:rPr>
          <w:szCs w:val="22"/>
          <w:lang w:val="bg-BG"/>
        </w:rPr>
        <w:t>При някои пациенти, приемащи тиазиди, може да настъпи хиперурикемия или да се ускори появата на подагра.</w:t>
      </w:r>
    </w:p>
    <w:p w14:paraId="61236DC0" w14:textId="77777777" w:rsidR="00A62EB9" w:rsidRPr="00BB6270" w:rsidRDefault="00A62EB9" w:rsidP="00A62EB9">
      <w:pPr>
        <w:pStyle w:val="EMEABodyText"/>
        <w:rPr>
          <w:szCs w:val="22"/>
          <w:lang w:val="bg-BG"/>
        </w:rPr>
      </w:pPr>
    </w:p>
    <w:p w14:paraId="27363C1D" w14:textId="77777777" w:rsidR="00A62EB9" w:rsidRPr="00BB6270" w:rsidRDefault="00A62EB9" w:rsidP="00A62EB9">
      <w:pPr>
        <w:pStyle w:val="EMEABodyText"/>
        <w:rPr>
          <w:szCs w:val="22"/>
          <w:lang w:val="bg-BG"/>
        </w:rPr>
      </w:pPr>
      <w:r w:rsidRPr="00BB6270">
        <w:rPr>
          <w:szCs w:val="22"/>
          <w:u w:val="single"/>
          <w:lang w:val="bg-BG"/>
        </w:rPr>
        <w:t>Нарушен електролитен баланс:</w:t>
      </w:r>
      <w:r w:rsidRPr="00BB6270">
        <w:rPr>
          <w:szCs w:val="22"/>
          <w:lang w:val="bg-BG"/>
        </w:rPr>
        <w:t xml:space="preserve"> както при всички пациенти на диуретично лечение, е необходимо периодично проследяване на серумните електролити през определен интервал от време.</w:t>
      </w:r>
    </w:p>
    <w:p w14:paraId="66ACE472" w14:textId="77777777" w:rsidR="000E0612" w:rsidRPr="00BB6270" w:rsidRDefault="000E0612" w:rsidP="00A62EB9">
      <w:pPr>
        <w:pStyle w:val="EMEABodyText"/>
        <w:rPr>
          <w:szCs w:val="22"/>
          <w:lang w:val="bg-BG"/>
        </w:rPr>
      </w:pPr>
    </w:p>
    <w:p w14:paraId="11C4E74C" w14:textId="77777777" w:rsidR="00A62EB9" w:rsidRPr="00BB6270" w:rsidRDefault="00A62EB9" w:rsidP="00A62EB9">
      <w:pPr>
        <w:pStyle w:val="EMEABodyText"/>
        <w:rPr>
          <w:szCs w:val="22"/>
          <w:lang w:val="bg-BG"/>
        </w:rPr>
      </w:pPr>
      <w:r w:rsidRPr="00BB6270">
        <w:rPr>
          <w:szCs w:val="22"/>
          <w:lang w:val="bg-BG"/>
        </w:rPr>
        <w:t xml:space="preserve">Тиазидите, включително хидрохлоротиазид може да доведат до нарушение във водно-електролитния баланс (хипокалиемия, хипонатриемия и хипохлоремична алкалоза). Предупредителни признаци на водния или електролитен дисбаланс са сухота в устата, жажда, слабост, летаргия, сънливост, безпокойство, мускулна болка и крампи, мускулна слабост, хипотония, олигурия, тахикардия и нарушения от страна на стомашно-чревния тракт, като гадене или повръщане. </w:t>
      </w:r>
    </w:p>
    <w:p w14:paraId="49EA0814" w14:textId="77777777" w:rsidR="000E0612" w:rsidRPr="00BB6270" w:rsidRDefault="000E0612" w:rsidP="00A62EB9">
      <w:pPr>
        <w:pStyle w:val="EMEABodyText"/>
        <w:rPr>
          <w:szCs w:val="22"/>
          <w:lang w:val="bg-BG"/>
        </w:rPr>
      </w:pPr>
    </w:p>
    <w:p w14:paraId="3244CD52" w14:textId="77777777" w:rsidR="00A62EB9" w:rsidRPr="00BB6270" w:rsidRDefault="00A62EB9" w:rsidP="00A62EB9">
      <w:pPr>
        <w:pStyle w:val="EMEABodyText"/>
        <w:rPr>
          <w:szCs w:val="22"/>
          <w:lang w:val="bg-BG"/>
        </w:rPr>
      </w:pPr>
      <w:r w:rsidRPr="00BB6270">
        <w:rPr>
          <w:szCs w:val="22"/>
          <w:lang w:val="bg-BG"/>
        </w:rPr>
        <w:t>Въпреки че при употребата на тиазидни диуретици е възможно развитието на хипокалиемия, едновременното лечение с ирбесартан може да намали индуцираната от диуретика хипокалиемия. Рискът от хипокалиемия е по-голям при пациентите с чернодробна цироза, при пациентите с форсирана диуреза, при пациентите с неадекватен перорален прием на електролити и при пациентите на съпътстващо лечение с кортикостероиди или АКТХ. Обратно на това, поради съдържанието на ирбесартан в CoAprovel е възможна появата на хиперкалиемия, особено при наличието на бъбречно увреждане и/или сърдечна недостатъчност и захарен диабет. При пациентите с повишен риск се препоръчва съответно проследяване на серумния калий. Калий-съхраняващи диуретици, калиеви добавки или калий съдържащи заместители на солта трябва да се прилагат внимателно по време на лечението с CoAprovel (вж. точка</w:t>
      </w:r>
      <w:r w:rsidRPr="00BB6270">
        <w:rPr>
          <w:szCs w:val="22"/>
        </w:rPr>
        <w:t> </w:t>
      </w:r>
      <w:r w:rsidRPr="00BB6270">
        <w:rPr>
          <w:szCs w:val="22"/>
          <w:lang w:val="bg-BG"/>
        </w:rPr>
        <w:t>4.5).</w:t>
      </w:r>
    </w:p>
    <w:p w14:paraId="14858567" w14:textId="77777777" w:rsidR="000E0612" w:rsidRPr="00BB6270" w:rsidRDefault="000E0612" w:rsidP="00A62EB9">
      <w:pPr>
        <w:pStyle w:val="EMEABodyText"/>
        <w:rPr>
          <w:szCs w:val="22"/>
          <w:lang w:val="bg-BG"/>
        </w:rPr>
      </w:pPr>
    </w:p>
    <w:p w14:paraId="615B8640" w14:textId="77777777" w:rsidR="00A62EB9" w:rsidRPr="00BB6270" w:rsidRDefault="00A62EB9" w:rsidP="00A62EB9">
      <w:pPr>
        <w:pStyle w:val="EMEABodyText"/>
        <w:rPr>
          <w:szCs w:val="22"/>
          <w:lang w:val="bg-BG"/>
        </w:rPr>
      </w:pPr>
      <w:r w:rsidRPr="00BB6270">
        <w:rPr>
          <w:szCs w:val="22"/>
          <w:lang w:val="bg-BG"/>
        </w:rPr>
        <w:t>Няма данни, че ирбесартан може да намали или предотврати индуцираната от диуретици хипонатриемия. Недостигът на хлориди обикновено е лек и не изисква лечение.</w:t>
      </w:r>
    </w:p>
    <w:p w14:paraId="0F3A2A2F" w14:textId="77777777" w:rsidR="00A62EB9" w:rsidRPr="00BB6270" w:rsidRDefault="00A62EB9" w:rsidP="00A62EB9">
      <w:pPr>
        <w:pStyle w:val="EMEABodyText"/>
        <w:rPr>
          <w:szCs w:val="22"/>
          <w:lang w:val="bg-BG"/>
        </w:rPr>
      </w:pPr>
      <w:r w:rsidRPr="00BB6270">
        <w:rPr>
          <w:szCs w:val="22"/>
          <w:lang w:val="bg-BG"/>
        </w:rPr>
        <w:t>Тиазидите може да понижат екскрецията на калций чрез урината и да доведат да появата на интермитентно и леко повишение на серумния калций при липса на известни нарушения на калциевия метаболизъм. Значителната хиперкалциемия може да бъде признак на скрит хиперпаратиреоидизъм. Приемът на тиазиди трябва да бъде преустановен преди провеждането на изследвания на функцията на паращитовидните жлези.</w:t>
      </w:r>
    </w:p>
    <w:p w14:paraId="4570F3E3" w14:textId="77777777" w:rsidR="000E0612" w:rsidRPr="00BB6270" w:rsidRDefault="000E0612" w:rsidP="00A62EB9">
      <w:pPr>
        <w:pStyle w:val="EMEABodyText"/>
        <w:rPr>
          <w:szCs w:val="22"/>
          <w:lang w:val="bg-BG"/>
        </w:rPr>
      </w:pPr>
    </w:p>
    <w:p w14:paraId="194928C1" w14:textId="77777777" w:rsidR="00A62EB9" w:rsidRPr="00BB6270" w:rsidRDefault="00A62EB9" w:rsidP="00A62EB9">
      <w:pPr>
        <w:pStyle w:val="EMEABodyText"/>
        <w:rPr>
          <w:szCs w:val="22"/>
          <w:lang w:val="bg-BG"/>
        </w:rPr>
      </w:pPr>
      <w:r w:rsidRPr="00BB6270">
        <w:rPr>
          <w:szCs w:val="22"/>
          <w:lang w:val="bg-BG"/>
        </w:rPr>
        <w:t>Тиазидите са показали повишение на екскрецията на магнезия с урината, което може да доведе до хипомагнезиемия.</w:t>
      </w:r>
    </w:p>
    <w:p w14:paraId="26AD2D10" w14:textId="77777777" w:rsidR="00A62EB9" w:rsidRDefault="00A62EB9" w:rsidP="00A62EB9">
      <w:pPr>
        <w:pStyle w:val="EMEABodyText"/>
        <w:rPr>
          <w:szCs w:val="22"/>
          <w:lang w:val="bg-BG"/>
        </w:rPr>
      </w:pPr>
    </w:p>
    <w:p w14:paraId="211C7069" w14:textId="77777777" w:rsidR="00A63A0E" w:rsidRPr="00324D41" w:rsidRDefault="00A63A0E" w:rsidP="00A63A0E">
      <w:pPr>
        <w:pStyle w:val="EMEABodyText"/>
        <w:rPr>
          <w:u w:val="single"/>
          <w:lang w:val="en-US"/>
        </w:rPr>
      </w:pPr>
      <w:proofErr w:type="spellStart"/>
      <w:r w:rsidRPr="00324D41">
        <w:rPr>
          <w:u w:val="single"/>
          <w:lang w:val="en-US"/>
        </w:rPr>
        <w:t>Интестинален</w:t>
      </w:r>
      <w:proofErr w:type="spellEnd"/>
      <w:r w:rsidRPr="00324D41">
        <w:rPr>
          <w:u w:val="single"/>
          <w:lang w:val="en-US"/>
        </w:rPr>
        <w:t xml:space="preserve"> </w:t>
      </w:r>
      <w:proofErr w:type="spellStart"/>
      <w:r w:rsidRPr="00324D41">
        <w:rPr>
          <w:u w:val="single"/>
          <w:lang w:val="en-US"/>
        </w:rPr>
        <w:t>ангиоедем</w:t>
      </w:r>
      <w:proofErr w:type="spellEnd"/>
      <w:r w:rsidRPr="00324D41">
        <w:rPr>
          <w:u w:val="single"/>
          <w:lang w:val="en-US"/>
        </w:rPr>
        <w:t>:</w:t>
      </w:r>
    </w:p>
    <w:p w14:paraId="5B112DA1" w14:textId="77777777" w:rsidR="00A63A0E" w:rsidRDefault="00A63A0E" w:rsidP="00A63A0E">
      <w:pPr>
        <w:pStyle w:val="EMEABodyText"/>
        <w:rPr>
          <w:lang w:val="en-US"/>
        </w:rPr>
      </w:pPr>
      <w:proofErr w:type="spellStart"/>
      <w:r w:rsidRPr="00581780">
        <w:rPr>
          <w:lang w:val="en-US"/>
        </w:rPr>
        <w:t>За</w:t>
      </w:r>
      <w:proofErr w:type="spellEnd"/>
      <w:r w:rsidRPr="00581780">
        <w:rPr>
          <w:lang w:val="en-US"/>
        </w:rPr>
        <w:t xml:space="preserve"> </w:t>
      </w:r>
      <w:proofErr w:type="spellStart"/>
      <w:r w:rsidRPr="00581780">
        <w:rPr>
          <w:lang w:val="en-US"/>
        </w:rPr>
        <w:t>интестинален</w:t>
      </w:r>
      <w:proofErr w:type="spellEnd"/>
      <w:r w:rsidRPr="00581780">
        <w:rPr>
          <w:lang w:val="en-US"/>
        </w:rPr>
        <w:t xml:space="preserve"> </w:t>
      </w:r>
      <w:proofErr w:type="spellStart"/>
      <w:r w:rsidRPr="00581780">
        <w:rPr>
          <w:lang w:val="en-US"/>
        </w:rPr>
        <w:t>ангиоедем</w:t>
      </w:r>
      <w:proofErr w:type="spellEnd"/>
      <w:r w:rsidRPr="00581780">
        <w:rPr>
          <w:lang w:val="en-US"/>
        </w:rPr>
        <w:t xml:space="preserve"> </w:t>
      </w:r>
      <w:proofErr w:type="spellStart"/>
      <w:r w:rsidRPr="00581780">
        <w:rPr>
          <w:lang w:val="en-US"/>
        </w:rPr>
        <w:t>се</w:t>
      </w:r>
      <w:proofErr w:type="spellEnd"/>
      <w:r w:rsidRPr="00581780">
        <w:rPr>
          <w:lang w:val="en-US"/>
        </w:rPr>
        <w:t xml:space="preserve"> </w:t>
      </w:r>
      <w:proofErr w:type="spellStart"/>
      <w:r w:rsidRPr="00581780">
        <w:rPr>
          <w:lang w:val="en-US"/>
        </w:rPr>
        <w:t>съобщава</w:t>
      </w:r>
      <w:proofErr w:type="spellEnd"/>
      <w:r w:rsidRPr="00581780">
        <w:rPr>
          <w:lang w:val="en-US"/>
        </w:rPr>
        <w:t xml:space="preserve"> </w:t>
      </w:r>
      <w:proofErr w:type="spellStart"/>
      <w:r w:rsidRPr="00581780">
        <w:rPr>
          <w:lang w:val="en-US"/>
        </w:rPr>
        <w:t>при</w:t>
      </w:r>
      <w:proofErr w:type="spellEnd"/>
      <w:r w:rsidRPr="00581780">
        <w:rPr>
          <w:lang w:val="en-US"/>
        </w:rPr>
        <w:t xml:space="preserve"> </w:t>
      </w:r>
      <w:proofErr w:type="spellStart"/>
      <w:r w:rsidRPr="00581780">
        <w:rPr>
          <w:lang w:val="en-US"/>
        </w:rPr>
        <w:t>пациенти</w:t>
      </w:r>
      <w:proofErr w:type="spellEnd"/>
      <w:r w:rsidRPr="00581780">
        <w:rPr>
          <w:lang w:val="en-US"/>
        </w:rPr>
        <w:t xml:space="preserve">, </w:t>
      </w:r>
      <w:proofErr w:type="spellStart"/>
      <w:r w:rsidRPr="00581780">
        <w:rPr>
          <w:lang w:val="en-US"/>
        </w:rPr>
        <w:t>лекувани</w:t>
      </w:r>
      <w:proofErr w:type="spellEnd"/>
      <w:r w:rsidRPr="00581780">
        <w:rPr>
          <w:lang w:val="en-US"/>
        </w:rPr>
        <w:t xml:space="preserve"> с </w:t>
      </w:r>
      <w:proofErr w:type="spellStart"/>
      <w:r w:rsidRPr="00581780">
        <w:rPr>
          <w:lang w:val="en-US"/>
        </w:rPr>
        <w:t>ангиотензин</w:t>
      </w:r>
      <w:proofErr w:type="spellEnd"/>
      <w:r w:rsidRPr="00581780">
        <w:rPr>
          <w:lang w:val="en-US"/>
        </w:rPr>
        <w:t xml:space="preserve"> II </w:t>
      </w:r>
      <w:proofErr w:type="spellStart"/>
      <w:r w:rsidRPr="00581780">
        <w:rPr>
          <w:lang w:val="en-US"/>
        </w:rPr>
        <w:t>рецепторни</w:t>
      </w:r>
      <w:proofErr w:type="spellEnd"/>
      <w:r w:rsidRPr="00581780">
        <w:rPr>
          <w:lang w:val="en-US"/>
        </w:rPr>
        <w:t xml:space="preserve"> </w:t>
      </w:r>
      <w:proofErr w:type="spellStart"/>
      <w:r w:rsidRPr="00581780">
        <w:rPr>
          <w:lang w:val="en-US"/>
        </w:rPr>
        <w:t>антагонисти</w:t>
      </w:r>
      <w:proofErr w:type="spellEnd"/>
      <w:r>
        <w:rPr>
          <w:lang w:val="en-US"/>
        </w:rPr>
        <w:t xml:space="preserve">, </w:t>
      </w:r>
      <w:proofErr w:type="spellStart"/>
      <w:r w:rsidRPr="00581780">
        <w:rPr>
          <w:lang w:val="en-US"/>
        </w:rPr>
        <w:t>включително</w:t>
      </w:r>
      <w:proofErr w:type="spellEnd"/>
      <w:r w:rsidRPr="00581780">
        <w:rPr>
          <w:lang w:val="en-US"/>
        </w:rPr>
        <w:t xml:space="preserve"> </w:t>
      </w:r>
      <w:proofErr w:type="spellStart"/>
      <w:r>
        <w:rPr>
          <w:lang w:val="en-US"/>
        </w:rPr>
        <w:t>CoAprovel</w:t>
      </w:r>
      <w:proofErr w:type="spellEnd"/>
      <w:r w:rsidRPr="00581780">
        <w:rPr>
          <w:lang w:val="en-US"/>
        </w:rPr>
        <w:t xml:space="preserve"> (</w:t>
      </w:r>
      <w:proofErr w:type="spellStart"/>
      <w:r w:rsidRPr="00581780">
        <w:rPr>
          <w:lang w:val="en-US"/>
        </w:rPr>
        <w:t>вж</w:t>
      </w:r>
      <w:proofErr w:type="spellEnd"/>
      <w:r w:rsidRPr="00581780">
        <w:rPr>
          <w:lang w:val="en-US"/>
        </w:rPr>
        <w:t xml:space="preserve">. </w:t>
      </w:r>
      <w:proofErr w:type="spellStart"/>
      <w:r w:rsidRPr="00581780">
        <w:rPr>
          <w:lang w:val="en-US"/>
        </w:rPr>
        <w:t>точка</w:t>
      </w:r>
      <w:proofErr w:type="spellEnd"/>
      <w:r w:rsidRPr="00581780">
        <w:rPr>
          <w:lang w:val="en-US"/>
        </w:rPr>
        <w:t xml:space="preserve"> 4.8). </w:t>
      </w:r>
      <w:proofErr w:type="spellStart"/>
      <w:r w:rsidRPr="00581780">
        <w:rPr>
          <w:lang w:val="en-US"/>
        </w:rPr>
        <w:t>Тези</w:t>
      </w:r>
      <w:proofErr w:type="spellEnd"/>
      <w:r w:rsidRPr="00581780">
        <w:rPr>
          <w:lang w:val="en-US"/>
        </w:rPr>
        <w:t xml:space="preserve"> </w:t>
      </w:r>
      <w:proofErr w:type="spellStart"/>
      <w:r w:rsidRPr="00581780">
        <w:rPr>
          <w:lang w:val="en-US"/>
        </w:rPr>
        <w:t>пациенти</w:t>
      </w:r>
      <w:proofErr w:type="spellEnd"/>
      <w:r w:rsidRPr="00581780">
        <w:rPr>
          <w:lang w:val="en-US"/>
        </w:rPr>
        <w:t xml:space="preserve"> </w:t>
      </w:r>
      <w:proofErr w:type="spellStart"/>
      <w:r w:rsidRPr="00581780">
        <w:rPr>
          <w:lang w:val="en-US"/>
        </w:rPr>
        <w:t>имат</w:t>
      </w:r>
      <w:proofErr w:type="spellEnd"/>
      <w:r w:rsidRPr="00581780">
        <w:rPr>
          <w:lang w:val="en-US"/>
        </w:rPr>
        <w:t xml:space="preserve"> </w:t>
      </w:r>
      <w:proofErr w:type="spellStart"/>
      <w:r w:rsidRPr="00581780">
        <w:rPr>
          <w:lang w:val="en-US"/>
        </w:rPr>
        <w:t>коремна</w:t>
      </w:r>
      <w:proofErr w:type="spellEnd"/>
      <w:r w:rsidRPr="00581780">
        <w:rPr>
          <w:lang w:val="en-US"/>
        </w:rPr>
        <w:t xml:space="preserve"> </w:t>
      </w:r>
      <w:proofErr w:type="spellStart"/>
      <w:r w:rsidRPr="00581780">
        <w:rPr>
          <w:lang w:val="en-US"/>
        </w:rPr>
        <w:t>болка</w:t>
      </w:r>
      <w:proofErr w:type="spellEnd"/>
      <w:r w:rsidRPr="00581780">
        <w:rPr>
          <w:lang w:val="en-US"/>
        </w:rPr>
        <w:t xml:space="preserve">, </w:t>
      </w:r>
      <w:proofErr w:type="spellStart"/>
      <w:r w:rsidRPr="00581780">
        <w:rPr>
          <w:lang w:val="en-US"/>
        </w:rPr>
        <w:t>гадене</w:t>
      </w:r>
      <w:proofErr w:type="spellEnd"/>
      <w:r w:rsidRPr="00581780">
        <w:rPr>
          <w:lang w:val="en-US"/>
        </w:rPr>
        <w:t xml:space="preserve">, </w:t>
      </w:r>
      <w:proofErr w:type="spellStart"/>
      <w:r w:rsidRPr="00581780">
        <w:rPr>
          <w:lang w:val="en-US"/>
        </w:rPr>
        <w:t>повръщане</w:t>
      </w:r>
      <w:proofErr w:type="spellEnd"/>
      <w:r w:rsidRPr="00581780">
        <w:rPr>
          <w:lang w:val="en-US"/>
        </w:rPr>
        <w:t xml:space="preserve"> и </w:t>
      </w:r>
      <w:proofErr w:type="spellStart"/>
      <w:r w:rsidRPr="00581780">
        <w:rPr>
          <w:lang w:val="en-US"/>
        </w:rPr>
        <w:t>диария</w:t>
      </w:r>
      <w:proofErr w:type="spellEnd"/>
      <w:r w:rsidRPr="00581780">
        <w:rPr>
          <w:lang w:val="en-US"/>
        </w:rPr>
        <w:t xml:space="preserve">. </w:t>
      </w:r>
      <w:proofErr w:type="spellStart"/>
      <w:r w:rsidRPr="00581780">
        <w:rPr>
          <w:lang w:val="en-US"/>
        </w:rPr>
        <w:t>Симптомите</w:t>
      </w:r>
      <w:proofErr w:type="spellEnd"/>
      <w:r w:rsidRPr="00581780">
        <w:rPr>
          <w:lang w:val="en-US"/>
        </w:rPr>
        <w:t xml:space="preserve"> </w:t>
      </w:r>
      <w:proofErr w:type="spellStart"/>
      <w:r w:rsidRPr="00581780">
        <w:rPr>
          <w:lang w:val="en-US"/>
        </w:rPr>
        <w:t>отшумяват</w:t>
      </w:r>
      <w:proofErr w:type="spellEnd"/>
      <w:r w:rsidRPr="00581780">
        <w:rPr>
          <w:lang w:val="en-US"/>
        </w:rPr>
        <w:t xml:space="preserve"> </w:t>
      </w:r>
      <w:proofErr w:type="spellStart"/>
      <w:r w:rsidRPr="00581780">
        <w:rPr>
          <w:lang w:val="en-US"/>
        </w:rPr>
        <w:t>след</w:t>
      </w:r>
      <w:proofErr w:type="spellEnd"/>
      <w:r w:rsidRPr="00581780">
        <w:rPr>
          <w:lang w:val="en-US"/>
        </w:rPr>
        <w:t xml:space="preserve"> </w:t>
      </w:r>
      <w:proofErr w:type="spellStart"/>
      <w:r w:rsidRPr="00581780">
        <w:rPr>
          <w:lang w:val="en-US"/>
        </w:rPr>
        <w:t>преустановяване</w:t>
      </w:r>
      <w:proofErr w:type="spellEnd"/>
      <w:r w:rsidRPr="00581780">
        <w:rPr>
          <w:lang w:val="en-US"/>
        </w:rPr>
        <w:t xml:space="preserve"> </w:t>
      </w:r>
      <w:proofErr w:type="spellStart"/>
      <w:r w:rsidRPr="00581780">
        <w:rPr>
          <w:lang w:val="en-US"/>
        </w:rPr>
        <w:t>на</w:t>
      </w:r>
      <w:proofErr w:type="spellEnd"/>
      <w:r w:rsidRPr="00581780">
        <w:rPr>
          <w:lang w:val="en-US"/>
        </w:rPr>
        <w:t xml:space="preserve"> </w:t>
      </w:r>
      <w:proofErr w:type="spellStart"/>
      <w:r w:rsidRPr="00581780">
        <w:rPr>
          <w:lang w:val="en-US"/>
        </w:rPr>
        <w:t>ангиотензин</w:t>
      </w:r>
      <w:proofErr w:type="spellEnd"/>
      <w:r w:rsidRPr="00581780">
        <w:rPr>
          <w:lang w:val="en-US"/>
        </w:rPr>
        <w:t xml:space="preserve"> II </w:t>
      </w:r>
      <w:proofErr w:type="spellStart"/>
      <w:r w:rsidRPr="00581780">
        <w:rPr>
          <w:lang w:val="en-US"/>
        </w:rPr>
        <w:t>рецепторните</w:t>
      </w:r>
      <w:proofErr w:type="spellEnd"/>
      <w:r w:rsidRPr="00581780">
        <w:rPr>
          <w:lang w:val="en-US"/>
        </w:rPr>
        <w:t xml:space="preserve"> </w:t>
      </w:r>
      <w:proofErr w:type="spellStart"/>
      <w:r w:rsidRPr="00581780">
        <w:rPr>
          <w:lang w:val="en-US"/>
        </w:rPr>
        <w:t>антагонисти</w:t>
      </w:r>
      <w:proofErr w:type="spellEnd"/>
      <w:r w:rsidRPr="00581780">
        <w:rPr>
          <w:lang w:val="en-US"/>
        </w:rPr>
        <w:t xml:space="preserve">. </w:t>
      </w:r>
      <w:proofErr w:type="spellStart"/>
      <w:r w:rsidRPr="00581780">
        <w:rPr>
          <w:lang w:val="en-US"/>
        </w:rPr>
        <w:t>Ако</w:t>
      </w:r>
      <w:proofErr w:type="spellEnd"/>
      <w:r w:rsidRPr="00581780">
        <w:rPr>
          <w:lang w:val="en-US"/>
        </w:rPr>
        <w:t xml:space="preserve"> </w:t>
      </w:r>
      <w:proofErr w:type="spellStart"/>
      <w:r w:rsidRPr="00581780">
        <w:rPr>
          <w:lang w:val="en-US"/>
        </w:rPr>
        <w:t>се</w:t>
      </w:r>
      <w:proofErr w:type="spellEnd"/>
      <w:r w:rsidRPr="00581780">
        <w:rPr>
          <w:lang w:val="en-US"/>
        </w:rPr>
        <w:t xml:space="preserve"> </w:t>
      </w:r>
      <w:proofErr w:type="spellStart"/>
      <w:r w:rsidRPr="00581780">
        <w:rPr>
          <w:lang w:val="en-US"/>
        </w:rPr>
        <w:t>диагностицира</w:t>
      </w:r>
      <w:proofErr w:type="spellEnd"/>
      <w:r w:rsidRPr="00581780">
        <w:rPr>
          <w:lang w:val="en-US"/>
        </w:rPr>
        <w:t xml:space="preserve"> </w:t>
      </w:r>
      <w:proofErr w:type="spellStart"/>
      <w:r w:rsidRPr="00581780">
        <w:rPr>
          <w:lang w:val="en-US"/>
        </w:rPr>
        <w:t>интестинален</w:t>
      </w:r>
      <w:proofErr w:type="spellEnd"/>
      <w:r w:rsidRPr="00581780">
        <w:rPr>
          <w:lang w:val="en-US"/>
        </w:rPr>
        <w:t xml:space="preserve"> </w:t>
      </w:r>
      <w:proofErr w:type="spellStart"/>
      <w:r w:rsidRPr="00581780">
        <w:rPr>
          <w:lang w:val="en-US"/>
        </w:rPr>
        <w:t>ангиоедем</w:t>
      </w:r>
      <w:proofErr w:type="spellEnd"/>
      <w:r w:rsidRPr="00581780">
        <w:rPr>
          <w:lang w:val="en-US"/>
        </w:rPr>
        <w:t xml:space="preserve">, </w:t>
      </w:r>
      <w:proofErr w:type="spellStart"/>
      <w:r w:rsidRPr="00581780">
        <w:rPr>
          <w:lang w:val="en-US"/>
        </w:rPr>
        <w:t>лечението</w:t>
      </w:r>
      <w:proofErr w:type="spellEnd"/>
      <w:r w:rsidRPr="00581780">
        <w:rPr>
          <w:lang w:val="en-US"/>
        </w:rPr>
        <w:t xml:space="preserve"> с </w:t>
      </w:r>
      <w:proofErr w:type="spellStart"/>
      <w:r>
        <w:rPr>
          <w:lang w:val="en-US"/>
        </w:rPr>
        <w:t>CoAprovel</w:t>
      </w:r>
      <w:proofErr w:type="spellEnd"/>
      <w:r w:rsidRPr="00581780">
        <w:rPr>
          <w:lang w:val="en-US"/>
        </w:rPr>
        <w:t xml:space="preserve"> </w:t>
      </w:r>
      <w:proofErr w:type="spellStart"/>
      <w:r w:rsidRPr="00581780">
        <w:rPr>
          <w:lang w:val="en-US"/>
        </w:rPr>
        <w:t>трябва</w:t>
      </w:r>
      <w:proofErr w:type="spellEnd"/>
      <w:r w:rsidRPr="00581780">
        <w:rPr>
          <w:lang w:val="en-US"/>
        </w:rPr>
        <w:t xml:space="preserve"> </w:t>
      </w:r>
      <w:proofErr w:type="spellStart"/>
      <w:r w:rsidRPr="00581780">
        <w:rPr>
          <w:lang w:val="en-US"/>
        </w:rPr>
        <w:t>да</w:t>
      </w:r>
      <w:proofErr w:type="spellEnd"/>
      <w:r w:rsidRPr="00581780">
        <w:rPr>
          <w:lang w:val="en-US"/>
        </w:rPr>
        <w:t xml:space="preserve"> </w:t>
      </w:r>
      <w:proofErr w:type="spellStart"/>
      <w:r w:rsidRPr="00581780">
        <w:rPr>
          <w:lang w:val="en-US"/>
        </w:rPr>
        <w:t>се</w:t>
      </w:r>
      <w:proofErr w:type="spellEnd"/>
      <w:r w:rsidRPr="00581780">
        <w:rPr>
          <w:lang w:val="en-US"/>
        </w:rPr>
        <w:t xml:space="preserve"> </w:t>
      </w:r>
      <w:proofErr w:type="spellStart"/>
      <w:r w:rsidRPr="00581780">
        <w:rPr>
          <w:lang w:val="en-US"/>
        </w:rPr>
        <w:t>преустанови</w:t>
      </w:r>
      <w:proofErr w:type="spellEnd"/>
      <w:r w:rsidRPr="00581780">
        <w:rPr>
          <w:lang w:val="en-US"/>
        </w:rPr>
        <w:t xml:space="preserve"> и </w:t>
      </w:r>
      <w:proofErr w:type="spellStart"/>
      <w:r w:rsidRPr="00581780">
        <w:rPr>
          <w:lang w:val="en-US"/>
        </w:rPr>
        <w:t>да</w:t>
      </w:r>
      <w:proofErr w:type="spellEnd"/>
      <w:r w:rsidRPr="00581780">
        <w:rPr>
          <w:lang w:val="en-US"/>
        </w:rPr>
        <w:t xml:space="preserve"> </w:t>
      </w:r>
      <w:proofErr w:type="spellStart"/>
      <w:r w:rsidRPr="00581780">
        <w:rPr>
          <w:lang w:val="en-US"/>
        </w:rPr>
        <w:t>се</w:t>
      </w:r>
      <w:proofErr w:type="spellEnd"/>
      <w:r w:rsidRPr="00581780">
        <w:rPr>
          <w:lang w:val="en-US"/>
        </w:rPr>
        <w:t xml:space="preserve"> </w:t>
      </w:r>
      <w:proofErr w:type="spellStart"/>
      <w:r w:rsidRPr="00581780">
        <w:rPr>
          <w:lang w:val="en-US"/>
        </w:rPr>
        <w:t>започне</w:t>
      </w:r>
      <w:proofErr w:type="spellEnd"/>
      <w:r w:rsidRPr="00581780">
        <w:rPr>
          <w:lang w:val="en-US"/>
        </w:rPr>
        <w:t xml:space="preserve"> </w:t>
      </w:r>
      <w:proofErr w:type="spellStart"/>
      <w:r w:rsidRPr="00581780">
        <w:rPr>
          <w:lang w:val="en-US"/>
        </w:rPr>
        <w:t>подходящо</w:t>
      </w:r>
      <w:proofErr w:type="spellEnd"/>
      <w:r w:rsidRPr="00581780">
        <w:rPr>
          <w:lang w:val="en-US"/>
        </w:rPr>
        <w:t xml:space="preserve"> </w:t>
      </w:r>
      <w:proofErr w:type="spellStart"/>
      <w:r w:rsidRPr="00581780">
        <w:rPr>
          <w:lang w:val="en-US"/>
        </w:rPr>
        <w:t>наблюдение</w:t>
      </w:r>
      <w:proofErr w:type="spellEnd"/>
      <w:r w:rsidRPr="00581780">
        <w:rPr>
          <w:lang w:val="en-US"/>
        </w:rPr>
        <w:t xml:space="preserve"> </w:t>
      </w:r>
      <w:proofErr w:type="spellStart"/>
      <w:r w:rsidRPr="00581780">
        <w:rPr>
          <w:lang w:val="en-US"/>
        </w:rPr>
        <w:t>до</w:t>
      </w:r>
      <w:proofErr w:type="spellEnd"/>
      <w:r w:rsidRPr="00581780">
        <w:rPr>
          <w:lang w:val="en-US"/>
        </w:rPr>
        <w:t xml:space="preserve"> </w:t>
      </w:r>
      <w:proofErr w:type="spellStart"/>
      <w:r w:rsidRPr="00581780">
        <w:rPr>
          <w:lang w:val="en-US"/>
        </w:rPr>
        <w:t>пълното</w:t>
      </w:r>
      <w:proofErr w:type="spellEnd"/>
      <w:r w:rsidRPr="00581780">
        <w:rPr>
          <w:lang w:val="en-US"/>
        </w:rPr>
        <w:t xml:space="preserve"> </w:t>
      </w:r>
      <w:proofErr w:type="spellStart"/>
      <w:r w:rsidRPr="00581780">
        <w:rPr>
          <w:lang w:val="en-US"/>
        </w:rPr>
        <w:t>отшумяване</w:t>
      </w:r>
      <w:proofErr w:type="spellEnd"/>
      <w:r w:rsidRPr="00581780">
        <w:rPr>
          <w:lang w:val="en-US"/>
        </w:rPr>
        <w:t xml:space="preserve"> </w:t>
      </w:r>
      <w:proofErr w:type="spellStart"/>
      <w:r w:rsidRPr="00581780">
        <w:rPr>
          <w:lang w:val="en-US"/>
        </w:rPr>
        <w:t>на</w:t>
      </w:r>
      <w:proofErr w:type="spellEnd"/>
      <w:r w:rsidRPr="00581780">
        <w:rPr>
          <w:lang w:val="en-US"/>
        </w:rPr>
        <w:t xml:space="preserve"> </w:t>
      </w:r>
      <w:proofErr w:type="spellStart"/>
      <w:r w:rsidRPr="00581780">
        <w:rPr>
          <w:lang w:val="en-US"/>
        </w:rPr>
        <w:t>симптомите</w:t>
      </w:r>
      <w:proofErr w:type="spellEnd"/>
      <w:r w:rsidRPr="00581780">
        <w:rPr>
          <w:lang w:val="en-US"/>
        </w:rPr>
        <w:t>.</w:t>
      </w:r>
    </w:p>
    <w:p w14:paraId="083E6F12" w14:textId="77777777" w:rsidR="00A63A0E" w:rsidRPr="00BB6270" w:rsidRDefault="00A63A0E" w:rsidP="00A62EB9">
      <w:pPr>
        <w:pStyle w:val="EMEABodyText"/>
        <w:rPr>
          <w:szCs w:val="22"/>
          <w:lang w:val="bg-BG"/>
        </w:rPr>
      </w:pPr>
    </w:p>
    <w:p w14:paraId="5CA67416" w14:textId="77777777" w:rsidR="00A62EB9" w:rsidRPr="00BB6270" w:rsidRDefault="00A62EB9" w:rsidP="00A62EB9">
      <w:pPr>
        <w:pStyle w:val="EMEABodyText"/>
        <w:rPr>
          <w:szCs w:val="22"/>
          <w:lang w:val="bg-BG"/>
        </w:rPr>
      </w:pPr>
      <w:r w:rsidRPr="00BB6270">
        <w:rPr>
          <w:szCs w:val="22"/>
          <w:u w:val="single"/>
          <w:lang w:val="bg-BG"/>
        </w:rPr>
        <w:t>Литий:</w:t>
      </w:r>
      <w:r w:rsidRPr="00BB6270">
        <w:rPr>
          <w:szCs w:val="22"/>
          <w:lang w:val="bg-BG"/>
        </w:rPr>
        <w:t xml:space="preserve"> комбинирането на литий и CoAprovel не се препоръчва (вж. точка</w:t>
      </w:r>
      <w:r w:rsidRPr="00BB6270">
        <w:rPr>
          <w:szCs w:val="22"/>
          <w:lang w:val="fr-BE"/>
        </w:rPr>
        <w:t> </w:t>
      </w:r>
      <w:r w:rsidRPr="00BB6270">
        <w:rPr>
          <w:szCs w:val="22"/>
          <w:lang w:val="bg-BG"/>
        </w:rPr>
        <w:t>4.5).</w:t>
      </w:r>
    </w:p>
    <w:p w14:paraId="78C04F73" w14:textId="77777777" w:rsidR="00A62EB9" w:rsidRPr="00BB6270" w:rsidRDefault="00A62EB9" w:rsidP="00A62EB9">
      <w:pPr>
        <w:pStyle w:val="EMEABodyText"/>
        <w:rPr>
          <w:szCs w:val="22"/>
          <w:lang w:val="bg-BG"/>
        </w:rPr>
      </w:pPr>
    </w:p>
    <w:p w14:paraId="04B4D85B" w14:textId="77777777" w:rsidR="00A62EB9" w:rsidRPr="00BB6270" w:rsidRDefault="00A62EB9" w:rsidP="00A62EB9">
      <w:pPr>
        <w:pStyle w:val="EMEABodyText"/>
        <w:rPr>
          <w:szCs w:val="22"/>
          <w:lang w:val="bg-BG"/>
        </w:rPr>
      </w:pPr>
      <w:r w:rsidRPr="00BB6270">
        <w:rPr>
          <w:szCs w:val="22"/>
          <w:u w:val="single"/>
          <w:lang w:val="bg-BG"/>
        </w:rPr>
        <w:t>Анти-допинг тест:</w:t>
      </w:r>
      <w:r w:rsidRPr="00BB6270">
        <w:rPr>
          <w:szCs w:val="22"/>
          <w:lang w:val="bg-BG"/>
        </w:rPr>
        <w:t xml:space="preserve"> хидрохлоротиазид, съдържащ се в този лекарствен продукт може да доведе до положителен аналитичен резултат при анти-допинг тест.</w:t>
      </w:r>
    </w:p>
    <w:p w14:paraId="28DCCBFD" w14:textId="77777777" w:rsidR="00A62EB9" w:rsidRPr="00BB6270" w:rsidRDefault="00A62EB9" w:rsidP="00A62EB9">
      <w:pPr>
        <w:pStyle w:val="EMEABodyText"/>
        <w:rPr>
          <w:szCs w:val="22"/>
          <w:lang w:val="bg-BG"/>
        </w:rPr>
      </w:pPr>
    </w:p>
    <w:p w14:paraId="398A73D7" w14:textId="77777777" w:rsidR="00A62EB9" w:rsidRPr="00BB6270" w:rsidRDefault="00A62EB9" w:rsidP="00A62EB9">
      <w:pPr>
        <w:pStyle w:val="EMEABodyText"/>
        <w:rPr>
          <w:szCs w:val="22"/>
          <w:lang w:val="bg-BG"/>
        </w:rPr>
      </w:pPr>
      <w:r w:rsidRPr="00BB6270">
        <w:rPr>
          <w:szCs w:val="22"/>
          <w:u w:val="single"/>
          <w:lang w:val="bg-BG"/>
        </w:rPr>
        <w:t>Общи:</w:t>
      </w:r>
      <w:r w:rsidRPr="00BB6270">
        <w:rPr>
          <w:szCs w:val="22"/>
          <w:lang w:val="bg-BG"/>
        </w:rPr>
        <w:t xml:space="preserve"> при пациентите, чийто съдов тонус и бъбречна функция зависят предимно от активността на ренин-ангиотензин-алдостероновата система (напр. пациенти с тежка конгестивна сърдечна недостатъчност или подлежащо бъбречно заболяване, включително стеноза на бъбречната артерия), лечението с инхибитори на ангиотензин конвертиращия ензим или ангиотензин-</w:t>
      </w:r>
      <w:r w:rsidRPr="00BB6270">
        <w:rPr>
          <w:szCs w:val="22"/>
        </w:rPr>
        <w:t>II</w:t>
      </w:r>
      <w:r w:rsidRPr="00BB6270">
        <w:rPr>
          <w:szCs w:val="22"/>
          <w:lang w:val="bg-BG"/>
        </w:rPr>
        <w:t xml:space="preserve"> рецепторни антагонисти, повлияващи тази система, е свързано с остра хипотония, азотемия, олигурия или рядко остра бъбречна недостатъчност (вж. точка 4.5). Както при останалите антихипертензивни средства, прекомерното понижение на кръвното налягане при пациенти с исхемична кардиопатия или исхемично сърдечно-съдово заболяване може да доведе до инфаркт на миокарда или инсулт.</w:t>
      </w:r>
    </w:p>
    <w:p w14:paraId="0F8ACB29" w14:textId="77777777" w:rsidR="000E0612" w:rsidRPr="00BB6270" w:rsidRDefault="000E0612" w:rsidP="00A62EB9">
      <w:pPr>
        <w:pStyle w:val="EMEABodyText"/>
        <w:rPr>
          <w:szCs w:val="22"/>
          <w:lang w:val="bg-BG"/>
        </w:rPr>
      </w:pPr>
    </w:p>
    <w:p w14:paraId="5AA0A561" w14:textId="77777777" w:rsidR="00A62EB9" w:rsidRPr="00BB6270" w:rsidRDefault="00A62EB9" w:rsidP="00A62EB9">
      <w:pPr>
        <w:pStyle w:val="EMEABodyText"/>
        <w:rPr>
          <w:szCs w:val="22"/>
          <w:lang w:val="bg-BG"/>
        </w:rPr>
      </w:pPr>
      <w:r w:rsidRPr="00BB6270">
        <w:rPr>
          <w:szCs w:val="22"/>
          <w:lang w:val="bg-BG"/>
        </w:rPr>
        <w:t>Реакции на свръхчувствителност към хидрохлоротиазид може да настъпят при пациенти с или без анамнеза за алергия или бронхиална астма, но са по-характерни при пациентите с такава анамнеза.</w:t>
      </w:r>
    </w:p>
    <w:p w14:paraId="5FF570FF" w14:textId="77777777" w:rsidR="000E0612" w:rsidRPr="00BB6270" w:rsidRDefault="000E0612" w:rsidP="00A62EB9">
      <w:pPr>
        <w:pStyle w:val="EMEABodyText"/>
        <w:rPr>
          <w:szCs w:val="22"/>
          <w:lang w:val="bg-BG"/>
        </w:rPr>
      </w:pPr>
    </w:p>
    <w:p w14:paraId="65FCE304" w14:textId="77777777" w:rsidR="00A62EB9" w:rsidRPr="00BB6270" w:rsidRDefault="00A62EB9" w:rsidP="00A62EB9">
      <w:pPr>
        <w:pStyle w:val="EMEABodyText"/>
        <w:rPr>
          <w:szCs w:val="22"/>
          <w:lang w:val="bg-BG"/>
        </w:rPr>
      </w:pPr>
      <w:r w:rsidRPr="00BB6270">
        <w:rPr>
          <w:szCs w:val="22"/>
          <w:lang w:val="bg-BG"/>
        </w:rPr>
        <w:t>Има съобщения за екзацербация или активиране на системен лупус еритематодес при употребата на тиазидни диуретици.</w:t>
      </w:r>
    </w:p>
    <w:p w14:paraId="319DFE60" w14:textId="77777777" w:rsidR="00A62EB9" w:rsidRPr="00BB6270" w:rsidRDefault="00A62EB9" w:rsidP="00A62EB9">
      <w:pPr>
        <w:pStyle w:val="EMEABodyText"/>
        <w:rPr>
          <w:szCs w:val="22"/>
          <w:lang w:val="ru-RU"/>
        </w:rPr>
      </w:pPr>
      <w:r w:rsidRPr="00BB6270">
        <w:rPr>
          <w:szCs w:val="22"/>
          <w:lang w:val="bg-BG"/>
        </w:rPr>
        <w:t>Съобщени са случаи на реакции на фоточуствителност при употреба на тиазидни диуретици (вж. точка</w:t>
      </w:r>
      <w:r w:rsidRPr="00BB6270">
        <w:rPr>
          <w:szCs w:val="22"/>
        </w:rPr>
        <w:t> </w:t>
      </w:r>
      <w:r w:rsidRPr="00BB6270">
        <w:rPr>
          <w:szCs w:val="22"/>
          <w:lang w:val="bg-BG"/>
        </w:rPr>
        <w:t xml:space="preserve">4.8). Ако по време на лечението се прояви реакция на фоточуствителност, препоръчва се лечението да се прекрати. Ако се счита за необходимо повторно прилагане на диуретика, препоръчва се изложените на слънце или на изкуствена </w:t>
      </w:r>
      <w:r w:rsidRPr="00BB6270">
        <w:rPr>
          <w:szCs w:val="22"/>
          <w:lang w:val="en-US"/>
        </w:rPr>
        <w:t>UV</w:t>
      </w:r>
      <w:r w:rsidRPr="00BB6270">
        <w:rPr>
          <w:szCs w:val="22"/>
          <w:lang w:val="bg-BG"/>
        </w:rPr>
        <w:t>А</w:t>
      </w:r>
      <w:r w:rsidRPr="00BB6270">
        <w:rPr>
          <w:szCs w:val="22"/>
          <w:lang w:val="ru-RU"/>
        </w:rPr>
        <w:t xml:space="preserve"> светлина</w:t>
      </w:r>
      <w:r w:rsidRPr="00BB6270">
        <w:rPr>
          <w:szCs w:val="22"/>
          <w:lang w:val="bg-BG"/>
        </w:rPr>
        <w:t xml:space="preserve"> области да се защитят</w:t>
      </w:r>
      <w:r w:rsidRPr="00BB6270">
        <w:rPr>
          <w:szCs w:val="22"/>
          <w:lang w:val="ru-RU"/>
        </w:rPr>
        <w:t>.</w:t>
      </w:r>
    </w:p>
    <w:p w14:paraId="15346E43" w14:textId="77777777" w:rsidR="00A62EB9" w:rsidRPr="00BB6270" w:rsidRDefault="00A62EB9" w:rsidP="00A62EB9">
      <w:pPr>
        <w:pStyle w:val="EMEABodyText"/>
        <w:rPr>
          <w:szCs w:val="22"/>
          <w:lang w:val="bg-BG"/>
        </w:rPr>
      </w:pPr>
    </w:p>
    <w:p w14:paraId="1776BB76" w14:textId="77777777" w:rsidR="00A62EB9" w:rsidRPr="00BB6270" w:rsidRDefault="00A62EB9" w:rsidP="00A62EB9">
      <w:pPr>
        <w:pStyle w:val="EMEABodyText"/>
        <w:rPr>
          <w:szCs w:val="22"/>
          <w:lang w:val="bg-BG"/>
        </w:rPr>
      </w:pPr>
      <w:r w:rsidRPr="00BB6270">
        <w:rPr>
          <w:szCs w:val="22"/>
          <w:u w:val="single"/>
          <w:lang w:val="bg-BG"/>
        </w:rPr>
        <w:t>Бременност:</w:t>
      </w:r>
      <w:r w:rsidRPr="00BB6270">
        <w:rPr>
          <w:szCs w:val="22"/>
          <w:lang w:val="bg-BG"/>
        </w:rPr>
        <w:t xml:space="preserve"> лечение с ангиотензин </w:t>
      </w:r>
      <w:r w:rsidRPr="00BB6270">
        <w:rPr>
          <w:szCs w:val="22"/>
          <w:lang w:val="en-US"/>
        </w:rPr>
        <w:t>II</w:t>
      </w:r>
      <w:r w:rsidRPr="00BB6270">
        <w:rPr>
          <w:szCs w:val="22"/>
          <w:lang w:val="bg-BG"/>
        </w:rPr>
        <w:t xml:space="preserve"> рецепторни антагонисти </w:t>
      </w:r>
      <w:r w:rsidRPr="00BB6270">
        <w:rPr>
          <w:szCs w:val="22"/>
          <w:lang w:val="ru-RU"/>
        </w:rPr>
        <w:t>(</w:t>
      </w:r>
      <w:r w:rsidRPr="00BB6270">
        <w:rPr>
          <w:szCs w:val="22"/>
          <w:lang w:val="en-US"/>
        </w:rPr>
        <w:t>AIIRAs</w:t>
      </w:r>
      <w:r w:rsidRPr="00BB6270">
        <w:rPr>
          <w:szCs w:val="22"/>
          <w:lang w:val="ru-RU"/>
        </w:rPr>
        <w:t xml:space="preserve">) не трябва да се </w:t>
      </w:r>
      <w:r w:rsidRPr="00BB6270">
        <w:rPr>
          <w:szCs w:val="22"/>
          <w:lang w:val="bg-BG"/>
        </w:rPr>
        <w:t xml:space="preserve">започва по време на бременност. Пациентките, които планират бременност, трябва да преминат на алтернативно антихипертензивно лечение с установен профил на безопасност при употреба по време на бременност, освен ако се счита, че е от особена важност да се продължи лечението с </w:t>
      </w:r>
      <w:r w:rsidRPr="00BB6270">
        <w:rPr>
          <w:szCs w:val="22"/>
          <w:lang w:val="en-US"/>
        </w:rPr>
        <w:t>AIIRAs</w:t>
      </w:r>
      <w:r w:rsidRPr="00BB6270">
        <w:rPr>
          <w:szCs w:val="22"/>
          <w:lang w:val="bg-BG"/>
        </w:rPr>
        <w:t xml:space="preserve">. Когато се установи бременност, лечението с </w:t>
      </w:r>
      <w:r w:rsidRPr="00BB6270">
        <w:rPr>
          <w:szCs w:val="22"/>
          <w:lang w:val="en-US"/>
        </w:rPr>
        <w:t>AIIRAs</w:t>
      </w:r>
      <w:r w:rsidRPr="00BB6270">
        <w:rPr>
          <w:szCs w:val="22"/>
          <w:lang w:val="bg-BG"/>
        </w:rPr>
        <w:t xml:space="preserve"> трябва незабавно да се прекрати и ако е подходящо, да се започне алтернативно лечение (вж. точки</w:t>
      </w:r>
      <w:r w:rsidRPr="00BB6270">
        <w:rPr>
          <w:szCs w:val="22"/>
          <w:lang w:val="fr-BE"/>
        </w:rPr>
        <w:t> </w:t>
      </w:r>
      <w:r w:rsidRPr="00BB6270">
        <w:rPr>
          <w:szCs w:val="22"/>
          <w:lang w:val="bg-BG"/>
        </w:rPr>
        <w:t>4.3 и</w:t>
      </w:r>
      <w:r w:rsidRPr="00BB6270">
        <w:rPr>
          <w:szCs w:val="22"/>
          <w:lang w:val="fr-BE"/>
        </w:rPr>
        <w:t> </w:t>
      </w:r>
      <w:r w:rsidRPr="00BB6270">
        <w:rPr>
          <w:szCs w:val="22"/>
          <w:lang w:val="bg-BG"/>
        </w:rPr>
        <w:t>4.6).</w:t>
      </w:r>
    </w:p>
    <w:p w14:paraId="41025D68" w14:textId="77777777" w:rsidR="00A62EB9" w:rsidRPr="00BB6270" w:rsidRDefault="00A62EB9" w:rsidP="00A62EB9">
      <w:pPr>
        <w:pStyle w:val="EMEABodyText"/>
        <w:rPr>
          <w:szCs w:val="22"/>
          <w:lang w:val="bg-BG"/>
        </w:rPr>
      </w:pPr>
    </w:p>
    <w:p w14:paraId="12C639D2" w14:textId="77777777" w:rsidR="00A62EB9" w:rsidRPr="00BB6270" w:rsidRDefault="00BF6D05" w:rsidP="00A62EB9">
      <w:pPr>
        <w:pStyle w:val="EMEABodyText"/>
        <w:rPr>
          <w:szCs w:val="22"/>
          <w:lang w:val="bg-BG"/>
        </w:rPr>
      </w:pPr>
      <w:r w:rsidRPr="00BB6270">
        <w:rPr>
          <w:szCs w:val="22"/>
          <w:u w:val="single"/>
          <w:lang w:val="bg-BG"/>
        </w:rPr>
        <w:t>Хороидален излив, о</w:t>
      </w:r>
      <w:r w:rsidR="00A62EB9" w:rsidRPr="00BB6270">
        <w:rPr>
          <w:szCs w:val="22"/>
          <w:u w:val="single"/>
          <w:lang w:val="bg-BG"/>
        </w:rPr>
        <w:t>стра миопия и вторична остра закритоъгълна глаукома</w:t>
      </w:r>
      <w:r w:rsidR="00A62EB9" w:rsidRPr="00BB6270">
        <w:rPr>
          <w:szCs w:val="22"/>
          <w:lang w:val="bg-BG"/>
        </w:rPr>
        <w:t xml:space="preserve">: сулфонамидни лекарствени продукти или производни на сулфонамидните лекарства, могат да причинят реакция на идиосинкразия, водеща до </w:t>
      </w:r>
      <w:r w:rsidRPr="00BB6270">
        <w:rPr>
          <w:szCs w:val="22"/>
          <w:lang w:val="bg-BG"/>
        </w:rPr>
        <w:t xml:space="preserve">хороидален излив с дефект на зрителното поле, </w:t>
      </w:r>
      <w:r w:rsidR="00A62EB9" w:rsidRPr="00BB6270">
        <w:rPr>
          <w:szCs w:val="22"/>
          <w:lang w:val="bg-BG"/>
        </w:rPr>
        <w:t>преходна миопия и остра закритоъгълна глаукома. Макар че хидрохлоротиазид е сулфонамид, досега са докладвани само изолирани случаи на остра закритоъгълна глаукома с хидрохлоротиазид. Симптомите включват остро начало на намалена зрителна острота или очна болка, които обикновено се появяват в рамките на няколко часа до седмици от започване на приема. Нелекуваната остра закритоъгълна глаукома може да доведе до трайна загуба на зрението. Първичното лечение е възможно най-бързо прекратяване на приема на лекарствения продукт. Може да се обсъди необходимостта от незабавно медицинско или хирургично лечение ако вътреочното налягане остане неконтролирано. Рисковите фактори за развитие на остра закритоъгълна глаукома може да включват анамнеза за алергия към сулфонамиди или пеницилин (вж. точка 4.8).</w:t>
      </w:r>
    </w:p>
    <w:p w14:paraId="59A4FB5D" w14:textId="77777777" w:rsidR="00FC5B4C" w:rsidRPr="00BB6270" w:rsidRDefault="00FC5B4C" w:rsidP="00FC5B4C">
      <w:pPr>
        <w:rPr>
          <w:szCs w:val="22"/>
          <w:lang w:val="bg-BG"/>
        </w:rPr>
      </w:pPr>
    </w:p>
    <w:p w14:paraId="294C02F7" w14:textId="77777777" w:rsidR="001C5DEC" w:rsidRPr="00BB6270" w:rsidRDefault="001C5DEC" w:rsidP="001C5DEC">
      <w:pPr>
        <w:rPr>
          <w:szCs w:val="22"/>
          <w:u w:val="single"/>
          <w:lang w:val="bg-BG"/>
        </w:rPr>
      </w:pPr>
      <w:r w:rsidRPr="00BB6270">
        <w:rPr>
          <w:szCs w:val="22"/>
          <w:u w:val="single"/>
          <w:lang w:val="bg-BG"/>
        </w:rPr>
        <w:t>Помощни вещества</w:t>
      </w:r>
      <w:r w:rsidRPr="00BB6270">
        <w:rPr>
          <w:szCs w:val="22"/>
          <w:lang w:val="bg-BG"/>
        </w:rPr>
        <w:t>:</w:t>
      </w:r>
    </w:p>
    <w:p w14:paraId="641A91F3" w14:textId="77777777" w:rsidR="00FC5B4C" w:rsidRPr="00BB6270" w:rsidRDefault="001C5DEC" w:rsidP="001C5DEC">
      <w:pPr>
        <w:rPr>
          <w:szCs w:val="22"/>
          <w:lang w:val="bg-BG"/>
        </w:rPr>
      </w:pPr>
      <w:r w:rsidRPr="00BB6270">
        <w:rPr>
          <w:szCs w:val="22"/>
          <w:lang w:val="en-US"/>
        </w:rPr>
        <w:t>Co</w:t>
      </w:r>
      <w:proofErr w:type="spellStart"/>
      <w:r w:rsidRPr="00BB6270">
        <w:rPr>
          <w:szCs w:val="22"/>
        </w:rPr>
        <w:t>Aprovel</w:t>
      </w:r>
      <w:proofErr w:type="spellEnd"/>
      <w:r w:rsidRPr="006B043C">
        <w:rPr>
          <w:szCs w:val="22"/>
          <w:lang w:val="bg-BG"/>
        </w:rPr>
        <w:t xml:space="preserve"> 300</w:t>
      </w:r>
      <w:r w:rsidRPr="00BB6270">
        <w:rPr>
          <w:szCs w:val="22"/>
          <w:lang w:val="bg-BG"/>
        </w:rPr>
        <w:t> </w:t>
      </w:r>
      <w:r w:rsidRPr="00BB6270">
        <w:rPr>
          <w:szCs w:val="22"/>
        </w:rPr>
        <w:t>mg</w:t>
      </w:r>
      <w:r w:rsidRPr="00BB6270">
        <w:rPr>
          <w:szCs w:val="22"/>
          <w:lang w:val="bg-BG"/>
        </w:rPr>
        <w:t>/25 </w:t>
      </w:r>
      <w:r w:rsidRPr="00BB6270">
        <w:rPr>
          <w:szCs w:val="22"/>
        </w:rPr>
        <w:t>mg</w:t>
      </w:r>
      <w:r w:rsidRPr="006B043C">
        <w:rPr>
          <w:szCs w:val="22"/>
          <w:lang w:val="bg-BG"/>
        </w:rPr>
        <w:t xml:space="preserve"> </w:t>
      </w:r>
      <w:r w:rsidRPr="00BB6270">
        <w:rPr>
          <w:szCs w:val="22"/>
          <w:lang w:val="bg-BG"/>
        </w:rPr>
        <w:t xml:space="preserve">филмирани таблетки съдържа лактоза. </w:t>
      </w:r>
      <w:r w:rsidR="00FC5B4C" w:rsidRPr="00BB6270">
        <w:rPr>
          <w:szCs w:val="22"/>
          <w:lang w:val="bg-BG"/>
        </w:rPr>
        <w:t xml:space="preserve">Пациенти с редки </w:t>
      </w:r>
      <w:r w:rsidR="005711EC" w:rsidRPr="00BB6270">
        <w:rPr>
          <w:szCs w:val="22"/>
          <w:lang w:val="bg-BG"/>
        </w:rPr>
        <w:t xml:space="preserve">наследствени </w:t>
      </w:r>
      <w:r w:rsidR="000E0612" w:rsidRPr="00BB6270">
        <w:rPr>
          <w:szCs w:val="22"/>
          <w:lang w:val="bg-BG"/>
        </w:rPr>
        <w:t xml:space="preserve">проблеми </w:t>
      </w:r>
      <w:r w:rsidR="005711EC" w:rsidRPr="00BB6270">
        <w:rPr>
          <w:szCs w:val="22"/>
          <w:lang w:val="bg-BG"/>
        </w:rPr>
        <w:t xml:space="preserve">на </w:t>
      </w:r>
      <w:r w:rsidR="00FC5B4C" w:rsidRPr="00BB6270">
        <w:rPr>
          <w:szCs w:val="22"/>
          <w:lang w:val="bg-BG"/>
        </w:rPr>
        <w:t>непоносимост</w:t>
      </w:r>
      <w:r w:rsidR="005711EC" w:rsidRPr="00BB6270">
        <w:rPr>
          <w:szCs w:val="22"/>
          <w:lang w:val="bg-BG"/>
        </w:rPr>
        <w:t xml:space="preserve"> към галактоза</w:t>
      </w:r>
      <w:r w:rsidR="000E0612" w:rsidRPr="00BB6270">
        <w:rPr>
          <w:szCs w:val="22"/>
          <w:lang w:val="bg-BG"/>
        </w:rPr>
        <w:t xml:space="preserve">, </w:t>
      </w:r>
      <w:r w:rsidR="005711EC" w:rsidRPr="00BB6270">
        <w:rPr>
          <w:szCs w:val="22"/>
          <w:lang w:val="bg-BG"/>
        </w:rPr>
        <w:t xml:space="preserve">пълен </w:t>
      </w:r>
      <w:r w:rsidR="00FC5B4C" w:rsidRPr="00BB6270">
        <w:rPr>
          <w:szCs w:val="22"/>
          <w:lang w:val="bg-BG"/>
        </w:rPr>
        <w:t>лактазен дефицит или глюкозо-галактозна малабсорбция не трябва да приемат това лекарство.</w:t>
      </w:r>
    </w:p>
    <w:p w14:paraId="6A5DF768" w14:textId="77777777" w:rsidR="001C5DEC" w:rsidRPr="006B043C" w:rsidRDefault="001C5DEC" w:rsidP="00A62EB9">
      <w:pPr>
        <w:pStyle w:val="EMEABodyText"/>
        <w:rPr>
          <w:szCs w:val="22"/>
          <w:lang w:val="bg-BG"/>
        </w:rPr>
      </w:pPr>
    </w:p>
    <w:p w14:paraId="31E952B5" w14:textId="77777777" w:rsidR="00A62EB9" w:rsidRPr="006B043C" w:rsidRDefault="001C5DEC" w:rsidP="00A62EB9">
      <w:pPr>
        <w:pStyle w:val="EMEABodyText"/>
        <w:rPr>
          <w:szCs w:val="22"/>
          <w:lang w:val="bg-BG"/>
        </w:rPr>
      </w:pPr>
      <w:proofErr w:type="spellStart"/>
      <w:r w:rsidRPr="00BB6270">
        <w:rPr>
          <w:szCs w:val="22"/>
        </w:rPr>
        <w:t>CoAprovel</w:t>
      </w:r>
      <w:proofErr w:type="spellEnd"/>
      <w:r w:rsidRPr="006B043C">
        <w:rPr>
          <w:szCs w:val="22"/>
          <w:lang w:val="bg-BG"/>
        </w:rPr>
        <w:t xml:space="preserve"> 300</w:t>
      </w:r>
      <w:r w:rsidR="000C4FFF" w:rsidRPr="00BB6270">
        <w:rPr>
          <w:szCs w:val="22"/>
          <w:lang w:val="en-US"/>
        </w:rPr>
        <w:t> </w:t>
      </w:r>
      <w:r w:rsidRPr="00BB6270">
        <w:rPr>
          <w:szCs w:val="22"/>
        </w:rPr>
        <w:t>mg</w:t>
      </w:r>
      <w:r w:rsidRPr="006B043C">
        <w:rPr>
          <w:szCs w:val="22"/>
          <w:lang w:val="bg-BG"/>
        </w:rPr>
        <w:t>/25</w:t>
      </w:r>
      <w:r w:rsidRPr="00BB6270">
        <w:rPr>
          <w:szCs w:val="22"/>
          <w:lang w:val="bg-BG"/>
        </w:rPr>
        <w:t> </w:t>
      </w:r>
      <w:r w:rsidRPr="00BB6270">
        <w:rPr>
          <w:szCs w:val="22"/>
        </w:rPr>
        <w:t>mg</w:t>
      </w:r>
      <w:r w:rsidRPr="006B043C">
        <w:rPr>
          <w:szCs w:val="22"/>
          <w:lang w:val="bg-BG"/>
        </w:rPr>
        <w:t xml:space="preserve"> </w:t>
      </w:r>
      <w:r w:rsidRPr="00BB6270">
        <w:rPr>
          <w:szCs w:val="22"/>
          <w:lang w:val="bg-BG"/>
        </w:rPr>
        <w:t>филмирани таблетки съдържа натрий. Това лекарство съдържа по-малко от 1 </w:t>
      </w:r>
      <w:r w:rsidRPr="00BB6270">
        <w:rPr>
          <w:szCs w:val="22"/>
        </w:rPr>
        <w:t>mmol</w:t>
      </w:r>
      <w:r w:rsidRPr="006B043C">
        <w:rPr>
          <w:szCs w:val="22"/>
          <w:lang w:val="bg-BG"/>
        </w:rPr>
        <w:t xml:space="preserve"> </w:t>
      </w:r>
      <w:r w:rsidRPr="00BB6270">
        <w:rPr>
          <w:szCs w:val="22"/>
          <w:lang w:val="bg-BG"/>
        </w:rPr>
        <w:t>натрий (23 </w:t>
      </w:r>
      <w:r w:rsidRPr="00BB6270">
        <w:rPr>
          <w:szCs w:val="22"/>
        </w:rPr>
        <w:t>mg</w:t>
      </w:r>
      <w:r w:rsidRPr="00BB6270">
        <w:rPr>
          <w:szCs w:val="22"/>
          <w:lang w:val="bg-BG"/>
        </w:rPr>
        <w:t>)</w:t>
      </w:r>
      <w:r w:rsidRPr="006B043C">
        <w:rPr>
          <w:szCs w:val="22"/>
          <w:lang w:val="bg-BG"/>
        </w:rPr>
        <w:t xml:space="preserve"> </w:t>
      </w:r>
      <w:r w:rsidRPr="00BB6270">
        <w:rPr>
          <w:szCs w:val="22"/>
          <w:lang w:val="bg-BG"/>
        </w:rPr>
        <w:t xml:space="preserve">на таблетка, т.е. </w:t>
      </w:r>
      <w:r w:rsidRPr="00BB6270">
        <w:rPr>
          <w:bCs/>
          <w:szCs w:val="22"/>
          <w:lang w:val="bg-BG"/>
        </w:rPr>
        <w:t>може да се каже, че</w:t>
      </w:r>
      <w:r w:rsidRPr="00BB6270">
        <w:rPr>
          <w:szCs w:val="22"/>
          <w:lang w:val="bg-BG"/>
        </w:rPr>
        <w:t xml:space="preserve"> практически не съдържа натрий.</w:t>
      </w:r>
    </w:p>
    <w:p w14:paraId="5F16C23E" w14:textId="77777777" w:rsidR="001C5DEC" w:rsidRPr="00BB6270" w:rsidRDefault="001C5DEC" w:rsidP="00A62EB9">
      <w:pPr>
        <w:pStyle w:val="EMEABodyText"/>
        <w:rPr>
          <w:szCs w:val="22"/>
          <w:lang w:val="bg-BG"/>
        </w:rPr>
      </w:pPr>
    </w:p>
    <w:p w14:paraId="0726B239" w14:textId="77777777" w:rsidR="001D2AFE" w:rsidRPr="00BB6270" w:rsidRDefault="001D2AFE" w:rsidP="001D2AFE">
      <w:pPr>
        <w:pStyle w:val="EMEABodyText"/>
        <w:rPr>
          <w:szCs w:val="22"/>
          <w:u w:val="single"/>
          <w:lang w:val="bg-BG"/>
        </w:rPr>
      </w:pPr>
      <w:r w:rsidRPr="00BB6270">
        <w:rPr>
          <w:szCs w:val="22"/>
          <w:u w:val="single"/>
          <w:lang w:val="bg-BG"/>
        </w:rPr>
        <w:t>Немеланомен рак на кожата</w:t>
      </w:r>
    </w:p>
    <w:p w14:paraId="728FE52F" w14:textId="77777777" w:rsidR="001D2AFE" w:rsidRPr="006B043C" w:rsidRDefault="001D2AFE" w:rsidP="001D2AFE">
      <w:pPr>
        <w:pStyle w:val="EMEABodyText"/>
        <w:rPr>
          <w:szCs w:val="22"/>
          <w:lang w:val="bg-BG"/>
        </w:rPr>
      </w:pPr>
      <w:r w:rsidRPr="006B043C">
        <w:rPr>
          <w:szCs w:val="22"/>
          <w:lang w:val="bg-BG"/>
        </w:rPr>
        <w:t>В две епидемиологични проучвания, основаващи се на датския национален раков регистър, е наблюдаван повишен риск от немеланомен рак на кожата (НМРК) [базалноклетъчен карцином (БКК) и сквамозноклетъчен карцином (СКК)] при нарастваща експозиция на кумулативна доза хидрохлоротиазид (ХХТЗ).</w:t>
      </w:r>
    </w:p>
    <w:p w14:paraId="155829EC" w14:textId="77777777" w:rsidR="001D2AFE" w:rsidRPr="006B043C" w:rsidRDefault="001D2AFE" w:rsidP="001D2AFE">
      <w:pPr>
        <w:pStyle w:val="EMEABodyText"/>
        <w:rPr>
          <w:szCs w:val="22"/>
          <w:lang w:val="bg-BG"/>
        </w:rPr>
      </w:pPr>
      <w:r w:rsidRPr="006B043C">
        <w:rPr>
          <w:szCs w:val="22"/>
          <w:lang w:val="bg-BG"/>
        </w:rPr>
        <w:t>Фотосенсибилизиращите ефекти на ХХТЗ могат да действат като вероятен механизъм за развитие на НМРК.</w:t>
      </w:r>
    </w:p>
    <w:p w14:paraId="724D014C" w14:textId="77777777" w:rsidR="001D2AFE" w:rsidRPr="00BB6270" w:rsidRDefault="001D2AFE" w:rsidP="001D2AFE">
      <w:pPr>
        <w:pStyle w:val="EMEABodyText"/>
        <w:rPr>
          <w:szCs w:val="22"/>
          <w:lang w:val="bg-BG"/>
        </w:rPr>
      </w:pPr>
      <w:r w:rsidRPr="006B043C">
        <w:rPr>
          <w:szCs w:val="22"/>
          <w:lang w:val="bg-BG"/>
        </w:rPr>
        <w:t>Пациентите, приемащи ХХТЗ, трябва да бъдат информирани за риска от НМРК и съветвани редовно да проверяват кожата си за нови лезии и незабавно да съобщават при поява на подозрителни кожни лезии. На пациентите трябва да се препоръчат възможни превантивни мерки, като ограничено излагане на слънчева светлина и ултравиолетови лъчи, а в случай на експозиция, подходяща защита, за да се сведе до минимум рискът от рак на кожата. Подозрителните кожни лезии трябва да бъдат подложени на незабавно изследване, потенциално включващо хистологични изследвания на биопсични материали. Преразглеждане на употребата на ХХТЗ може да се наложи и при пациенти, които са имали предходен НМРК (вж. също точка 4.8).</w:t>
      </w:r>
    </w:p>
    <w:p w14:paraId="0F37B427" w14:textId="77777777" w:rsidR="00BE61E7" w:rsidRPr="00BB6270" w:rsidRDefault="00BE61E7" w:rsidP="00BE61E7">
      <w:pPr>
        <w:pStyle w:val="EMEABodyText"/>
        <w:rPr>
          <w:szCs w:val="22"/>
          <w:u w:val="single"/>
          <w:lang w:val="bg-BG"/>
        </w:rPr>
      </w:pPr>
    </w:p>
    <w:p w14:paraId="6706F33D" w14:textId="77777777" w:rsidR="00BE61E7" w:rsidRPr="00BB6270" w:rsidRDefault="00BE61E7" w:rsidP="0098015B">
      <w:pPr>
        <w:pStyle w:val="EMEABodyText"/>
        <w:keepNext/>
        <w:rPr>
          <w:szCs w:val="22"/>
          <w:u w:val="single"/>
          <w:lang w:val="bg-BG"/>
        </w:rPr>
      </w:pPr>
      <w:r w:rsidRPr="00BB6270">
        <w:rPr>
          <w:szCs w:val="22"/>
          <w:u w:val="single"/>
          <w:lang w:val="bg-BG"/>
        </w:rPr>
        <w:t>Остра респираторна токсичност</w:t>
      </w:r>
    </w:p>
    <w:p w14:paraId="10AE5869" w14:textId="77777777" w:rsidR="00BE61E7" w:rsidRPr="00BB6270" w:rsidRDefault="00BE61E7" w:rsidP="0098015B">
      <w:pPr>
        <w:pStyle w:val="EMEABodyText"/>
        <w:keepNext/>
        <w:rPr>
          <w:szCs w:val="22"/>
          <w:lang w:val="bg-BG"/>
        </w:rPr>
      </w:pPr>
      <w:r w:rsidRPr="00BB6270">
        <w:rPr>
          <w:szCs w:val="22"/>
          <w:lang w:val="bg-BG"/>
        </w:rPr>
        <w:t xml:space="preserve">След прием на хидрохлоротиазид се наблюдават много редки тежки случаи на остра респираторна токсичност, включително остър респираторен дистрес синдром (ОРДС). След прием на хидрохлоротиазид обикновено се развива белодробен оток в рамките на минути до часове. В началото симптомите включват диспнея, повишена температура, влошаване на белодробната функция и хипотония. При съмнение за ОРДС трябва да бъде спрян приемът на </w:t>
      </w:r>
      <w:proofErr w:type="spellStart"/>
      <w:r w:rsidRPr="00BB6270">
        <w:rPr>
          <w:szCs w:val="22"/>
        </w:rPr>
        <w:t>CoAprovel</w:t>
      </w:r>
      <w:proofErr w:type="spellEnd"/>
      <w:r w:rsidRPr="00BB6270">
        <w:rPr>
          <w:szCs w:val="22"/>
          <w:lang w:val="bg-BG"/>
        </w:rPr>
        <w:t xml:space="preserve"> и да се приложи подходящо лечение. Хидрохлоротиазид не трябва да се прилага при пациенти, които преди това са получавали ОРДС след прием на хидрохлоротиазид. </w:t>
      </w:r>
    </w:p>
    <w:p w14:paraId="0B82612E" w14:textId="77777777" w:rsidR="001D2AFE" w:rsidRPr="00BB6270" w:rsidRDefault="001D2AFE" w:rsidP="00A62EB9">
      <w:pPr>
        <w:pStyle w:val="EMEABodyText"/>
        <w:rPr>
          <w:szCs w:val="22"/>
          <w:lang w:val="bg-BG"/>
        </w:rPr>
      </w:pPr>
    </w:p>
    <w:p w14:paraId="23D6DB8F" w14:textId="275E76F7" w:rsidR="00D77064" w:rsidRPr="00BB6270" w:rsidRDefault="00D77064" w:rsidP="007E7D51">
      <w:pPr>
        <w:pStyle w:val="EMEAHeading2"/>
        <w:outlineLvl w:val="0"/>
        <w:rPr>
          <w:szCs w:val="22"/>
          <w:highlight w:val="cyan"/>
          <w:lang w:val="bg-BG"/>
        </w:rPr>
      </w:pPr>
      <w:r w:rsidRPr="00BB6270">
        <w:rPr>
          <w:szCs w:val="22"/>
          <w:lang w:val="bg-BG"/>
        </w:rPr>
        <w:t>4.5</w:t>
      </w:r>
      <w:r w:rsidRPr="00BB6270">
        <w:rPr>
          <w:szCs w:val="22"/>
          <w:lang w:val="bg-BG"/>
        </w:rPr>
        <w:tab/>
        <w:t>Взаимодействие с други лекарствени продукти и други форми на взаимодействие</w:t>
      </w:r>
      <w:r w:rsidR="002D6EF1">
        <w:rPr>
          <w:szCs w:val="22"/>
          <w:lang w:val="bg-BG"/>
        </w:rPr>
        <w:fldChar w:fldCharType="begin"/>
      </w:r>
      <w:r w:rsidR="002D6EF1">
        <w:rPr>
          <w:szCs w:val="22"/>
          <w:lang w:val="bg-BG"/>
        </w:rPr>
        <w:instrText xml:space="preserve"> DOCVARIABLE vault_nd_62c01caf-9f85-4f4a-92f8-3a86de270baf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04B1B91F" w14:textId="77777777" w:rsidR="0095509F" w:rsidRPr="00BB6270" w:rsidRDefault="0095509F" w:rsidP="0095509F">
      <w:pPr>
        <w:pStyle w:val="EMEAHeading2"/>
        <w:rPr>
          <w:szCs w:val="22"/>
          <w:highlight w:val="cyan"/>
          <w:lang w:val="bg-BG"/>
        </w:rPr>
      </w:pPr>
    </w:p>
    <w:p w14:paraId="31178845" w14:textId="77777777" w:rsidR="0095509F" w:rsidRPr="00BB6270" w:rsidRDefault="0095509F" w:rsidP="0095509F">
      <w:pPr>
        <w:pStyle w:val="EMEABodyText"/>
        <w:keepNext/>
        <w:rPr>
          <w:szCs w:val="22"/>
          <w:lang w:val="bg-BG"/>
        </w:rPr>
      </w:pPr>
      <w:r w:rsidRPr="00BB6270">
        <w:rPr>
          <w:szCs w:val="22"/>
          <w:u w:val="single"/>
          <w:lang w:val="bg-BG"/>
        </w:rPr>
        <w:t>Други антихипертензивни средства:</w:t>
      </w:r>
      <w:r w:rsidRPr="00BB6270">
        <w:rPr>
          <w:szCs w:val="22"/>
          <w:lang w:val="bg-BG"/>
        </w:rPr>
        <w:t xml:space="preserve"> антихипертензивният ефект на CoAprovel може да бъде повишен при едновременна употреба на други антихипертензивни средства. Ирбесартан и хидрохлоротиазид (в дози до 300</w:t>
      </w:r>
      <w:r w:rsidRPr="00BB6270">
        <w:rPr>
          <w:szCs w:val="22"/>
        </w:rPr>
        <w:t> mg</w:t>
      </w:r>
      <w:r w:rsidRPr="00BB6270">
        <w:rPr>
          <w:szCs w:val="22"/>
          <w:lang w:val="bg-BG"/>
        </w:rPr>
        <w:t xml:space="preserve"> ирбесартан/25</w:t>
      </w:r>
      <w:r w:rsidRPr="00BB6270">
        <w:rPr>
          <w:szCs w:val="22"/>
        </w:rPr>
        <w:t> mg</w:t>
      </w:r>
      <w:r w:rsidRPr="00BB6270">
        <w:rPr>
          <w:szCs w:val="22"/>
          <w:lang w:val="bg-BG"/>
        </w:rPr>
        <w:t xml:space="preserve"> хидрохлоротиазид) са прилагани безопасно заедно с други антихипертензивни средства, включително блокери на калциевите канали и бета-адренергични блокери. Предшестващото лечение с висока доза диуретици може да доведе до появата на хиповолемия и риск от хипотония при започване на лечението с ирбесартан със или без тиазидни диуретици, освен ако първо не е коригирана хиповолемията (вж. точка</w:t>
      </w:r>
      <w:r w:rsidRPr="00BB6270">
        <w:rPr>
          <w:szCs w:val="22"/>
          <w:lang w:val="fr-BE"/>
        </w:rPr>
        <w:t> </w:t>
      </w:r>
      <w:r w:rsidRPr="00BB6270">
        <w:rPr>
          <w:szCs w:val="22"/>
          <w:lang w:val="bg-BG"/>
        </w:rPr>
        <w:t>4.4).</w:t>
      </w:r>
    </w:p>
    <w:p w14:paraId="6ED386C5" w14:textId="77777777" w:rsidR="0095509F" w:rsidRPr="00BB6270" w:rsidRDefault="0095509F" w:rsidP="0095509F">
      <w:pPr>
        <w:pStyle w:val="EMEABodyText"/>
        <w:rPr>
          <w:szCs w:val="22"/>
          <w:lang w:val="bg-BG"/>
        </w:rPr>
      </w:pPr>
    </w:p>
    <w:p w14:paraId="43E62D40" w14:textId="77777777" w:rsidR="0095509F" w:rsidRPr="00BB6270" w:rsidRDefault="0095509F" w:rsidP="0095509F">
      <w:pPr>
        <w:pStyle w:val="EMEABodyText"/>
        <w:rPr>
          <w:szCs w:val="22"/>
          <w:lang w:val="bg-BG"/>
        </w:rPr>
      </w:pPr>
      <w:r w:rsidRPr="00BB6270">
        <w:rPr>
          <w:szCs w:val="22"/>
          <w:u w:val="single"/>
          <w:lang w:val="bg-BG"/>
        </w:rPr>
        <w:t>Продукти, съдържащи алискирен</w:t>
      </w:r>
      <w:r w:rsidR="00712BF3" w:rsidRPr="00BB6270">
        <w:rPr>
          <w:szCs w:val="22"/>
          <w:u w:val="single"/>
          <w:lang w:val="bg-BG"/>
        </w:rPr>
        <w:t xml:space="preserve"> или АСЕ-инхибитори</w:t>
      </w:r>
      <w:r w:rsidRPr="00BB6270">
        <w:rPr>
          <w:szCs w:val="22"/>
          <w:lang w:val="bg-BG"/>
        </w:rPr>
        <w:t xml:space="preserve">: </w:t>
      </w:r>
      <w:r w:rsidR="000E0612" w:rsidRPr="00BB6270">
        <w:rPr>
          <w:szCs w:val="22"/>
          <w:lang w:val="bg-BG"/>
        </w:rPr>
        <w:t>д</w:t>
      </w:r>
      <w:r w:rsidR="00712BF3" w:rsidRPr="00BB6270">
        <w:rPr>
          <w:szCs w:val="22"/>
          <w:lang w:val="bg-BG"/>
        </w:rPr>
        <w:t>анни от клинични проучвания показват, че двойното блокиране на ренин ангиотензин алдостероновата система (РAAС) чрез комбинираната употреба на АСЕ инхибитори, ангиотензин II-рецепторни блокери или алискирен се свързва с по-висока честота на нежелани събития, като например хипотония, хиперкалиемия и намаляване на бъбречната функция (включително остра бъбречна недостатъчност), в сравнение с употребата само на едно средство, действащо върху РAAС (вж. точки 4.3, 4.4 и 5.1).</w:t>
      </w:r>
      <w:r w:rsidRPr="00BB6270">
        <w:rPr>
          <w:szCs w:val="22"/>
          <w:lang w:val="bg-BG"/>
        </w:rPr>
        <w:t>.</w:t>
      </w:r>
    </w:p>
    <w:p w14:paraId="7062C97D" w14:textId="77777777" w:rsidR="0095509F" w:rsidRPr="00BB6270" w:rsidRDefault="0095509F" w:rsidP="0095509F">
      <w:pPr>
        <w:pStyle w:val="EMEABodyText"/>
        <w:rPr>
          <w:szCs w:val="22"/>
          <w:lang w:val="bg-BG"/>
        </w:rPr>
      </w:pPr>
    </w:p>
    <w:p w14:paraId="18D8A711" w14:textId="77777777" w:rsidR="0095509F" w:rsidRPr="00BB6270" w:rsidRDefault="0095509F" w:rsidP="0095509F">
      <w:pPr>
        <w:pStyle w:val="EMEABodyText"/>
        <w:rPr>
          <w:szCs w:val="22"/>
          <w:lang w:val="bg-BG"/>
        </w:rPr>
      </w:pPr>
      <w:r w:rsidRPr="00BB6270">
        <w:rPr>
          <w:szCs w:val="22"/>
          <w:u w:val="single"/>
          <w:lang w:val="bg-BG"/>
        </w:rPr>
        <w:t>Литий:</w:t>
      </w:r>
      <w:r w:rsidRPr="00BB6270">
        <w:rPr>
          <w:b/>
          <w:szCs w:val="22"/>
          <w:lang w:val="bg-BG"/>
        </w:rPr>
        <w:t xml:space="preserve"> </w:t>
      </w:r>
      <w:r w:rsidRPr="00BB6270">
        <w:rPr>
          <w:szCs w:val="22"/>
          <w:lang w:val="bg-BG"/>
        </w:rPr>
        <w:t>докладвано е обратимо</w:t>
      </w:r>
      <w:r w:rsidRPr="00BB6270">
        <w:rPr>
          <w:b/>
          <w:szCs w:val="22"/>
          <w:lang w:val="bg-BG"/>
        </w:rPr>
        <w:t xml:space="preserve"> </w:t>
      </w:r>
      <w:r w:rsidRPr="00BB6270">
        <w:rPr>
          <w:szCs w:val="22"/>
          <w:lang w:val="bg-BG"/>
        </w:rPr>
        <w:t>повишаване на серумните концентрации на литий и литиева токсичност при едновременното приложение на литий и инхибитори на ангиотензин конвертиращия ензим. Подобни ефекти при ирбесартан са докладвани много рядко. Освен това, тиазидите понижават бъбречният клирънс на литий така, че рискът от литиева токсичност може да бъде повишен при CoAprovel. Ето защо, комбинирането на литий и CoAprovel не се препоръчва (вж. точка</w:t>
      </w:r>
      <w:r w:rsidRPr="00BB6270">
        <w:rPr>
          <w:szCs w:val="22"/>
          <w:lang w:val="fr-BE"/>
        </w:rPr>
        <w:t> </w:t>
      </w:r>
      <w:r w:rsidRPr="00BB6270">
        <w:rPr>
          <w:szCs w:val="22"/>
          <w:lang w:val="bg-BG"/>
        </w:rPr>
        <w:t>4.4). Ако тази комбинация е доказано необходима, то се препоръчва внимателно проследяване на серумните нива на литий.</w:t>
      </w:r>
    </w:p>
    <w:p w14:paraId="4A8DE4F5" w14:textId="77777777" w:rsidR="0095509F" w:rsidRPr="00BB6270" w:rsidRDefault="0095509F" w:rsidP="0095509F">
      <w:pPr>
        <w:pStyle w:val="EMEABodyText"/>
        <w:rPr>
          <w:szCs w:val="22"/>
          <w:lang w:val="bg-BG"/>
        </w:rPr>
      </w:pPr>
    </w:p>
    <w:p w14:paraId="4095642B" w14:textId="77777777" w:rsidR="0095509F" w:rsidRPr="00BB6270" w:rsidRDefault="0095509F" w:rsidP="0095509F">
      <w:pPr>
        <w:pStyle w:val="EMEABodyText"/>
        <w:rPr>
          <w:szCs w:val="22"/>
          <w:lang w:val="bg-BG"/>
        </w:rPr>
      </w:pPr>
      <w:r w:rsidRPr="00BB6270">
        <w:rPr>
          <w:szCs w:val="22"/>
          <w:u w:val="single"/>
          <w:lang w:val="bg-BG"/>
        </w:rPr>
        <w:t>Лекарствени продукти, повлияващи калий:</w:t>
      </w:r>
      <w:r w:rsidRPr="00BB6270">
        <w:rPr>
          <w:szCs w:val="22"/>
          <w:lang w:val="bg-BG"/>
        </w:rPr>
        <w:t xml:space="preserve"> понижаващият съдържанието на калий ефект на хидрохлоротиазид се намалява от калий-съхраняващия ефект на ирбесартан. Освен това, този ефект на хидрохлоротиазид върху серумния калий може да се очаква да бъде потенциран от други лекарствени продукти, свързани със загуба на калий и хипокалиемия (напр. други калийуретични диуретици, лаксативи, амфотерицин, карбеноксолон, пеницилин </w:t>
      </w:r>
      <w:r w:rsidRPr="00BB6270">
        <w:rPr>
          <w:szCs w:val="22"/>
        </w:rPr>
        <w:t>G</w:t>
      </w:r>
      <w:r w:rsidRPr="00BB6270">
        <w:rPr>
          <w:szCs w:val="22"/>
          <w:lang w:val="bg-BG"/>
        </w:rPr>
        <w:t xml:space="preserve"> натрий). Обратно на това, въз основа на опита с употребата на други лекарства, повлияващи ренин-ангиотензиновата система, едновременното приложение с калий-съхраняващи диуретици, калиеви добавки, заместители на солта, съдържащи калий или други лекарства, които може да повишат серумните нива на калия (напр. хепарин натрий), може да доведе до повишаване на нивата на серумния калий. Препоръчва се съответно проследяване на серумния калий при пациентите с повишен риск (вж. точка</w:t>
      </w:r>
      <w:r w:rsidRPr="00BB6270">
        <w:rPr>
          <w:szCs w:val="22"/>
          <w:lang w:val="fr-BE"/>
        </w:rPr>
        <w:t> </w:t>
      </w:r>
      <w:r w:rsidRPr="00BB6270">
        <w:rPr>
          <w:szCs w:val="22"/>
          <w:lang w:val="bg-BG"/>
        </w:rPr>
        <w:t>4.4).</w:t>
      </w:r>
    </w:p>
    <w:p w14:paraId="3E30A54E" w14:textId="77777777" w:rsidR="0095509F" w:rsidRPr="00BB6270" w:rsidRDefault="0095509F" w:rsidP="0095509F">
      <w:pPr>
        <w:pStyle w:val="EMEABodyText"/>
        <w:rPr>
          <w:szCs w:val="22"/>
          <w:lang w:val="bg-BG"/>
        </w:rPr>
      </w:pPr>
    </w:p>
    <w:p w14:paraId="6B427973" w14:textId="77777777" w:rsidR="0095509F" w:rsidRPr="00BB6270" w:rsidRDefault="0095509F" w:rsidP="0095509F">
      <w:pPr>
        <w:pStyle w:val="EMEABodyText"/>
        <w:rPr>
          <w:szCs w:val="22"/>
          <w:lang w:val="bg-BG"/>
        </w:rPr>
      </w:pPr>
      <w:r w:rsidRPr="00BB6270">
        <w:rPr>
          <w:szCs w:val="22"/>
          <w:u w:val="single"/>
          <w:lang w:val="bg-BG"/>
        </w:rPr>
        <w:t>Лекарствени продукти, повлияващи се от нарушението на серумния калий:</w:t>
      </w:r>
      <w:r w:rsidRPr="00BB6270">
        <w:rPr>
          <w:szCs w:val="22"/>
          <w:lang w:val="bg-BG"/>
        </w:rPr>
        <w:t xml:space="preserve"> препоръчва се периодично проследяване на серумния калий при приложението на CoAprovel с лекарствени продукти, повлияващи се от нарушението на серумния калий (например, сърдечни гликозиди, антиаритмици).</w:t>
      </w:r>
    </w:p>
    <w:p w14:paraId="703A21FE" w14:textId="77777777" w:rsidR="0095509F" w:rsidRPr="00BB6270" w:rsidRDefault="0095509F" w:rsidP="0095509F">
      <w:pPr>
        <w:pStyle w:val="EMEABodyText"/>
        <w:rPr>
          <w:szCs w:val="22"/>
          <w:lang w:val="bg-BG"/>
        </w:rPr>
      </w:pPr>
    </w:p>
    <w:p w14:paraId="0136F8CD" w14:textId="77777777" w:rsidR="0095509F" w:rsidRPr="00BB6270" w:rsidRDefault="0095509F" w:rsidP="0095509F">
      <w:pPr>
        <w:pStyle w:val="EMEABodyText"/>
        <w:rPr>
          <w:color w:val="000000"/>
          <w:szCs w:val="22"/>
          <w:lang w:val="bg-BG"/>
        </w:rPr>
      </w:pPr>
      <w:r w:rsidRPr="00BB6270">
        <w:rPr>
          <w:szCs w:val="22"/>
          <w:u w:val="single"/>
          <w:lang w:val="bg-BG"/>
        </w:rPr>
        <w:t>Нестероидни противовъзпалителни средства:</w:t>
      </w:r>
      <w:r w:rsidRPr="00BB6270">
        <w:rPr>
          <w:szCs w:val="22"/>
          <w:lang w:val="bg-BG"/>
        </w:rPr>
        <w:t xml:space="preserve"> при едновременната употреба на ангиотензин-</w:t>
      </w:r>
      <w:r w:rsidRPr="00BB6270">
        <w:rPr>
          <w:color w:val="000000"/>
          <w:szCs w:val="22"/>
        </w:rPr>
        <w:t>II</w:t>
      </w:r>
      <w:r w:rsidRPr="00BB6270">
        <w:rPr>
          <w:color w:val="000000"/>
          <w:szCs w:val="22"/>
          <w:lang w:val="bg-BG"/>
        </w:rPr>
        <w:t xml:space="preserve"> антагонисти и нестероидни противовъзпалителни средства (като селективни </w:t>
      </w:r>
      <w:r w:rsidRPr="00BB6270">
        <w:rPr>
          <w:color w:val="000000"/>
          <w:szCs w:val="22"/>
        </w:rPr>
        <w:t>COX</w:t>
      </w:r>
      <w:r w:rsidRPr="00BB6270">
        <w:rPr>
          <w:color w:val="000000"/>
          <w:szCs w:val="22"/>
          <w:lang w:val="bg-BG"/>
        </w:rPr>
        <w:t>-2 инхибитори, ацетилсалицилова киселина (&gt;</w:t>
      </w:r>
      <w:r w:rsidRPr="00BB6270">
        <w:rPr>
          <w:color w:val="000000"/>
          <w:szCs w:val="22"/>
        </w:rPr>
        <w:t> </w:t>
      </w:r>
      <w:r w:rsidRPr="00BB6270">
        <w:rPr>
          <w:color w:val="000000"/>
          <w:szCs w:val="22"/>
          <w:lang w:val="bg-BG"/>
        </w:rPr>
        <w:t>3</w:t>
      </w:r>
      <w:r w:rsidRPr="00BB6270">
        <w:rPr>
          <w:color w:val="000000"/>
          <w:szCs w:val="22"/>
        </w:rPr>
        <w:t> g</w:t>
      </w:r>
      <w:r w:rsidRPr="00BB6270">
        <w:rPr>
          <w:color w:val="000000"/>
          <w:szCs w:val="22"/>
          <w:lang w:val="bg-BG"/>
        </w:rPr>
        <w:t>/дневно) и не-селективни НПВС), може да настъпи намаляване на антихипертензивния ефект.</w:t>
      </w:r>
    </w:p>
    <w:p w14:paraId="34F376C3" w14:textId="77777777" w:rsidR="000E0612" w:rsidRPr="00BB6270" w:rsidRDefault="000E0612" w:rsidP="0095509F">
      <w:pPr>
        <w:pStyle w:val="EMEABodyText"/>
        <w:rPr>
          <w:color w:val="000000"/>
          <w:szCs w:val="22"/>
          <w:lang w:val="bg-BG"/>
        </w:rPr>
      </w:pPr>
    </w:p>
    <w:p w14:paraId="7B1FE9B5" w14:textId="77777777" w:rsidR="0095509F" w:rsidRPr="00BB6270" w:rsidRDefault="0095509F" w:rsidP="0095509F">
      <w:pPr>
        <w:pStyle w:val="EMEABodyText"/>
        <w:rPr>
          <w:b/>
          <w:i/>
          <w:color w:val="000000"/>
          <w:szCs w:val="22"/>
          <w:lang w:val="bg-BG"/>
        </w:rPr>
      </w:pPr>
      <w:r w:rsidRPr="00BB6270">
        <w:rPr>
          <w:color w:val="000000"/>
          <w:szCs w:val="22"/>
          <w:lang w:val="bg-BG"/>
        </w:rPr>
        <w:t xml:space="preserve">Подобно на </w:t>
      </w:r>
      <w:r w:rsidRPr="00BB6270">
        <w:rPr>
          <w:color w:val="000000"/>
          <w:szCs w:val="22"/>
        </w:rPr>
        <w:t>ACE</w:t>
      </w:r>
      <w:r w:rsidRPr="00BB6270">
        <w:rPr>
          <w:color w:val="000000"/>
          <w:szCs w:val="22"/>
          <w:lang w:val="bg-BG"/>
        </w:rPr>
        <w:t xml:space="preserve"> инхибиторите, едновременното приложение на</w:t>
      </w:r>
      <w:r w:rsidRPr="00BB6270">
        <w:rPr>
          <w:szCs w:val="22"/>
          <w:lang w:val="bg-BG"/>
        </w:rPr>
        <w:t xml:space="preserve"> ангиотензин </w:t>
      </w:r>
      <w:r w:rsidRPr="00BB6270">
        <w:rPr>
          <w:color w:val="000000"/>
          <w:szCs w:val="22"/>
        </w:rPr>
        <w:t>II</w:t>
      </w:r>
      <w:r w:rsidRPr="00BB6270">
        <w:rPr>
          <w:color w:val="000000"/>
          <w:szCs w:val="22"/>
          <w:lang w:val="bg-BG"/>
        </w:rPr>
        <w:t xml:space="preserve"> антагонисти и нестероидни противовъзпалителни средства може да доведе до повишаване на риска от влошаване на бъбречната функция, включително възможността за поява на остра бъбречна недостатъчност, повишение на серумния калий, особено при пациенти с предшестващо нарушение на бъбречната функция. Комбинирането трябва да става с повишено внимание, особено при пациентите в напреднала възраст. Пациентите трябва да бъдат съответно хидратирани, като е необходимо проследяване на бъбречната функция след започване на комбинираното лечение и периодично след това.</w:t>
      </w:r>
    </w:p>
    <w:p w14:paraId="1255CC6A" w14:textId="77777777" w:rsidR="001C5DEC" w:rsidRPr="00BB6270" w:rsidRDefault="001C5DEC" w:rsidP="001C5DEC">
      <w:pPr>
        <w:pStyle w:val="EMEABodyText"/>
        <w:rPr>
          <w:szCs w:val="22"/>
          <w:u w:val="single"/>
          <w:lang w:val="bg-BG"/>
        </w:rPr>
      </w:pPr>
    </w:p>
    <w:p w14:paraId="008FBFED" w14:textId="77777777" w:rsidR="001C5DEC" w:rsidRPr="00BB6270" w:rsidRDefault="001C5DEC" w:rsidP="001C5DEC">
      <w:pPr>
        <w:pStyle w:val="EMEABodyText"/>
        <w:rPr>
          <w:szCs w:val="22"/>
          <w:lang w:val="bg-BG"/>
        </w:rPr>
      </w:pPr>
      <w:r w:rsidRPr="00BB6270">
        <w:rPr>
          <w:szCs w:val="22"/>
          <w:u w:val="single"/>
          <w:lang w:val="bg-BG"/>
        </w:rPr>
        <w:t>Репаглинид</w:t>
      </w:r>
      <w:r w:rsidRPr="00BB6270">
        <w:rPr>
          <w:szCs w:val="22"/>
          <w:lang w:val="bg-BG"/>
        </w:rPr>
        <w:t xml:space="preserve">: </w:t>
      </w:r>
      <w:r w:rsidRPr="006B043C">
        <w:rPr>
          <w:szCs w:val="22"/>
          <w:lang w:val="bg-BG"/>
        </w:rPr>
        <w:t xml:space="preserve">ирбесартан има потенциал да инхибира </w:t>
      </w:r>
      <w:r w:rsidRPr="00BB6270">
        <w:rPr>
          <w:szCs w:val="22"/>
        </w:rPr>
        <w:t>OATP</w:t>
      </w:r>
      <w:r w:rsidRPr="006B043C">
        <w:rPr>
          <w:szCs w:val="22"/>
          <w:lang w:val="bg-BG"/>
        </w:rPr>
        <w:t>1</w:t>
      </w:r>
      <w:r w:rsidRPr="00BB6270">
        <w:rPr>
          <w:szCs w:val="22"/>
        </w:rPr>
        <w:t>B</w:t>
      </w:r>
      <w:r w:rsidRPr="006B043C">
        <w:rPr>
          <w:szCs w:val="22"/>
          <w:lang w:val="bg-BG"/>
        </w:rPr>
        <w:t>1.</w:t>
      </w:r>
      <w:r w:rsidRPr="00BB6270">
        <w:rPr>
          <w:szCs w:val="22"/>
          <w:lang w:val="bg-BG"/>
        </w:rPr>
        <w:t xml:space="preserve"> В клинично проучване се съобщава, че ирбесартан повишава </w:t>
      </w:r>
      <w:r w:rsidRPr="00BB6270">
        <w:rPr>
          <w:szCs w:val="22"/>
          <w:lang w:val="en-US"/>
        </w:rPr>
        <w:t>C</w:t>
      </w:r>
      <w:r w:rsidRPr="00BB6270">
        <w:rPr>
          <w:szCs w:val="22"/>
          <w:vertAlign w:val="subscript"/>
          <w:lang w:val="en-US"/>
        </w:rPr>
        <w:t>max</w:t>
      </w:r>
      <w:r w:rsidRPr="006B043C">
        <w:rPr>
          <w:szCs w:val="22"/>
          <w:lang w:val="bg-BG"/>
        </w:rPr>
        <w:t xml:space="preserve"> </w:t>
      </w:r>
      <w:r w:rsidRPr="00BB6270">
        <w:rPr>
          <w:szCs w:val="22"/>
          <w:lang w:val="bg-BG"/>
        </w:rPr>
        <w:t xml:space="preserve">и </w:t>
      </w:r>
      <w:r w:rsidRPr="00BB6270">
        <w:rPr>
          <w:szCs w:val="22"/>
          <w:lang w:val="en-US"/>
        </w:rPr>
        <w:t>AUC</w:t>
      </w:r>
      <w:r w:rsidRPr="006B043C">
        <w:rPr>
          <w:szCs w:val="22"/>
          <w:lang w:val="bg-BG"/>
        </w:rPr>
        <w:t xml:space="preserve"> </w:t>
      </w:r>
      <w:r w:rsidRPr="00BB6270">
        <w:rPr>
          <w:szCs w:val="22"/>
          <w:lang w:val="bg-BG"/>
        </w:rPr>
        <w:t xml:space="preserve">на репаглинид </w:t>
      </w:r>
      <w:r w:rsidRPr="006B043C">
        <w:rPr>
          <w:szCs w:val="22"/>
          <w:lang w:val="bg-BG"/>
        </w:rPr>
        <w:t xml:space="preserve">(субстрат на </w:t>
      </w:r>
      <w:r w:rsidRPr="00BB6270">
        <w:rPr>
          <w:szCs w:val="22"/>
        </w:rPr>
        <w:t>OATP</w:t>
      </w:r>
      <w:r w:rsidRPr="006B043C">
        <w:rPr>
          <w:szCs w:val="22"/>
          <w:lang w:val="bg-BG"/>
        </w:rPr>
        <w:t>1</w:t>
      </w:r>
      <w:r w:rsidRPr="00BB6270">
        <w:rPr>
          <w:szCs w:val="22"/>
        </w:rPr>
        <w:t>B</w:t>
      </w:r>
      <w:r w:rsidRPr="006B043C">
        <w:rPr>
          <w:szCs w:val="22"/>
          <w:lang w:val="bg-BG"/>
        </w:rPr>
        <w:t>1) съответно с 1,8 пъти и 1,3 пъти, когато се прилага 1</w:t>
      </w:r>
      <w:r w:rsidRPr="00BB6270">
        <w:rPr>
          <w:szCs w:val="22"/>
          <w:lang w:val="bg-BG"/>
        </w:rPr>
        <w:t> </w:t>
      </w:r>
      <w:r w:rsidRPr="006B043C">
        <w:rPr>
          <w:szCs w:val="22"/>
          <w:lang w:val="bg-BG"/>
        </w:rPr>
        <w:t>час преди репаглинид.</w:t>
      </w:r>
      <w:r w:rsidRPr="00BB6270">
        <w:rPr>
          <w:szCs w:val="22"/>
          <w:lang w:val="bg-BG"/>
        </w:rPr>
        <w:t xml:space="preserve"> В друго проучване не се съобщава за съответно фармакокинетично взаимодействие при едновременно приложение на двете лекарства. Поради това може да се наложи коригиране на дозата на антидиабетното лекарство, като и на репаглинид (вж. точка 4.4).</w:t>
      </w:r>
    </w:p>
    <w:p w14:paraId="25C28A2B" w14:textId="77777777" w:rsidR="0095509F" w:rsidRPr="00BB6270" w:rsidRDefault="0095509F" w:rsidP="0095509F">
      <w:pPr>
        <w:pStyle w:val="EMEABodyText"/>
        <w:rPr>
          <w:szCs w:val="22"/>
          <w:lang w:val="bg-BG"/>
        </w:rPr>
      </w:pPr>
    </w:p>
    <w:p w14:paraId="333B4766" w14:textId="77777777" w:rsidR="0095509F" w:rsidRPr="00BB6270" w:rsidRDefault="0095509F" w:rsidP="0095509F">
      <w:pPr>
        <w:pStyle w:val="EMEABodyText"/>
        <w:rPr>
          <w:szCs w:val="22"/>
          <w:lang w:val="bg-BG"/>
        </w:rPr>
      </w:pPr>
      <w:r w:rsidRPr="00BB6270">
        <w:rPr>
          <w:szCs w:val="22"/>
          <w:u w:val="single"/>
          <w:lang w:val="bg-BG"/>
        </w:rPr>
        <w:t>Допълнителна информация относно взаимодействията на ирбесартан:</w:t>
      </w:r>
      <w:r w:rsidRPr="00BB6270">
        <w:rPr>
          <w:szCs w:val="22"/>
          <w:lang w:val="bg-BG"/>
        </w:rPr>
        <w:t xml:space="preserve"> при клинични проучвания, фармакокинетиката на ирбесартан не е повлияна от хидрохлоротиазид. Ирбесартан се метаболизира основно с помощта на </w:t>
      </w:r>
      <w:r w:rsidRPr="00BB6270">
        <w:rPr>
          <w:szCs w:val="22"/>
        </w:rPr>
        <w:t>CYP</w:t>
      </w:r>
      <w:r w:rsidRPr="00BB6270">
        <w:rPr>
          <w:szCs w:val="22"/>
          <w:lang w:val="bg-BG"/>
        </w:rPr>
        <w:t>2</w:t>
      </w:r>
      <w:r w:rsidRPr="00BB6270">
        <w:rPr>
          <w:szCs w:val="22"/>
        </w:rPr>
        <w:t>C</w:t>
      </w:r>
      <w:r w:rsidRPr="00BB6270">
        <w:rPr>
          <w:szCs w:val="22"/>
          <w:lang w:val="bg-BG"/>
        </w:rPr>
        <w:t xml:space="preserve">9 и в по-малка степен чрез глюкорониране. Не са наблюдавани значими фармакокинетични и фармакодинамични взаимодействия при едновременното приложение на ирбесартан с варфарин, който се метаболизира с помощта на </w:t>
      </w:r>
      <w:r w:rsidRPr="00BB6270">
        <w:rPr>
          <w:szCs w:val="22"/>
        </w:rPr>
        <w:t>CYP</w:t>
      </w:r>
      <w:r w:rsidRPr="00BB6270">
        <w:rPr>
          <w:szCs w:val="22"/>
          <w:lang w:val="bg-BG"/>
        </w:rPr>
        <w:t>2</w:t>
      </w:r>
      <w:r w:rsidRPr="00BB6270">
        <w:rPr>
          <w:szCs w:val="22"/>
        </w:rPr>
        <w:t>C</w:t>
      </w:r>
      <w:r w:rsidRPr="00BB6270">
        <w:rPr>
          <w:szCs w:val="22"/>
          <w:lang w:val="bg-BG"/>
        </w:rPr>
        <w:t xml:space="preserve">9. Ефектите на индукторите на </w:t>
      </w:r>
      <w:r w:rsidRPr="00BB6270">
        <w:rPr>
          <w:szCs w:val="22"/>
        </w:rPr>
        <w:t>CYP</w:t>
      </w:r>
      <w:r w:rsidRPr="00BB6270">
        <w:rPr>
          <w:szCs w:val="22"/>
          <w:lang w:val="bg-BG"/>
        </w:rPr>
        <w:t>2</w:t>
      </w:r>
      <w:r w:rsidRPr="00BB6270">
        <w:rPr>
          <w:szCs w:val="22"/>
        </w:rPr>
        <w:t>C</w:t>
      </w:r>
      <w:r w:rsidRPr="00BB6270">
        <w:rPr>
          <w:szCs w:val="22"/>
          <w:lang w:val="bg-BG"/>
        </w:rPr>
        <w:t>9 като, рифампицин върху фармакокинетиката на ирбесартан, не са проучени. Фармакокинетиката на дигоксин не се променя при едновременно приложение с ирбесартан.</w:t>
      </w:r>
    </w:p>
    <w:p w14:paraId="042EE6BE" w14:textId="77777777" w:rsidR="0095509F" w:rsidRPr="00BB6270" w:rsidRDefault="0095509F" w:rsidP="0095509F">
      <w:pPr>
        <w:pStyle w:val="EMEABodyText"/>
        <w:rPr>
          <w:b/>
          <w:szCs w:val="22"/>
          <w:lang w:val="bg-BG"/>
        </w:rPr>
      </w:pPr>
    </w:p>
    <w:p w14:paraId="1656B837" w14:textId="77777777" w:rsidR="0095509F" w:rsidRPr="00BB6270" w:rsidRDefault="0095509F" w:rsidP="0095509F">
      <w:pPr>
        <w:pStyle w:val="EMEABodyText"/>
        <w:rPr>
          <w:szCs w:val="22"/>
          <w:lang w:val="bg-BG"/>
        </w:rPr>
      </w:pPr>
      <w:r w:rsidRPr="00BB6270">
        <w:rPr>
          <w:szCs w:val="22"/>
          <w:u w:val="single"/>
          <w:lang w:val="bg-BG"/>
        </w:rPr>
        <w:t>Допълнителна информация относно взаимодействията на хидрохлоротиазид:</w:t>
      </w:r>
      <w:r w:rsidRPr="00BB6270">
        <w:rPr>
          <w:szCs w:val="22"/>
          <w:lang w:val="bg-BG"/>
        </w:rPr>
        <w:t xml:space="preserve"> при съвместното им приложение, представените по-долу лекарствени продукти може да взаимодействат с тиазидните диуретици:</w:t>
      </w:r>
    </w:p>
    <w:p w14:paraId="17E5E61E" w14:textId="77777777" w:rsidR="0095509F" w:rsidRPr="00BB6270" w:rsidRDefault="0095509F" w:rsidP="0095509F">
      <w:pPr>
        <w:pStyle w:val="EMEABodyText"/>
        <w:rPr>
          <w:szCs w:val="22"/>
          <w:lang w:val="bg-BG"/>
        </w:rPr>
      </w:pPr>
    </w:p>
    <w:p w14:paraId="69B9DDB5" w14:textId="77777777" w:rsidR="0095509F" w:rsidRPr="00BB6270" w:rsidRDefault="0095509F" w:rsidP="0095509F">
      <w:pPr>
        <w:pStyle w:val="EMEABodyText"/>
        <w:rPr>
          <w:szCs w:val="22"/>
          <w:lang w:val="bg-BG"/>
        </w:rPr>
      </w:pPr>
      <w:r w:rsidRPr="00BB6270">
        <w:rPr>
          <w:i/>
          <w:szCs w:val="22"/>
          <w:lang w:val="bg-BG"/>
        </w:rPr>
        <w:t>Алкохол:</w:t>
      </w:r>
      <w:r w:rsidRPr="00BB6270">
        <w:rPr>
          <w:szCs w:val="22"/>
          <w:lang w:val="bg-BG"/>
        </w:rPr>
        <w:t xml:space="preserve"> може да настъпи потенциране на ортостатична хипотония;</w:t>
      </w:r>
    </w:p>
    <w:p w14:paraId="1A7B51EB" w14:textId="77777777" w:rsidR="0095509F" w:rsidRPr="00BB6270" w:rsidRDefault="0095509F" w:rsidP="0095509F">
      <w:pPr>
        <w:pStyle w:val="EMEABodyText"/>
        <w:rPr>
          <w:szCs w:val="22"/>
          <w:lang w:val="bg-BG"/>
        </w:rPr>
      </w:pPr>
    </w:p>
    <w:p w14:paraId="08026869" w14:textId="77777777" w:rsidR="0095509F" w:rsidRPr="00BB6270" w:rsidRDefault="0095509F" w:rsidP="0095509F">
      <w:pPr>
        <w:pStyle w:val="EMEABodyText"/>
        <w:rPr>
          <w:szCs w:val="22"/>
          <w:lang w:val="bg-BG"/>
        </w:rPr>
      </w:pPr>
      <w:r w:rsidRPr="00BB6270">
        <w:rPr>
          <w:i/>
          <w:szCs w:val="22"/>
          <w:lang w:val="bg-BG"/>
        </w:rPr>
        <w:t>Антидиабетни лекарствени продукти (перорални средства и инсулини):</w:t>
      </w:r>
      <w:r w:rsidRPr="00BB6270">
        <w:rPr>
          <w:szCs w:val="22"/>
          <w:lang w:val="bg-BG"/>
        </w:rPr>
        <w:t xml:space="preserve"> може да е необходимо коригиране на дозата на антидиабетния лекарствен продукт (вж. точка</w:t>
      </w:r>
      <w:r w:rsidRPr="00BB6270">
        <w:rPr>
          <w:szCs w:val="22"/>
        </w:rPr>
        <w:t> </w:t>
      </w:r>
      <w:r w:rsidRPr="00BB6270">
        <w:rPr>
          <w:szCs w:val="22"/>
          <w:lang w:val="bg-BG"/>
        </w:rPr>
        <w:t>4.4);</w:t>
      </w:r>
    </w:p>
    <w:p w14:paraId="5F6C34EC" w14:textId="77777777" w:rsidR="0095509F" w:rsidRPr="00BB6270" w:rsidRDefault="0095509F" w:rsidP="0095509F">
      <w:pPr>
        <w:pStyle w:val="EMEABodyText"/>
        <w:rPr>
          <w:szCs w:val="22"/>
          <w:lang w:val="bg-BG"/>
        </w:rPr>
      </w:pPr>
    </w:p>
    <w:p w14:paraId="55372517" w14:textId="77777777" w:rsidR="0095509F" w:rsidRPr="00BB6270" w:rsidRDefault="0095509F" w:rsidP="0095509F">
      <w:pPr>
        <w:pStyle w:val="EMEABodyText"/>
        <w:rPr>
          <w:szCs w:val="22"/>
          <w:lang w:val="bg-BG"/>
        </w:rPr>
      </w:pPr>
      <w:r w:rsidRPr="00BB6270">
        <w:rPr>
          <w:i/>
          <w:szCs w:val="22"/>
          <w:lang w:val="bg-BG"/>
        </w:rPr>
        <w:t>Холестирамин и холестиполови смоли:</w:t>
      </w:r>
      <w:r w:rsidRPr="00BB6270">
        <w:rPr>
          <w:szCs w:val="22"/>
          <w:lang w:val="bg-BG"/>
        </w:rPr>
        <w:t xml:space="preserve"> абсорбцията на хидрохлоротиазид е нарушена в присъствието на анионни обменни смоли.</w:t>
      </w:r>
      <w:r w:rsidRPr="00BB6270">
        <w:rPr>
          <w:szCs w:val="22"/>
          <w:lang w:val="ru-RU"/>
        </w:rPr>
        <w:t xml:space="preserve"> CoAprovel трябва да се приема поне един час преди или четири часа след</w:t>
      </w:r>
      <w:r w:rsidRPr="00BB6270">
        <w:rPr>
          <w:szCs w:val="22"/>
          <w:lang w:val="bg-BG"/>
        </w:rPr>
        <w:t xml:space="preserve"> приема на такива лекарства.</w:t>
      </w:r>
    </w:p>
    <w:p w14:paraId="3F96B7A6" w14:textId="77777777" w:rsidR="0095509F" w:rsidRPr="00BB6270" w:rsidRDefault="0095509F" w:rsidP="0095509F">
      <w:pPr>
        <w:pStyle w:val="EMEABodyText"/>
        <w:rPr>
          <w:szCs w:val="22"/>
          <w:lang w:val="bg-BG"/>
        </w:rPr>
      </w:pPr>
    </w:p>
    <w:p w14:paraId="14104269" w14:textId="77777777" w:rsidR="0095509F" w:rsidRPr="00BB6270" w:rsidRDefault="0095509F" w:rsidP="0095509F">
      <w:pPr>
        <w:pStyle w:val="EMEABodyText"/>
        <w:rPr>
          <w:szCs w:val="22"/>
          <w:lang w:val="bg-BG"/>
        </w:rPr>
      </w:pPr>
      <w:r w:rsidRPr="00BB6270">
        <w:rPr>
          <w:i/>
          <w:szCs w:val="22"/>
          <w:lang w:val="bg-BG"/>
        </w:rPr>
        <w:t>Кортикостероиди, АКТХ:</w:t>
      </w:r>
      <w:r w:rsidRPr="00BB6270">
        <w:rPr>
          <w:szCs w:val="22"/>
          <w:lang w:val="bg-BG"/>
        </w:rPr>
        <w:t xml:space="preserve"> недостигът на електролити, особено хипокалиемия, може да бъде повишен;</w:t>
      </w:r>
    </w:p>
    <w:p w14:paraId="4ED06739" w14:textId="77777777" w:rsidR="0095509F" w:rsidRPr="00BB6270" w:rsidRDefault="0095509F" w:rsidP="0095509F">
      <w:pPr>
        <w:pStyle w:val="EMEABodyText"/>
        <w:rPr>
          <w:szCs w:val="22"/>
          <w:lang w:val="bg-BG"/>
        </w:rPr>
      </w:pPr>
    </w:p>
    <w:p w14:paraId="2C14CE93" w14:textId="77777777" w:rsidR="0095509F" w:rsidRPr="00BB6270" w:rsidRDefault="0095509F" w:rsidP="0095509F">
      <w:pPr>
        <w:pStyle w:val="EMEABodyText"/>
        <w:rPr>
          <w:szCs w:val="22"/>
          <w:lang w:val="bg-BG"/>
        </w:rPr>
      </w:pPr>
      <w:r w:rsidRPr="00BB6270">
        <w:rPr>
          <w:i/>
          <w:szCs w:val="22"/>
          <w:lang w:val="bg-BG"/>
        </w:rPr>
        <w:t>Сърдечни гликозиди:</w:t>
      </w:r>
      <w:r w:rsidRPr="00BB6270">
        <w:rPr>
          <w:szCs w:val="22"/>
          <w:lang w:val="bg-BG"/>
        </w:rPr>
        <w:t xml:space="preserve"> предизвиканата от тиазидите хипокалиемия или хипомагнезиемия благоприятства появата на индуцирани от дигиталис сърдечни аритмии (вж. точка 4.4);</w:t>
      </w:r>
    </w:p>
    <w:p w14:paraId="3545A137" w14:textId="77777777" w:rsidR="0095509F" w:rsidRPr="00BB6270" w:rsidRDefault="0095509F" w:rsidP="0095509F">
      <w:pPr>
        <w:pStyle w:val="EMEABodyText"/>
        <w:rPr>
          <w:szCs w:val="22"/>
          <w:lang w:val="bg-BG"/>
        </w:rPr>
      </w:pPr>
    </w:p>
    <w:p w14:paraId="4B467D37" w14:textId="77777777" w:rsidR="0095509F" w:rsidRPr="00BB6270" w:rsidRDefault="0095509F" w:rsidP="0095509F">
      <w:pPr>
        <w:pStyle w:val="EMEABodyText"/>
        <w:rPr>
          <w:szCs w:val="22"/>
          <w:lang w:val="bg-BG"/>
        </w:rPr>
      </w:pPr>
      <w:r w:rsidRPr="00BB6270">
        <w:rPr>
          <w:i/>
          <w:szCs w:val="22"/>
          <w:lang w:val="bg-BG"/>
        </w:rPr>
        <w:t xml:space="preserve">Нестероидни противовъзпалителни средства: </w:t>
      </w:r>
      <w:r w:rsidRPr="00BB6270">
        <w:rPr>
          <w:szCs w:val="22"/>
          <w:lang w:val="bg-BG"/>
        </w:rPr>
        <w:t>приложението на нестероидни противовъзпалителни средства може да намали диуретичния, натриуретичния и антихипертензивен ефект на тиазидните диуретици при някои пациенти;</w:t>
      </w:r>
    </w:p>
    <w:p w14:paraId="6A3E96B2" w14:textId="77777777" w:rsidR="0095509F" w:rsidRPr="00BB6270" w:rsidRDefault="0095509F" w:rsidP="0095509F">
      <w:pPr>
        <w:pStyle w:val="EMEABodyText"/>
        <w:rPr>
          <w:szCs w:val="22"/>
          <w:lang w:val="bg-BG"/>
        </w:rPr>
      </w:pPr>
    </w:p>
    <w:p w14:paraId="7E282432" w14:textId="77777777" w:rsidR="0095509F" w:rsidRPr="00BB6270" w:rsidRDefault="0095509F" w:rsidP="0095509F">
      <w:pPr>
        <w:pStyle w:val="EMEABodyText"/>
        <w:rPr>
          <w:szCs w:val="22"/>
          <w:lang w:val="bg-BG"/>
        </w:rPr>
      </w:pPr>
      <w:r w:rsidRPr="00BB6270">
        <w:rPr>
          <w:i/>
          <w:szCs w:val="22"/>
          <w:lang w:val="bg-BG"/>
        </w:rPr>
        <w:t>Пресорни амини (напр. норадреналин):</w:t>
      </w:r>
      <w:r w:rsidRPr="00BB6270">
        <w:rPr>
          <w:szCs w:val="22"/>
          <w:lang w:val="bg-BG"/>
        </w:rPr>
        <w:t xml:space="preserve"> ефектът на пресорните амини може да бъде намален, но не в такава степен, че да изключи възможността за тяхната употреба;</w:t>
      </w:r>
    </w:p>
    <w:p w14:paraId="650183D4" w14:textId="77777777" w:rsidR="0095509F" w:rsidRPr="00BB6270" w:rsidRDefault="0095509F" w:rsidP="0095509F">
      <w:pPr>
        <w:pStyle w:val="EMEABodyText"/>
        <w:rPr>
          <w:szCs w:val="22"/>
          <w:lang w:val="bg-BG"/>
        </w:rPr>
      </w:pPr>
    </w:p>
    <w:p w14:paraId="062B4AFD" w14:textId="77777777" w:rsidR="0095509F" w:rsidRPr="00BB6270" w:rsidRDefault="0095509F" w:rsidP="0095509F">
      <w:pPr>
        <w:pStyle w:val="EMEABodyText"/>
        <w:rPr>
          <w:szCs w:val="22"/>
          <w:lang w:val="bg-BG"/>
        </w:rPr>
      </w:pPr>
      <w:r w:rsidRPr="00BB6270">
        <w:rPr>
          <w:i/>
          <w:szCs w:val="22"/>
          <w:lang w:val="bg-BG"/>
        </w:rPr>
        <w:t>Недеполяризиращи релаксанти на скелетната мускулатура (напр. тубокурарин):</w:t>
      </w:r>
      <w:r w:rsidRPr="00BB6270">
        <w:rPr>
          <w:szCs w:val="22"/>
          <w:lang w:val="bg-BG"/>
        </w:rPr>
        <w:t xml:space="preserve"> ефектът на недеполяризиращите релаксанти на скелетната мускулатура може да бъде потенциран от хидрохлоротиазид;</w:t>
      </w:r>
    </w:p>
    <w:p w14:paraId="45E87FC3" w14:textId="77777777" w:rsidR="0095509F" w:rsidRPr="00BB6270" w:rsidRDefault="0095509F" w:rsidP="0095509F">
      <w:pPr>
        <w:pStyle w:val="EMEABodyText"/>
        <w:rPr>
          <w:szCs w:val="22"/>
          <w:lang w:val="bg-BG"/>
        </w:rPr>
      </w:pPr>
    </w:p>
    <w:p w14:paraId="037A29FE" w14:textId="77777777" w:rsidR="0095509F" w:rsidRPr="00BB6270" w:rsidRDefault="0095509F" w:rsidP="0095509F">
      <w:pPr>
        <w:pStyle w:val="EMEABodyText"/>
        <w:rPr>
          <w:szCs w:val="22"/>
          <w:lang w:val="bg-BG"/>
        </w:rPr>
      </w:pPr>
      <w:r w:rsidRPr="00BB6270">
        <w:rPr>
          <w:i/>
          <w:szCs w:val="22"/>
          <w:lang w:val="bg-BG"/>
        </w:rPr>
        <w:t>Лекарствени продукти за лечение на подагра:</w:t>
      </w:r>
      <w:r w:rsidRPr="00BB6270">
        <w:rPr>
          <w:szCs w:val="22"/>
          <w:lang w:val="bg-BG"/>
        </w:rPr>
        <w:t xml:space="preserve"> може да е необходима промяна на дозата на антиподагрозните лекарствени продукти, тъй като хидрохлоротиазид може да повиши нивата на серумната пикочна киселина. Може да е необходимо повишаване на дозата на пробенецид или сулфинпиразон. Едновременното приложение с тиазидни диуретици може да повиши честотата на реакциите на свръхчувствителност към алопуринол;</w:t>
      </w:r>
    </w:p>
    <w:p w14:paraId="00A9BA10" w14:textId="77777777" w:rsidR="0095509F" w:rsidRPr="00BB6270" w:rsidRDefault="0095509F" w:rsidP="0095509F">
      <w:pPr>
        <w:pStyle w:val="EMEABodyText"/>
        <w:rPr>
          <w:szCs w:val="22"/>
          <w:lang w:val="bg-BG"/>
        </w:rPr>
      </w:pPr>
    </w:p>
    <w:p w14:paraId="0A53A18D" w14:textId="77777777" w:rsidR="0095509F" w:rsidRPr="00BB6270" w:rsidRDefault="0095509F" w:rsidP="0095509F">
      <w:pPr>
        <w:pStyle w:val="EMEABodyText"/>
        <w:rPr>
          <w:szCs w:val="22"/>
          <w:lang w:val="bg-BG"/>
        </w:rPr>
      </w:pPr>
      <w:r w:rsidRPr="00BB6270">
        <w:rPr>
          <w:i/>
          <w:szCs w:val="22"/>
          <w:lang w:val="bg-BG"/>
        </w:rPr>
        <w:t>Калциеви соли:</w:t>
      </w:r>
      <w:r w:rsidRPr="00BB6270">
        <w:rPr>
          <w:szCs w:val="22"/>
          <w:lang w:val="bg-BG"/>
        </w:rPr>
        <w:t xml:space="preserve"> тиазидните диуретици може да повишат нивата на серумния калций поради понижена екскреция. Ако трябва да бъдат приложени калциеви добавки или лекарствени продукти, съхраняващи калция (напр. лечение с витамин </w:t>
      </w:r>
      <w:r w:rsidRPr="00BB6270">
        <w:rPr>
          <w:szCs w:val="22"/>
        </w:rPr>
        <w:t>D</w:t>
      </w:r>
      <w:r w:rsidRPr="00BB6270">
        <w:rPr>
          <w:szCs w:val="22"/>
          <w:lang w:val="bg-BG"/>
        </w:rPr>
        <w:t>), е необходимо проследяване нивата на серумния калций и съответна промяна на дозата на калций;</w:t>
      </w:r>
    </w:p>
    <w:p w14:paraId="4569585E" w14:textId="77777777" w:rsidR="0095509F" w:rsidRPr="00BB6270" w:rsidRDefault="0095509F" w:rsidP="0095509F">
      <w:pPr>
        <w:pStyle w:val="EMEABodyText"/>
        <w:rPr>
          <w:szCs w:val="22"/>
          <w:lang w:val="bg-BG"/>
        </w:rPr>
      </w:pPr>
    </w:p>
    <w:p w14:paraId="756FF1B0" w14:textId="77777777" w:rsidR="0095509F" w:rsidRPr="00BB6270" w:rsidRDefault="0095509F" w:rsidP="0095509F">
      <w:pPr>
        <w:pStyle w:val="EMEABodyText"/>
        <w:rPr>
          <w:szCs w:val="22"/>
          <w:lang w:val="bg-BG"/>
        </w:rPr>
      </w:pPr>
      <w:r w:rsidRPr="00BB6270">
        <w:rPr>
          <w:i/>
          <w:szCs w:val="22"/>
          <w:lang w:val="bg-BG"/>
        </w:rPr>
        <w:t>Карбамазепин:</w:t>
      </w:r>
      <w:r w:rsidRPr="00BB6270">
        <w:rPr>
          <w:szCs w:val="22"/>
          <w:lang w:val="bg-BG"/>
        </w:rPr>
        <w:t xml:space="preserve"> едновременната употреба на карбамазепин и хидрохлоротиазид се свързва с риск от симптоматична хипонатриемия. При едновременна употреба електролитите трябва да бъдат проследявани. Ако е възможно, трябва да се използва друг клас диуретици;</w:t>
      </w:r>
    </w:p>
    <w:p w14:paraId="6297E5DF" w14:textId="77777777" w:rsidR="0095509F" w:rsidRPr="00BB6270" w:rsidRDefault="0095509F" w:rsidP="0095509F">
      <w:pPr>
        <w:pStyle w:val="EMEABodyText"/>
        <w:rPr>
          <w:szCs w:val="22"/>
          <w:lang w:val="bg-BG"/>
        </w:rPr>
      </w:pPr>
    </w:p>
    <w:p w14:paraId="785A7C71" w14:textId="77777777" w:rsidR="0095509F" w:rsidRPr="00BB6270" w:rsidRDefault="0095509F" w:rsidP="0095509F">
      <w:pPr>
        <w:pStyle w:val="EMEABodyText"/>
        <w:rPr>
          <w:szCs w:val="22"/>
          <w:lang w:val="bg-BG"/>
        </w:rPr>
      </w:pPr>
      <w:r w:rsidRPr="00BB6270">
        <w:rPr>
          <w:i/>
          <w:szCs w:val="22"/>
          <w:lang w:val="bg-BG"/>
        </w:rPr>
        <w:t>Други взаимодействия:</w:t>
      </w:r>
      <w:r w:rsidRPr="00BB6270">
        <w:rPr>
          <w:szCs w:val="22"/>
          <w:lang w:val="bg-BG"/>
        </w:rPr>
        <w:t xml:space="preserve"> хипергликемичният ефект на бета-блокерите и диазоксид може да бъде увеличен от тиазидите. Антихолинергичните средства (напр. атропин, бепериден) може да повишат бионаличността на тиазидните диуретици чрез намаляване на стомашно-чревния мотилитет и скоростта на изпразване на стомаха. Тиазидите може да повишат риска от нежелани реакции, причинени от амантадин. Тиазидите може да понижат бъбречната екскреция на цитотоксичните лекарствени продукти (напр. циклофосфамид, метотрексат) и да потенцират техните миелосупресивни ефекти. </w:t>
      </w:r>
    </w:p>
    <w:p w14:paraId="4264F27D" w14:textId="77777777" w:rsidR="0095509F" w:rsidRPr="00BB6270" w:rsidRDefault="0095509F" w:rsidP="0095509F">
      <w:pPr>
        <w:pStyle w:val="EMEABodyText"/>
        <w:rPr>
          <w:szCs w:val="22"/>
          <w:lang w:val="bg-BG"/>
        </w:rPr>
      </w:pPr>
    </w:p>
    <w:p w14:paraId="35B76D91" w14:textId="5596DD38" w:rsidR="00D77064" w:rsidRPr="00BB6270" w:rsidRDefault="00D77064" w:rsidP="00D77064">
      <w:pPr>
        <w:pStyle w:val="EMEAHeading2"/>
        <w:rPr>
          <w:szCs w:val="22"/>
          <w:lang w:val="bg-BG"/>
        </w:rPr>
      </w:pPr>
      <w:r w:rsidRPr="00BB6270">
        <w:rPr>
          <w:szCs w:val="22"/>
          <w:lang w:val="bg-BG"/>
        </w:rPr>
        <w:t>4.6</w:t>
      </w:r>
      <w:r w:rsidRPr="00BB6270">
        <w:rPr>
          <w:szCs w:val="22"/>
          <w:lang w:val="bg-BG"/>
        </w:rPr>
        <w:tab/>
        <w:t>Фертилитет, бременност и кърмене</w:t>
      </w:r>
      <w:r w:rsidR="002D6EF1">
        <w:rPr>
          <w:szCs w:val="22"/>
          <w:lang w:val="bg-BG"/>
        </w:rPr>
        <w:fldChar w:fldCharType="begin"/>
      </w:r>
      <w:r w:rsidR="002D6EF1">
        <w:rPr>
          <w:szCs w:val="22"/>
          <w:lang w:val="bg-BG"/>
        </w:rPr>
        <w:instrText xml:space="preserve"> DOCVARIABLE vault_nd_5cc94ee3-a4d6-4135-aad0-2f7941ed3a82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58F32A71" w14:textId="77777777" w:rsidR="00313AA5" w:rsidRPr="00BB6270" w:rsidRDefault="00313AA5" w:rsidP="00313AA5">
      <w:pPr>
        <w:pStyle w:val="EMEAHeading2"/>
        <w:rPr>
          <w:szCs w:val="22"/>
          <w:lang w:val="bg-BG"/>
        </w:rPr>
      </w:pPr>
    </w:p>
    <w:p w14:paraId="03B017EE" w14:textId="77777777" w:rsidR="00313AA5" w:rsidRPr="00BB6270" w:rsidRDefault="00313AA5" w:rsidP="00313AA5">
      <w:pPr>
        <w:pStyle w:val="EMEABodyText"/>
        <w:keepNext/>
        <w:rPr>
          <w:szCs w:val="22"/>
          <w:u w:val="single"/>
          <w:lang w:val="bg-BG"/>
        </w:rPr>
      </w:pPr>
      <w:r w:rsidRPr="00BB6270">
        <w:rPr>
          <w:szCs w:val="22"/>
          <w:u w:val="single"/>
          <w:lang w:val="bg-BG"/>
        </w:rPr>
        <w:t>Бременност</w:t>
      </w:r>
    </w:p>
    <w:p w14:paraId="1592C800" w14:textId="77777777" w:rsidR="00313AA5" w:rsidRPr="00BB6270" w:rsidRDefault="00313AA5" w:rsidP="00313AA5">
      <w:pPr>
        <w:pStyle w:val="EMEABodyText"/>
        <w:keepNext/>
        <w:rPr>
          <w:szCs w:val="22"/>
          <w:u w:val="single"/>
          <w:lang w:val="bg-BG"/>
        </w:rPr>
      </w:pPr>
    </w:p>
    <w:p w14:paraId="3B0F66DE" w14:textId="77777777" w:rsidR="00313AA5" w:rsidRPr="00BB6270" w:rsidRDefault="00313AA5" w:rsidP="00313AA5">
      <w:pPr>
        <w:pStyle w:val="EMEABodyText"/>
        <w:keepNext/>
        <w:rPr>
          <w:i/>
          <w:szCs w:val="22"/>
          <w:lang w:val="bg-BG"/>
        </w:rPr>
      </w:pPr>
      <w:r w:rsidRPr="00BB6270">
        <w:rPr>
          <w:i/>
          <w:szCs w:val="22"/>
          <w:lang w:val="bg-BG"/>
        </w:rPr>
        <w:t xml:space="preserve">Ангиотензин </w:t>
      </w:r>
      <w:r w:rsidRPr="00BB6270">
        <w:rPr>
          <w:i/>
          <w:szCs w:val="22"/>
          <w:lang w:val="en-US"/>
        </w:rPr>
        <w:t>II</w:t>
      </w:r>
      <w:r w:rsidRPr="00BB6270">
        <w:rPr>
          <w:i/>
          <w:szCs w:val="22"/>
          <w:lang w:val="bg-BG"/>
        </w:rPr>
        <w:t xml:space="preserve"> рецепторни антагонисти (</w:t>
      </w:r>
      <w:r w:rsidRPr="00BB6270">
        <w:rPr>
          <w:i/>
          <w:szCs w:val="22"/>
          <w:lang w:val="en-US"/>
        </w:rPr>
        <w:t>AIIRAs</w:t>
      </w:r>
      <w:r w:rsidRPr="00BB6270">
        <w:rPr>
          <w:i/>
          <w:szCs w:val="22"/>
          <w:lang w:val="bg-BG"/>
        </w:rPr>
        <w:t>)</w:t>
      </w:r>
    </w:p>
    <w:p w14:paraId="58EA1555" w14:textId="77777777" w:rsidR="00313AA5" w:rsidRPr="00BB6270" w:rsidRDefault="00313AA5" w:rsidP="00313AA5">
      <w:pPr>
        <w:pStyle w:val="EMEABodyText"/>
        <w:keepNext/>
        <w:rPr>
          <w:szCs w:val="22"/>
          <w:lang w:val="bg-BG"/>
        </w:rPr>
      </w:pPr>
    </w:p>
    <w:p w14:paraId="2741510C" w14:textId="77777777" w:rsidR="00313AA5" w:rsidRPr="00BB6270" w:rsidRDefault="00313AA5" w:rsidP="00313AA5">
      <w:pPr>
        <w:pStyle w:val="EMEABodyText"/>
        <w:keepLines/>
        <w:pBdr>
          <w:top w:val="single" w:sz="4" w:space="1" w:color="auto"/>
          <w:left w:val="single" w:sz="4" w:space="4" w:color="auto"/>
          <w:bottom w:val="single" w:sz="4" w:space="1" w:color="auto"/>
          <w:right w:val="single" w:sz="4" w:space="4" w:color="auto"/>
        </w:pBdr>
        <w:rPr>
          <w:color w:val="000000"/>
          <w:szCs w:val="22"/>
          <w:lang w:val="ru-RU"/>
        </w:rPr>
      </w:pPr>
      <w:r w:rsidRPr="00BB6270">
        <w:rPr>
          <w:color w:val="000000"/>
          <w:szCs w:val="22"/>
          <w:lang w:val="ru-RU"/>
        </w:rPr>
        <w:t xml:space="preserve">Употребата на </w:t>
      </w:r>
      <w:r w:rsidRPr="00BB6270">
        <w:rPr>
          <w:szCs w:val="22"/>
          <w:lang w:val="en-US"/>
        </w:rPr>
        <w:t>AIIRAs</w:t>
      </w:r>
      <w:r w:rsidRPr="00BB6270" w:rsidDel="00CF56A8">
        <w:rPr>
          <w:color w:val="000000"/>
          <w:szCs w:val="22"/>
          <w:lang w:val="ru-RU"/>
        </w:rPr>
        <w:t xml:space="preserve"> </w:t>
      </w:r>
      <w:r w:rsidRPr="00BB6270">
        <w:rPr>
          <w:color w:val="000000"/>
          <w:szCs w:val="22"/>
          <w:lang w:val="bg-BG"/>
        </w:rPr>
        <w:t>не се препоръчва по време на първия триместър на бременността (вж. точка</w:t>
      </w:r>
      <w:r w:rsidRPr="00BB6270">
        <w:rPr>
          <w:color w:val="000000"/>
          <w:szCs w:val="22"/>
          <w:lang w:val="fr-BE"/>
        </w:rPr>
        <w:t> </w:t>
      </w:r>
      <w:r w:rsidRPr="00BB6270">
        <w:rPr>
          <w:color w:val="000000"/>
          <w:szCs w:val="22"/>
          <w:lang w:val="bg-BG"/>
        </w:rPr>
        <w:t xml:space="preserve">4.4). Употребата на </w:t>
      </w:r>
      <w:r w:rsidRPr="00BB6270">
        <w:rPr>
          <w:szCs w:val="22"/>
          <w:lang w:val="en-US"/>
        </w:rPr>
        <w:t>AIIRAs</w:t>
      </w:r>
      <w:r w:rsidRPr="00BB6270" w:rsidDel="00CF56A8">
        <w:rPr>
          <w:color w:val="000000"/>
          <w:szCs w:val="22"/>
          <w:lang w:val="ru-RU"/>
        </w:rPr>
        <w:t xml:space="preserve"> </w:t>
      </w:r>
      <w:r w:rsidRPr="00BB6270">
        <w:rPr>
          <w:color w:val="000000"/>
          <w:szCs w:val="22"/>
          <w:lang w:val="bg-BG"/>
        </w:rPr>
        <w:t>е противопоказана по време на втория и третия триместър на бременността (вж. точки</w:t>
      </w:r>
      <w:r w:rsidRPr="00BB6270">
        <w:rPr>
          <w:color w:val="000000"/>
          <w:szCs w:val="22"/>
          <w:lang w:val="fr-BE"/>
        </w:rPr>
        <w:t> </w:t>
      </w:r>
      <w:r w:rsidRPr="00BB6270">
        <w:rPr>
          <w:color w:val="000000"/>
          <w:szCs w:val="22"/>
          <w:lang w:val="bg-BG"/>
        </w:rPr>
        <w:t>4.3 и</w:t>
      </w:r>
      <w:r w:rsidRPr="00BB6270">
        <w:rPr>
          <w:color w:val="000000"/>
          <w:szCs w:val="22"/>
          <w:lang w:val="fr-BE"/>
        </w:rPr>
        <w:t> </w:t>
      </w:r>
      <w:r w:rsidRPr="00BB6270">
        <w:rPr>
          <w:color w:val="000000"/>
          <w:szCs w:val="22"/>
          <w:lang w:val="bg-BG"/>
        </w:rPr>
        <w:t>4.4).</w:t>
      </w:r>
    </w:p>
    <w:p w14:paraId="0FCEF3CF" w14:textId="77777777" w:rsidR="00313AA5" w:rsidRPr="00BB6270" w:rsidRDefault="00313AA5" w:rsidP="00313AA5">
      <w:pPr>
        <w:pStyle w:val="EMEABodyText"/>
        <w:rPr>
          <w:szCs w:val="22"/>
          <w:lang w:val="ru-RU"/>
        </w:rPr>
      </w:pPr>
    </w:p>
    <w:p w14:paraId="116BF364" w14:textId="77777777" w:rsidR="00313AA5" w:rsidRPr="00BB6270" w:rsidRDefault="00313AA5" w:rsidP="00313AA5">
      <w:pPr>
        <w:pStyle w:val="EMEABodyText"/>
        <w:rPr>
          <w:szCs w:val="22"/>
          <w:lang w:val="bg-BG"/>
        </w:rPr>
      </w:pPr>
      <w:r w:rsidRPr="00BB6270">
        <w:rPr>
          <w:szCs w:val="22"/>
          <w:lang w:val="bg-BG"/>
        </w:rPr>
        <w:t xml:space="preserve">Епидемиологичните данни относно риска от тератогенност след експозиция на АСЕ инхибитори по време на първия триместър на бременността не са убедителни. Все пак леко увеличение на риска не може да бъде изключено. Докато няма контролирани епидемиологични данни относно риска при употреба на ангиотензин </w:t>
      </w:r>
      <w:r w:rsidRPr="00BB6270">
        <w:rPr>
          <w:szCs w:val="22"/>
          <w:lang w:val="en-US"/>
        </w:rPr>
        <w:t>II</w:t>
      </w:r>
      <w:r w:rsidRPr="00BB6270">
        <w:rPr>
          <w:szCs w:val="22"/>
          <w:lang w:val="bg-BG"/>
        </w:rPr>
        <w:t xml:space="preserve"> рецепторни антагонисти (</w:t>
      </w:r>
      <w:r w:rsidRPr="00BB6270">
        <w:rPr>
          <w:szCs w:val="22"/>
          <w:lang w:val="en-US"/>
        </w:rPr>
        <w:t>AIIRAs</w:t>
      </w:r>
      <w:r w:rsidRPr="00BB6270">
        <w:rPr>
          <w:szCs w:val="22"/>
          <w:lang w:val="bg-BG"/>
        </w:rPr>
        <w:t>)</w:t>
      </w:r>
      <w:r w:rsidRPr="00BB6270">
        <w:rPr>
          <w:color w:val="000000"/>
          <w:szCs w:val="22"/>
          <w:lang w:val="bg-BG"/>
        </w:rPr>
        <w:t xml:space="preserve">, подобни рискове могат да съществуват и при този клас лекарства. </w:t>
      </w:r>
      <w:r w:rsidRPr="00BB6270">
        <w:rPr>
          <w:szCs w:val="22"/>
          <w:lang w:val="bg-BG"/>
        </w:rPr>
        <w:t xml:space="preserve">Пациентките, които планират бременност, трябва да преминат на алтернативно антихипертензивно лечение с установен профил на безопасност при употреба по време на бременност, освен ако се счита, че е от особена важност да се продължи лечението с </w:t>
      </w:r>
      <w:r w:rsidRPr="00BB6270">
        <w:rPr>
          <w:szCs w:val="22"/>
          <w:lang w:val="en-US"/>
        </w:rPr>
        <w:t>AIIRAs</w:t>
      </w:r>
      <w:r w:rsidRPr="00BB6270">
        <w:rPr>
          <w:szCs w:val="22"/>
          <w:lang w:val="bg-BG"/>
        </w:rPr>
        <w:t xml:space="preserve">. Когато се установи бременност, лечението с </w:t>
      </w:r>
      <w:r w:rsidRPr="00BB6270">
        <w:rPr>
          <w:szCs w:val="22"/>
          <w:lang w:val="en-US"/>
        </w:rPr>
        <w:t>AIIRAs</w:t>
      </w:r>
      <w:r w:rsidRPr="00BB6270" w:rsidDel="0075741A">
        <w:rPr>
          <w:szCs w:val="22"/>
          <w:lang w:val="bg-BG"/>
        </w:rPr>
        <w:t xml:space="preserve"> </w:t>
      </w:r>
      <w:r w:rsidRPr="00BB6270">
        <w:rPr>
          <w:szCs w:val="22"/>
          <w:lang w:val="bg-BG"/>
        </w:rPr>
        <w:t>трябва незабавно да се прекрати и ако е подходящо, да се започне алтернативно лечение.</w:t>
      </w:r>
    </w:p>
    <w:p w14:paraId="7564F6BA" w14:textId="77777777" w:rsidR="00313AA5" w:rsidRPr="00BB6270" w:rsidRDefault="00313AA5" w:rsidP="00313AA5">
      <w:pPr>
        <w:pStyle w:val="EMEABodyText"/>
        <w:rPr>
          <w:szCs w:val="22"/>
          <w:lang w:val="bg-BG"/>
        </w:rPr>
      </w:pPr>
    </w:p>
    <w:p w14:paraId="3D5A2EA3" w14:textId="77777777" w:rsidR="00313AA5" w:rsidRPr="00BB6270" w:rsidRDefault="00313AA5" w:rsidP="00313AA5">
      <w:pPr>
        <w:pStyle w:val="EMEABodyText"/>
        <w:rPr>
          <w:szCs w:val="22"/>
          <w:lang w:val="bg-BG"/>
        </w:rPr>
      </w:pPr>
      <w:r w:rsidRPr="00BB6270">
        <w:rPr>
          <w:szCs w:val="22"/>
          <w:lang w:val="bg-BG"/>
        </w:rPr>
        <w:t xml:space="preserve">Известно е, че експозицията на </w:t>
      </w:r>
      <w:proofErr w:type="spellStart"/>
      <w:r w:rsidRPr="00BB6270">
        <w:rPr>
          <w:szCs w:val="22"/>
          <w:lang w:val="fr-BE"/>
        </w:rPr>
        <w:t>AIIRAs</w:t>
      </w:r>
      <w:proofErr w:type="spellEnd"/>
      <w:r w:rsidRPr="00BB6270" w:rsidDel="0075741A">
        <w:rPr>
          <w:szCs w:val="22"/>
          <w:lang w:val="bg-BG"/>
        </w:rPr>
        <w:t xml:space="preserve"> </w:t>
      </w:r>
      <w:r w:rsidRPr="00BB6270">
        <w:rPr>
          <w:szCs w:val="22"/>
          <w:lang w:val="bg-BG"/>
        </w:rPr>
        <w:t>по време на втория и третия триместър предизвиква фетотоксичност при хора (намалена бъбречна функция, олигохидрамнион, забавена осификация на черепа) и неонатална токсичност (бъбречна недостатъчност, хипотония, хиперкалиемия) (вж. точка</w:t>
      </w:r>
      <w:r w:rsidRPr="00BB6270">
        <w:rPr>
          <w:szCs w:val="22"/>
          <w:lang w:val="fr-BE"/>
        </w:rPr>
        <w:t> </w:t>
      </w:r>
      <w:r w:rsidRPr="00BB6270">
        <w:rPr>
          <w:szCs w:val="22"/>
          <w:lang w:val="bg-BG"/>
        </w:rPr>
        <w:t>5.3).</w:t>
      </w:r>
    </w:p>
    <w:p w14:paraId="47BC00CD" w14:textId="77777777" w:rsidR="000E0612" w:rsidRPr="00BB6270" w:rsidRDefault="000E0612" w:rsidP="00313AA5">
      <w:pPr>
        <w:pStyle w:val="EMEABodyText"/>
        <w:rPr>
          <w:szCs w:val="22"/>
          <w:lang w:val="bg-BG"/>
        </w:rPr>
      </w:pPr>
    </w:p>
    <w:p w14:paraId="12778D4B" w14:textId="77777777" w:rsidR="00313AA5" w:rsidRPr="00BB6270" w:rsidRDefault="00313AA5" w:rsidP="00313AA5">
      <w:pPr>
        <w:pStyle w:val="EMEABodyText"/>
        <w:rPr>
          <w:szCs w:val="22"/>
          <w:lang w:val="ru-RU"/>
        </w:rPr>
      </w:pPr>
      <w:r w:rsidRPr="00BB6270">
        <w:rPr>
          <w:szCs w:val="22"/>
          <w:lang w:val="bg-BG"/>
        </w:rPr>
        <w:t xml:space="preserve">Препоръчва се ехографско изследване на бъбречната функция и черепа в случай, че </w:t>
      </w:r>
      <w:r w:rsidRPr="00BB6270">
        <w:rPr>
          <w:szCs w:val="22"/>
          <w:lang w:val="en-US"/>
        </w:rPr>
        <w:t>AIIRAs</w:t>
      </w:r>
      <w:r w:rsidRPr="00BB6270" w:rsidDel="00CF56A8">
        <w:rPr>
          <w:color w:val="000000"/>
          <w:szCs w:val="22"/>
          <w:lang w:val="bg-BG"/>
        </w:rPr>
        <w:t xml:space="preserve"> </w:t>
      </w:r>
      <w:r w:rsidRPr="00BB6270">
        <w:rPr>
          <w:szCs w:val="22"/>
          <w:lang w:val="bg-BG"/>
        </w:rPr>
        <w:t>са прилагани през втория триместър на бременността и след това.</w:t>
      </w:r>
    </w:p>
    <w:p w14:paraId="0F744167" w14:textId="77777777" w:rsidR="00313AA5" w:rsidRPr="00BB6270" w:rsidRDefault="00313AA5" w:rsidP="00313AA5">
      <w:pPr>
        <w:pStyle w:val="EMEABodyText"/>
        <w:rPr>
          <w:szCs w:val="22"/>
          <w:lang w:val="ru-RU"/>
        </w:rPr>
      </w:pPr>
      <w:r w:rsidRPr="00BB6270">
        <w:rPr>
          <w:szCs w:val="22"/>
          <w:lang w:val="bg-BG"/>
        </w:rPr>
        <w:t xml:space="preserve">Новородените, чиито майки са приемали </w:t>
      </w:r>
      <w:r w:rsidRPr="00BB6270">
        <w:rPr>
          <w:szCs w:val="22"/>
          <w:lang w:val="en-US"/>
        </w:rPr>
        <w:t>AIIRAs</w:t>
      </w:r>
      <w:r w:rsidRPr="00BB6270">
        <w:rPr>
          <w:szCs w:val="22"/>
          <w:lang w:val="bg-BG"/>
        </w:rPr>
        <w:t>, трябва да се наблюдават внимателно за наличие на хипотония</w:t>
      </w:r>
      <w:r w:rsidRPr="00BB6270" w:rsidDel="006B1B19">
        <w:rPr>
          <w:szCs w:val="22"/>
          <w:lang w:val="bg-BG"/>
        </w:rPr>
        <w:t xml:space="preserve"> </w:t>
      </w:r>
      <w:r w:rsidRPr="00BB6270">
        <w:rPr>
          <w:szCs w:val="22"/>
          <w:lang w:val="bg-BG"/>
        </w:rPr>
        <w:t>(вж. точки</w:t>
      </w:r>
      <w:r w:rsidRPr="00BB6270">
        <w:rPr>
          <w:szCs w:val="22"/>
          <w:lang w:val="en-US"/>
        </w:rPr>
        <w:t> </w:t>
      </w:r>
      <w:r w:rsidRPr="00BB6270">
        <w:rPr>
          <w:szCs w:val="22"/>
          <w:lang w:val="bg-BG"/>
        </w:rPr>
        <w:t>4.3 и</w:t>
      </w:r>
      <w:r w:rsidRPr="00BB6270">
        <w:rPr>
          <w:szCs w:val="22"/>
          <w:lang w:val="en-US"/>
        </w:rPr>
        <w:t> </w:t>
      </w:r>
      <w:r w:rsidRPr="00BB6270">
        <w:rPr>
          <w:szCs w:val="22"/>
          <w:lang w:val="bg-BG"/>
        </w:rPr>
        <w:t>4.4).</w:t>
      </w:r>
    </w:p>
    <w:p w14:paraId="79FDC702" w14:textId="77777777" w:rsidR="00313AA5" w:rsidRPr="00BB6270" w:rsidRDefault="00313AA5" w:rsidP="00313AA5">
      <w:pPr>
        <w:pStyle w:val="EMEABodyText"/>
        <w:rPr>
          <w:szCs w:val="22"/>
          <w:lang w:val="ru-RU"/>
        </w:rPr>
      </w:pPr>
    </w:p>
    <w:p w14:paraId="17C89994" w14:textId="77777777" w:rsidR="00313AA5" w:rsidRPr="00BB6270" w:rsidRDefault="00313AA5" w:rsidP="00313AA5">
      <w:pPr>
        <w:pStyle w:val="EMEABodyText"/>
        <w:rPr>
          <w:i/>
          <w:szCs w:val="22"/>
          <w:lang w:val="bg-BG"/>
        </w:rPr>
      </w:pPr>
      <w:r w:rsidRPr="00BB6270">
        <w:rPr>
          <w:i/>
          <w:szCs w:val="22"/>
          <w:lang w:val="bg-BG"/>
        </w:rPr>
        <w:t>Хидрохлоротиазид</w:t>
      </w:r>
    </w:p>
    <w:p w14:paraId="05B8945E" w14:textId="77777777" w:rsidR="00313AA5" w:rsidRPr="00BB6270" w:rsidRDefault="00313AA5" w:rsidP="00313AA5">
      <w:pPr>
        <w:pStyle w:val="EMEABodyText"/>
        <w:rPr>
          <w:szCs w:val="22"/>
          <w:u w:val="single"/>
          <w:lang w:val="bg-BG"/>
        </w:rPr>
      </w:pPr>
    </w:p>
    <w:p w14:paraId="15208636" w14:textId="77777777" w:rsidR="00313AA5" w:rsidRPr="00BB6270" w:rsidRDefault="00313AA5" w:rsidP="00313AA5">
      <w:pPr>
        <w:pStyle w:val="EMEABodyText"/>
        <w:rPr>
          <w:szCs w:val="22"/>
          <w:lang w:val="bg-BG"/>
        </w:rPr>
      </w:pPr>
      <w:r w:rsidRPr="00BB6270">
        <w:rPr>
          <w:szCs w:val="22"/>
          <w:lang w:val="bg-BG"/>
        </w:rPr>
        <w:t>Има ограничен опит с хидрохлоротиазид по време на бременност, особено по време на първия триместър. Проучванията при животни са недостатъчни. Хидрохлоротиазид преминава през плацентата. Въз основа на фармакологичния механизъм на действие, употребата на хидрохлоротиазид по време на втория и третия триместър може да наруши фето-плацентарната перфузия и може да причини фетални и неонатални ефекти като жълтеница, нарушение на електролитния баланс и тромбоцитопения.</w:t>
      </w:r>
    </w:p>
    <w:p w14:paraId="1BC9719A" w14:textId="77777777" w:rsidR="000E0612" w:rsidRPr="00BB6270" w:rsidRDefault="000E0612" w:rsidP="00313AA5">
      <w:pPr>
        <w:pStyle w:val="EMEABodyText"/>
        <w:rPr>
          <w:szCs w:val="22"/>
          <w:lang w:val="bg-BG"/>
        </w:rPr>
      </w:pPr>
    </w:p>
    <w:p w14:paraId="1A17EC53" w14:textId="77777777" w:rsidR="00313AA5" w:rsidRPr="00BB6270" w:rsidRDefault="00313AA5" w:rsidP="00313AA5">
      <w:pPr>
        <w:pStyle w:val="EMEABodyText"/>
        <w:rPr>
          <w:szCs w:val="22"/>
          <w:lang w:val="bg-BG"/>
        </w:rPr>
      </w:pPr>
      <w:r w:rsidRPr="00BB6270">
        <w:rPr>
          <w:szCs w:val="22"/>
          <w:lang w:val="bg-BG"/>
        </w:rPr>
        <w:t>Хидрохлоротиазид не трябва да се използва за гестационен едем, гестационна хипертония или прееклампсия, поради риска от намаляване на плазмения обем и плацентарна хипоперфузия, без благоприятен ефект върху хода на болестта.</w:t>
      </w:r>
    </w:p>
    <w:p w14:paraId="22D1FBA7" w14:textId="77777777" w:rsidR="000E0612" w:rsidRPr="00BB6270" w:rsidRDefault="000E0612" w:rsidP="00313AA5">
      <w:pPr>
        <w:pStyle w:val="EMEABodyText"/>
        <w:rPr>
          <w:szCs w:val="22"/>
          <w:lang w:val="bg-BG"/>
        </w:rPr>
      </w:pPr>
    </w:p>
    <w:p w14:paraId="6CB004CA" w14:textId="77777777" w:rsidR="00313AA5" w:rsidRPr="00BB6270" w:rsidRDefault="00313AA5" w:rsidP="00313AA5">
      <w:pPr>
        <w:pStyle w:val="EMEABodyText"/>
        <w:rPr>
          <w:szCs w:val="22"/>
          <w:lang w:val="bg-BG"/>
        </w:rPr>
      </w:pPr>
      <w:r w:rsidRPr="00BB6270">
        <w:rPr>
          <w:szCs w:val="22"/>
          <w:lang w:val="bg-BG"/>
        </w:rPr>
        <w:t>Хидрохлоротиазид не трябва да се използва за лечение на есенциална хипертония при бременни жени, освен в редки случаи, когато не може да бъде приложено друго лечение.</w:t>
      </w:r>
    </w:p>
    <w:p w14:paraId="37B4B265" w14:textId="77777777" w:rsidR="00313AA5" w:rsidRPr="00BB6270" w:rsidRDefault="00313AA5" w:rsidP="00313AA5">
      <w:pPr>
        <w:pStyle w:val="EMEABodyText"/>
        <w:rPr>
          <w:szCs w:val="22"/>
          <w:lang w:val="ru-RU"/>
        </w:rPr>
      </w:pPr>
    </w:p>
    <w:p w14:paraId="2A2C8DA8" w14:textId="77777777" w:rsidR="00313AA5" w:rsidRPr="00BB6270" w:rsidRDefault="00313AA5" w:rsidP="00313AA5">
      <w:pPr>
        <w:pStyle w:val="EMEABodyText"/>
        <w:rPr>
          <w:szCs w:val="22"/>
          <w:lang w:val="bg-BG"/>
        </w:rPr>
      </w:pPr>
      <w:r w:rsidRPr="00BB6270">
        <w:rPr>
          <w:szCs w:val="22"/>
          <w:lang w:val="bg-BG"/>
        </w:rPr>
        <w:t>Тъй като CoAprovel съдържа хидрохлоротиазид, той не се препоръчва по време на първия триместър на бременността. При планиране на бременност, пациентките трябва да преминат на подходящо алтернативно лечение.</w:t>
      </w:r>
    </w:p>
    <w:p w14:paraId="0A432C05" w14:textId="77777777" w:rsidR="00313AA5" w:rsidRPr="00BB6270" w:rsidRDefault="00313AA5" w:rsidP="00313AA5">
      <w:pPr>
        <w:pStyle w:val="EMEABodyText"/>
        <w:rPr>
          <w:szCs w:val="22"/>
          <w:lang w:val="bg-BG"/>
        </w:rPr>
      </w:pPr>
    </w:p>
    <w:p w14:paraId="4DFC61F4" w14:textId="77777777" w:rsidR="00313AA5" w:rsidRPr="00BB6270" w:rsidRDefault="00313AA5" w:rsidP="00313AA5">
      <w:pPr>
        <w:pStyle w:val="EMEABodyText"/>
        <w:keepNext/>
        <w:rPr>
          <w:szCs w:val="22"/>
          <w:u w:val="single"/>
          <w:lang w:val="bg-BG"/>
        </w:rPr>
      </w:pPr>
      <w:r w:rsidRPr="00BB6270">
        <w:rPr>
          <w:szCs w:val="22"/>
          <w:u w:val="single"/>
          <w:lang w:val="bg-BG"/>
        </w:rPr>
        <w:t>Кърмене</w:t>
      </w:r>
    </w:p>
    <w:p w14:paraId="6646B8F0" w14:textId="77777777" w:rsidR="00313AA5" w:rsidRPr="00BB6270" w:rsidRDefault="00313AA5" w:rsidP="00313AA5">
      <w:pPr>
        <w:pStyle w:val="EMEABodyText"/>
        <w:keepNext/>
        <w:rPr>
          <w:szCs w:val="22"/>
          <w:u w:val="single"/>
          <w:lang w:val="bg-BG"/>
        </w:rPr>
      </w:pPr>
    </w:p>
    <w:p w14:paraId="4231AD39" w14:textId="77777777" w:rsidR="00313AA5" w:rsidRPr="00BB6270" w:rsidRDefault="00313AA5" w:rsidP="00313AA5">
      <w:pPr>
        <w:pStyle w:val="EMEABodyText"/>
        <w:keepNext/>
        <w:rPr>
          <w:i/>
          <w:szCs w:val="22"/>
          <w:lang w:val="bg-BG"/>
        </w:rPr>
      </w:pPr>
      <w:r w:rsidRPr="00BB6270">
        <w:rPr>
          <w:i/>
          <w:szCs w:val="22"/>
          <w:lang w:val="bg-BG"/>
        </w:rPr>
        <w:t xml:space="preserve">Ангиотензин </w:t>
      </w:r>
      <w:r w:rsidRPr="00BB6270">
        <w:rPr>
          <w:i/>
          <w:szCs w:val="22"/>
          <w:lang w:val="en-US"/>
        </w:rPr>
        <w:t>II</w:t>
      </w:r>
      <w:r w:rsidRPr="00BB6270">
        <w:rPr>
          <w:i/>
          <w:szCs w:val="22"/>
          <w:lang w:val="bg-BG"/>
        </w:rPr>
        <w:t xml:space="preserve"> рецепторни антагонисти (</w:t>
      </w:r>
      <w:r w:rsidRPr="00BB6270">
        <w:rPr>
          <w:i/>
          <w:szCs w:val="22"/>
          <w:lang w:val="en-US"/>
        </w:rPr>
        <w:t>AIIRAs</w:t>
      </w:r>
      <w:r w:rsidRPr="00BB6270">
        <w:rPr>
          <w:i/>
          <w:szCs w:val="22"/>
          <w:lang w:val="bg-BG"/>
        </w:rPr>
        <w:t>)</w:t>
      </w:r>
    </w:p>
    <w:p w14:paraId="06CF3BFA" w14:textId="77777777" w:rsidR="00313AA5" w:rsidRPr="00BB6270" w:rsidRDefault="00313AA5" w:rsidP="00313AA5">
      <w:pPr>
        <w:pStyle w:val="EMEABodyText"/>
        <w:keepNext/>
        <w:rPr>
          <w:i/>
          <w:szCs w:val="22"/>
          <w:lang w:val="bg-BG"/>
        </w:rPr>
      </w:pPr>
    </w:p>
    <w:p w14:paraId="573C983F" w14:textId="77777777" w:rsidR="00313AA5" w:rsidRPr="00BB6270" w:rsidRDefault="00313AA5" w:rsidP="00313AA5">
      <w:pPr>
        <w:pStyle w:val="EMEABodyText"/>
        <w:keepNext/>
        <w:rPr>
          <w:szCs w:val="22"/>
          <w:lang w:val="bg-BG"/>
        </w:rPr>
      </w:pPr>
      <w:r w:rsidRPr="00BB6270">
        <w:rPr>
          <w:szCs w:val="22"/>
          <w:lang w:val="bg-BG"/>
        </w:rPr>
        <w:t>Тъй като не е налична информация относно употребата на CoAprovel по време на кърмене, CoAprovel не се препоръчва, а се предпочитат алтернативни терапии с по-добре установен профил на безопасност по време на кърмене, особено при кърмене на новородено или преждевременно родено дете.</w:t>
      </w:r>
    </w:p>
    <w:p w14:paraId="4AA98C17" w14:textId="77777777" w:rsidR="00313AA5" w:rsidRPr="00BB6270" w:rsidRDefault="00313AA5" w:rsidP="00313AA5">
      <w:pPr>
        <w:pStyle w:val="EMEABodyText"/>
        <w:rPr>
          <w:szCs w:val="22"/>
          <w:lang w:val="bg-BG"/>
        </w:rPr>
      </w:pPr>
    </w:p>
    <w:p w14:paraId="65703B13" w14:textId="77777777" w:rsidR="00313AA5" w:rsidRPr="00BB6270" w:rsidRDefault="00313AA5" w:rsidP="00313AA5">
      <w:pPr>
        <w:pStyle w:val="EMEABodyText"/>
        <w:rPr>
          <w:szCs w:val="22"/>
          <w:lang w:val="bg-BG"/>
        </w:rPr>
      </w:pPr>
      <w:r w:rsidRPr="00BB6270">
        <w:rPr>
          <w:szCs w:val="22"/>
          <w:lang w:val="bg-BG"/>
        </w:rPr>
        <w:t xml:space="preserve">Не е известно дали ирбесартан или неговите метаболити се екскретират в кърмата. </w:t>
      </w:r>
    </w:p>
    <w:p w14:paraId="1D973740" w14:textId="77777777" w:rsidR="00313AA5" w:rsidRPr="00BB6270" w:rsidRDefault="00313AA5" w:rsidP="00313AA5">
      <w:pPr>
        <w:pStyle w:val="EMEABodyText"/>
        <w:rPr>
          <w:szCs w:val="22"/>
          <w:lang w:val="bg-BG"/>
        </w:rPr>
      </w:pPr>
      <w:r w:rsidRPr="00BB6270">
        <w:rPr>
          <w:szCs w:val="22"/>
          <w:lang w:val="bg-BG"/>
        </w:rPr>
        <w:t>Наличните фармакодинамични/токсикологични данни при плъхове, показват екскреция на ирбесартан или неговите метаболити в млякото (за подробности вж. точка 5.3).</w:t>
      </w:r>
    </w:p>
    <w:p w14:paraId="4D2F4294" w14:textId="77777777" w:rsidR="00313AA5" w:rsidRPr="00BB6270" w:rsidRDefault="00313AA5" w:rsidP="00313AA5">
      <w:pPr>
        <w:pStyle w:val="EMEABodyText"/>
        <w:rPr>
          <w:szCs w:val="22"/>
          <w:lang w:val="bg-BG"/>
        </w:rPr>
      </w:pPr>
    </w:p>
    <w:p w14:paraId="291A07AD" w14:textId="77777777" w:rsidR="00313AA5" w:rsidRPr="00BB6270" w:rsidRDefault="00313AA5" w:rsidP="00313AA5">
      <w:pPr>
        <w:pStyle w:val="EMEABodyText"/>
        <w:keepNext/>
        <w:rPr>
          <w:szCs w:val="22"/>
          <w:u w:val="single"/>
          <w:lang w:val="bg-BG"/>
        </w:rPr>
      </w:pPr>
      <w:r w:rsidRPr="00BB6270">
        <w:rPr>
          <w:i/>
          <w:szCs w:val="22"/>
          <w:lang w:val="bg-BG"/>
        </w:rPr>
        <w:t>Хидрохлоротиазид</w:t>
      </w:r>
    </w:p>
    <w:p w14:paraId="66A53E81" w14:textId="77777777" w:rsidR="00313AA5" w:rsidRPr="00BB6270" w:rsidRDefault="00313AA5" w:rsidP="00313AA5">
      <w:pPr>
        <w:pStyle w:val="EMEABodyText"/>
        <w:keepNext/>
        <w:rPr>
          <w:szCs w:val="22"/>
          <w:u w:val="single"/>
          <w:lang w:val="bg-BG"/>
        </w:rPr>
      </w:pPr>
    </w:p>
    <w:p w14:paraId="6C5BBFB7" w14:textId="77777777" w:rsidR="00313AA5" w:rsidRPr="00BB6270" w:rsidRDefault="00313AA5" w:rsidP="00313AA5">
      <w:pPr>
        <w:pStyle w:val="EMEABodyText"/>
        <w:keepNext/>
        <w:rPr>
          <w:szCs w:val="22"/>
          <w:u w:val="single"/>
          <w:lang w:val="bg-BG"/>
        </w:rPr>
      </w:pPr>
      <w:r w:rsidRPr="00BB6270">
        <w:rPr>
          <w:szCs w:val="22"/>
          <w:lang w:val="bg-BG"/>
        </w:rPr>
        <w:t xml:space="preserve">Хидрохлоротиазид се екскретира в малки количества в кърмата. Тиазидите във високи дози, водещи до интензивна диуреза, могат да подтиснат производството на кърма. Не се препоръчва употребата на CoAprovel по време на кърмене. Ако CoAprovel се използва по време на кърмене, дозите трябва да се поддържат възможно най-ниски. </w:t>
      </w:r>
    </w:p>
    <w:p w14:paraId="16D6BC0E" w14:textId="77777777" w:rsidR="00313AA5" w:rsidRPr="00BB6270" w:rsidRDefault="00313AA5" w:rsidP="00313AA5">
      <w:pPr>
        <w:pStyle w:val="EMEABodyText"/>
        <w:rPr>
          <w:szCs w:val="22"/>
          <w:u w:val="single"/>
          <w:lang w:val="bg-BG"/>
        </w:rPr>
      </w:pPr>
    </w:p>
    <w:p w14:paraId="46F92034" w14:textId="77777777" w:rsidR="00313AA5" w:rsidRPr="00BB6270" w:rsidRDefault="00313AA5" w:rsidP="00313AA5">
      <w:pPr>
        <w:pStyle w:val="EMEABodyText"/>
        <w:keepNext/>
        <w:rPr>
          <w:szCs w:val="22"/>
          <w:lang w:val="bg-BG"/>
        </w:rPr>
      </w:pPr>
      <w:r w:rsidRPr="00BB6270">
        <w:rPr>
          <w:szCs w:val="22"/>
          <w:u w:val="single"/>
          <w:lang w:val="bg-BG"/>
        </w:rPr>
        <w:t>Фертилитет</w:t>
      </w:r>
    </w:p>
    <w:p w14:paraId="5E5550CB" w14:textId="77777777" w:rsidR="00313AA5" w:rsidRPr="00BB6270" w:rsidRDefault="00313AA5" w:rsidP="00313AA5">
      <w:pPr>
        <w:pStyle w:val="EMEABodyText"/>
        <w:keepNext/>
        <w:rPr>
          <w:szCs w:val="22"/>
          <w:lang w:val="bg-BG"/>
        </w:rPr>
      </w:pPr>
    </w:p>
    <w:p w14:paraId="0A0956CA" w14:textId="77777777" w:rsidR="00313AA5" w:rsidRPr="00BB6270" w:rsidRDefault="00313AA5" w:rsidP="00313AA5">
      <w:pPr>
        <w:pStyle w:val="EMEABodyText"/>
        <w:keepNext/>
        <w:rPr>
          <w:szCs w:val="22"/>
          <w:lang w:val="bg-BG"/>
        </w:rPr>
      </w:pPr>
      <w:r w:rsidRPr="00BB6270">
        <w:rPr>
          <w:szCs w:val="22"/>
          <w:lang w:val="bg-BG"/>
        </w:rPr>
        <w:t>Ирбесартан няма ефект върху фертилитета на третирани плъхове и тяхното потомство, до дозови нива, причиняващи първите симптоми на токсичност при родителите (вж. точка 5.3).</w:t>
      </w:r>
    </w:p>
    <w:p w14:paraId="23532B19" w14:textId="77777777" w:rsidR="00313AA5" w:rsidRPr="00BB6270" w:rsidRDefault="00313AA5" w:rsidP="00313AA5">
      <w:pPr>
        <w:pStyle w:val="EMEABodyText"/>
        <w:rPr>
          <w:szCs w:val="22"/>
          <w:lang w:val="bg-BG"/>
        </w:rPr>
      </w:pPr>
    </w:p>
    <w:p w14:paraId="48A91BE6" w14:textId="1FD9BC07" w:rsidR="00D77064" w:rsidRPr="00BB6270" w:rsidRDefault="00D77064" w:rsidP="00FF37D2">
      <w:pPr>
        <w:pStyle w:val="EMEAHeading2"/>
        <w:outlineLvl w:val="0"/>
        <w:rPr>
          <w:szCs w:val="22"/>
          <w:lang w:val="bg-BG"/>
        </w:rPr>
      </w:pPr>
      <w:r w:rsidRPr="00BB6270">
        <w:rPr>
          <w:szCs w:val="22"/>
          <w:lang w:val="bg-BG"/>
        </w:rPr>
        <w:t>4.7</w:t>
      </w:r>
      <w:r w:rsidRPr="00BB6270">
        <w:rPr>
          <w:szCs w:val="22"/>
          <w:lang w:val="bg-BG"/>
        </w:rPr>
        <w:tab/>
        <w:t>Ефекти върху способността за шофиране и работа с машини</w:t>
      </w:r>
      <w:r w:rsidR="002D6EF1">
        <w:rPr>
          <w:szCs w:val="22"/>
          <w:lang w:val="bg-BG"/>
        </w:rPr>
        <w:fldChar w:fldCharType="begin"/>
      </w:r>
      <w:r w:rsidR="002D6EF1">
        <w:rPr>
          <w:szCs w:val="22"/>
          <w:lang w:val="bg-BG"/>
        </w:rPr>
        <w:instrText xml:space="preserve"> DOCVARIABLE vault_nd_7fcc91d9-dace-4b2f-962d-d9fe1e6b962f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1AA01AC7" w14:textId="77777777" w:rsidR="00D77064" w:rsidRPr="00BB6270" w:rsidRDefault="00D77064" w:rsidP="00FF37D2">
      <w:pPr>
        <w:pStyle w:val="EMEAHeading2"/>
        <w:rPr>
          <w:szCs w:val="22"/>
          <w:lang w:val="bg-BG"/>
        </w:rPr>
      </w:pPr>
    </w:p>
    <w:p w14:paraId="0B2FFE11" w14:textId="77777777" w:rsidR="00D77064" w:rsidRPr="00BB6270" w:rsidRDefault="00D77064" w:rsidP="00FF37D2">
      <w:pPr>
        <w:pStyle w:val="EMEABodyText"/>
        <w:keepNext/>
        <w:rPr>
          <w:szCs w:val="22"/>
          <w:lang w:val="bg-BG"/>
        </w:rPr>
      </w:pPr>
      <w:r w:rsidRPr="00BB6270">
        <w:rPr>
          <w:szCs w:val="22"/>
          <w:lang w:val="bg-BG"/>
        </w:rPr>
        <w:t xml:space="preserve">Въз основа на фармакодинамичните си свойства, не се очаква CoAprovel да повлияе </w:t>
      </w:r>
      <w:r w:rsidR="00FC5B4C" w:rsidRPr="00BB6270">
        <w:rPr>
          <w:szCs w:val="22"/>
          <w:lang w:val="bg-BG"/>
        </w:rPr>
        <w:t>на</w:t>
      </w:r>
      <w:r w:rsidRPr="00BB6270">
        <w:rPr>
          <w:szCs w:val="22"/>
          <w:lang w:val="bg-BG"/>
        </w:rPr>
        <w:t xml:space="preserve"> способност</w:t>
      </w:r>
      <w:r w:rsidR="00FC5B4C" w:rsidRPr="00BB6270">
        <w:rPr>
          <w:szCs w:val="22"/>
          <w:lang w:val="bg-BG"/>
        </w:rPr>
        <w:t>та за шофиране и работа с машини</w:t>
      </w:r>
      <w:r w:rsidRPr="00BB6270">
        <w:rPr>
          <w:szCs w:val="22"/>
          <w:lang w:val="bg-BG"/>
        </w:rPr>
        <w:t xml:space="preserve">. В случай на шофиране или работа с машини, трябва да се има предвид възможността за поява на замаяност или отпадналост по време на лечението на хипертония. </w:t>
      </w:r>
    </w:p>
    <w:p w14:paraId="4B328760" w14:textId="77777777" w:rsidR="00D77064" w:rsidRPr="00BB6270" w:rsidRDefault="00D77064" w:rsidP="00D77064">
      <w:pPr>
        <w:pStyle w:val="EMEABodyText"/>
        <w:rPr>
          <w:szCs w:val="22"/>
          <w:lang w:val="bg-BG"/>
        </w:rPr>
      </w:pPr>
    </w:p>
    <w:p w14:paraId="6C80465D" w14:textId="55F08F98" w:rsidR="00D77064" w:rsidRPr="00BB6270" w:rsidRDefault="00D77064" w:rsidP="00D77064">
      <w:pPr>
        <w:pStyle w:val="EMEAHeading2"/>
        <w:tabs>
          <w:tab w:val="left" w:pos="570"/>
        </w:tabs>
        <w:ind w:left="570" w:hanging="570"/>
        <w:outlineLvl w:val="0"/>
        <w:rPr>
          <w:szCs w:val="22"/>
          <w:lang w:val="bg-BG"/>
        </w:rPr>
      </w:pPr>
      <w:r w:rsidRPr="00BB6270">
        <w:rPr>
          <w:szCs w:val="22"/>
          <w:lang w:val="bg-BG"/>
        </w:rPr>
        <w:t>4.8</w:t>
      </w:r>
      <w:r w:rsidRPr="00BB6270">
        <w:rPr>
          <w:szCs w:val="22"/>
          <w:lang w:val="bg-BG"/>
        </w:rPr>
        <w:tab/>
        <w:t>Нежелани лекарствени реакции</w:t>
      </w:r>
      <w:r w:rsidR="002D6EF1">
        <w:rPr>
          <w:szCs w:val="22"/>
          <w:lang w:val="bg-BG"/>
        </w:rPr>
        <w:fldChar w:fldCharType="begin"/>
      </w:r>
      <w:r w:rsidR="002D6EF1">
        <w:rPr>
          <w:szCs w:val="22"/>
          <w:lang w:val="bg-BG"/>
        </w:rPr>
        <w:instrText xml:space="preserve"> DOCVARIABLE vault_nd_21bbef70-7ace-47f8-a015-adf30627e536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10184B7C" w14:textId="77777777" w:rsidR="001263C1" w:rsidRPr="00BB6270" w:rsidRDefault="001263C1" w:rsidP="001263C1">
      <w:pPr>
        <w:pStyle w:val="EMEAHeading2"/>
        <w:rPr>
          <w:szCs w:val="22"/>
          <w:lang w:val="bg-BG"/>
        </w:rPr>
      </w:pPr>
    </w:p>
    <w:p w14:paraId="0F148487" w14:textId="77777777" w:rsidR="001263C1" w:rsidRPr="00BB6270" w:rsidRDefault="001263C1" w:rsidP="001263C1">
      <w:pPr>
        <w:pStyle w:val="EMEABodyText"/>
        <w:keepNext/>
        <w:rPr>
          <w:szCs w:val="22"/>
          <w:lang w:val="bg-BG"/>
        </w:rPr>
      </w:pPr>
      <w:r w:rsidRPr="00BB6270">
        <w:rPr>
          <w:szCs w:val="22"/>
          <w:u w:val="single"/>
          <w:lang w:val="bg-BG"/>
        </w:rPr>
        <w:t>Ирбесартан/хидрохлоротиазид комбинация</w:t>
      </w:r>
      <w:r w:rsidRPr="00BB6270">
        <w:rPr>
          <w:b/>
          <w:szCs w:val="22"/>
          <w:u w:val="single"/>
          <w:lang w:val="bg-BG"/>
        </w:rPr>
        <w:t>:</w:t>
      </w:r>
    </w:p>
    <w:p w14:paraId="212CF687" w14:textId="77777777" w:rsidR="000E0612" w:rsidRPr="006B043C" w:rsidRDefault="000E0612" w:rsidP="001263C1">
      <w:pPr>
        <w:pStyle w:val="EMEABodyText"/>
        <w:keepNext/>
        <w:rPr>
          <w:szCs w:val="22"/>
          <w:lang w:val="bg-BG"/>
        </w:rPr>
      </w:pPr>
    </w:p>
    <w:p w14:paraId="54FA5775" w14:textId="77777777" w:rsidR="001263C1" w:rsidRPr="00BB6270" w:rsidRDefault="001263C1" w:rsidP="001263C1">
      <w:pPr>
        <w:pStyle w:val="EMEABodyText"/>
        <w:keepNext/>
        <w:rPr>
          <w:szCs w:val="22"/>
          <w:lang w:val="bg-BG"/>
        </w:rPr>
      </w:pPr>
      <w:r w:rsidRPr="00BB6270">
        <w:rPr>
          <w:szCs w:val="22"/>
          <w:lang w:val="en-US"/>
        </w:rPr>
        <w:t>O</w:t>
      </w:r>
      <w:r w:rsidRPr="00BB6270">
        <w:rPr>
          <w:szCs w:val="22"/>
          <w:lang w:val="bg-BG"/>
        </w:rPr>
        <w:t>т</w:t>
      </w:r>
      <w:r w:rsidRPr="00BB6270">
        <w:rPr>
          <w:szCs w:val="22"/>
          <w:lang w:val="ru-RU"/>
        </w:rPr>
        <w:t xml:space="preserve"> 898</w:t>
      </w:r>
      <w:r w:rsidRPr="00BB6270">
        <w:rPr>
          <w:szCs w:val="22"/>
          <w:lang w:val="bg-BG"/>
        </w:rPr>
        <w:t xml:space="preserve"> пациенти с хипертония, които са приемали различни дози ирбесартан/хидрохлортиазид (от 37,5 </w:t>
      </w:r>
      <w:r w:rsidRPr="00BB6270">
        <w:rPr>
          <w:szCs w:val="22"/>
          <w:lang w:val="en-US"/>
        </w:rPr>
        <w:t>mg</w:t>
      </w:r>
      <w:r w:rsidRPr="00BB6270">
        <w:rPr>
          <w:szCs w:val="22"/>
          <w:lang w:val="ru-RU"/>
        </w:rPr>
        <w:t>/6,25</w:t>
      </w:r>
      <w:r w:rsidRPr="00BB6270">
        <w:rPr>
          <w:szCs w:val="22"/>
          <w:lang w:val="bg-BG"/>
        </w:rPr>
        <w:t> </w:t>
      </w:r>
      <w:r w:rsidRPr="00BB6270">
        <w:rPr>
          <w:szCs w:val="22"/>
          <w:lang w:val="en-US"/>
        </w:rPr>
        <w:t>mg</w:t>
      </w:r>
      <w:r w:rsidRPr="00BB6270">
        <w:rPr>
          <w:szCs w:val="22"/>
          <w:lang w:val="ru-RU"/>
        </w:rPr>
        <w:t xml:space="preserve"> </w:t>
      </w:r>
      <w:r w:rsidRPr="00BB6270">
        <w:rPr>
          <w:szCs w:val="22"/>
          <w:lang w:val="bg-BG"/>
        </w:rPr>
        <w:t xml:space="preserve">до </w:t>
      </w:r>
      <w:r w:rsidRPr="00BB6270">
        <w:rPr>
          <w:szCs w:val="22"/>
          <w:lang w:val="ru-RU"/>
        </w:rPr>
        <w:t>300</w:t>
      </w:r>
      <w:r w:rsidRPr="00BB6270">
        <w:rPr>
          <w:szCs w:val="22"/>
          <w:lang w:val="bg-BG"/>
        </w:rPr>
        <w:t> </w:t>
      </w:r>
      <w:r w:rsidRPr="00BB6270">
        <w:rPr>
          <w:szCs w:val="22"/>
          <w:lang w:val="en-US"/>
        </w:rPr>
        <w:t>mg</w:t>
      </w:r>
      <w:r w:rsidRPr="00BB6270">
        <w:rPr>
          <w:szCs w:val="22"/>
          <w:lang w:val="ru-RU"/>
        </w:rPr>
        <w:t>/25</w:t>
      </w:r>
      <w:r w:rsidRPr="00BB6270">
        <w:rPr>
          <w:szCs w:val="22"/>
          <w:lang w:val="bg-BG"/>
        </w:rPr>
        <w:t> </w:t>
      </w:r>
      <w:r w:rsidRPr="00BB6270">
        <w:rPr>
          <w:szCs w:val="22"/>
          <w:lang w:val="en-US"/>
        </w:rPr>
        <w:t>mg</w:t>
      </w:r>
      <w:r w:rsidRPr="00BB6270">
        <w:rPr>
          <w:szCs w:val="22"/>
          <w:lang w:val="ru-RU"/>
        </w:rPr>
        <w:t xml:space="preserve">) в плацебо-контролирани изпитвания, 29,5% от пациентите са изпитали нежелани лекарствени реакции. Най-често съобщаваните нежелани лекарствени реакции са били </w:t>
      </w:r>
      <w:r w:rsidRPr="00BB6270">
        <w:rPr>
          <w:szCs w:val="22"/>
          <w:lang w:val="bg-BG"/>
        </w:rPr>
        <w:t>замаяност (5,6%), умора (4,9%), гадене/повръщане (1,8%) и нарушено уриниране (1,4%). Освен това, повишаване на урейния азот в кръвта (</w:t>
      </w:r>
      <w:r w:rsidRPr="00BB6270">
        <w:rPr>
          <w:szCs w:val="22"/>
          <w:lang w:val="en-US"/>
        </w:rPr>
        <w:t>BUN</w:t>
      </w:r>
      <w:r w:rsidRPr="00BB6270">
        <w:rPr>
          <w:szCs w:val="22"/>
          <w:lang w:val="ru-RU"/>
        </w:rPr>
        <w:t xml:space="preserve">) (2,3%), </w:t>
      </w:r>
      <w:r w:rsidRPr="00BB6270">
        <w:rPr>
          <w:szCs w:val="22"/>
          <w:lang w:val="bg-BG"/>
        </w:rPr>
        <w:t>креатин киназата (1,7%) и креатинина (1,1%), също са наблюдавани често при изпитванията.</w:t>
      </w:r>
    </w:p>
    <w:p w14:paraId="22FA091C" w14:textId="77777777" w:rsidR="001263C1" w:rsidRPr="00BB6270" w:rsidRDefault="001263C1" w:rsidP="001263C1">
      <w:pPr>
        <w:pStyle w:val="EMEABodyText"/>
        <w:keepNext/>
        <w:rPr>
          <w:b/>
          <w:szCs w:val="22"/>
          <w:u w:val="single"/>
          <w:lang w:val="bg-BG"/>
        </w:rPr>
      </w:pPr>
    </w:p>
    <w:p w14:paraId="6D3C3656" w14:textId="77777777" w:rsidR="001263C1" w:rsidRPr="00BB6270" w:rsidRDefault="001263C1" w:rsidP="001263C1">
      <w:pPr>
        <w:pStyle w:val="EMEABodyText"/>
        <w:keepNext/>
        <w:rPr>
          <w:szCs w:val="22"/>
          <w:lang w:val="bg-BG"/>
        </w:rPr>
      </w:pPr>
      <w:r w:rsidRPr="00BB6270">
        <w:rPr>
          <w:szCs w:val="22"/>
          <w:lang w:val="bg-BG"/>
        </w:rPr>
        <w:t>Таблица 1 показва нежеланите реакции, наблюдавани от спонтанни съобщения и при плацебо контролирани изпитвания.</w:t>
      </w:r>
    </w:p>
    <w:p w14:paraId="39FD5FCD" w14:textId="77777777" w:rsidR="001263C1" w:rsidRPr="00BB6270" w:rsidRDefault="001263C1" w:rsidP="001263C1">
      <w:pPr>
        <w:pStyle w:val="EMEABodyText"/>
        <w:keepNext/>
        <w:rPr>
          <w:szCs w:val="22"/>
          <w:lang w:val="bg-BG"/>
        </w:rPr>
      </w:pPr>
    </w:p>
    <w:p w14:paraId="48511E4E" w14:textId="77777777" w:rsidR="001263C1" w:rsidRPr="00BB6270" w:rsidRDefault="001263C1" w:rsidP="001263C1">
      <w:pPr>
        <w:pStyle w:val="EMEABodyText"/>
        <w:keepNext/>
        <w:rPr>
          <w:szCs w:val="22"/>
          <w:lang w:val="bg-BG"/>
        </w:rPr>
      </w:pPr>
      <w:r w:rsidRPr="00BB6270">
        <w:rPr>
          <w:szCs w:val="22"/>
          <w:lang w:val="bg-BG"/>
        </w:rPr>
        <w:t>Честотата на представените по-долу нежеланите реакции е определена както следва:</w:t>
      </w:r>
    </w:p>
    <w:p w14:paraId="6B046037" w14:textId="77777777" w:rsidR="001263C1" w:rsidRPr="00BB6270" w:rsidRDefault="001263C1" w:rsidP="001263C1">
      <w:pPr>
        <w:pStyle w:val="EMEABodyText"/>
        <w:keepNext/>
        <w:rPr>
          <w:szCs w:val="22"/>
          <w:lang w:val="bg-BG"/>
        </w:rPr>
      </w:pPr>
      <w:r w:rsidRPr="00BB6270">
        <w:rPr>
          <w:szCs w:val="22"/>
          <w:lang w:val="bg-BG"/>
        </w:rPr>
        <w:t>много чести (≥</w:t>
      </w:r>
      <w:r w:rsidRPr="00BB6270">
        <w:rPr>
          <w:szCs w:val="22"/>
          <w:lang w:val="en-US"/>
        </w:rPr>
        <w:t> </w:t>
      </w:r>
      <w:r w:rsidRPr="00BB6270">
        <w:rPr>
          <w:szCs w:val="22"/>
          <w:lang w:val="bg-BG"/>
        </w:rPr>
        <w:t>1/10); чести (≥</w:t>
      </w:r>
      <w:r w:rsidRPr="00BB6270">
        <w:rPr>
          <w:szCs w:val="22"/>
          <w:lang w:val="en-US"/>
        </w:rPr>
        <w:t> </w:t>
      </w:r>
      <w:r w:rsidRPr="00BB6270">
        <w:rPr>
          <w:szCs w:val="22"/>
          <w:lang w:val="bg-BG"/>
        </w:rPr>
        <w:t>1/100 до &lt;</w:t>
      </w:r>
      <w:r w:rsidRPr="00BB6270">
        <w:rPr>
          <w:szCs w:val="22"/>
          <w:lang w:val="en-US"/>
        </w:rPr>
        <w:t> </w:t>
      </w:r>
      <w:r w:rsidRPr="00BB6270">
        <w:rPr>
          <w:szCs w:val="22"/>
          <w:lang w:val="bg-BG"/>
        </w:rPr>
        <w:t>1/10); нечести (≥</w:t>
      </w:r>
      <w:r w:rsidRPr="00BB6270">
        <w:rPr>
          <w:szCs w:val="22"/>
          <w:lang w:val="en-US"/>
        </w:rPr>
        <w:t> </w:t>
      </w:r>
      <w:r w:rsidRPr="00BB6270">
        <w:rPr>
          <w:szCs w:val="22"/>
          <w:lang w:val="bg-BG"/>
        </w:rPr>
        <w:t>1/1 000 до &lt;</w:t>
      </w:r>
      <w:r w:rsidRPr="00BB6270">
        <w:rPr>
          <w:szCs w:val="22"/>
          <w:lang w:val="en-US"/>
        </w:rPr>
        <w:t> </w:t>
      </w:r>
      <w:r w:rsidRPr="00BB6270">
        <w:rPr>
          <w:szCs w:val="22"/>
          <w:lang w:val="bg-BG"/>
        </w:rPr>
        <w:t>1/100); редки (≥</w:t>
      </w:r>
      <w:r w:rsidRPr="00BB6270">
        <w:rPr>
          <w:szCs w:val="22"/>
          <w:lang w:val="en-US"/>
        </w:rPr>
        <w:t> </w:t>
      </w:r>
      <w:r w:rsidRPr="00BB6270">
        <w:rPr>
          <w:szCs w:val="22"/>
          <w:lang w:val="bg-BG"/>
        </w:rPr>
        <w:t>1/10 000 до &lt;</w:t>
      </w:r>
      <w:r w:rsidRPr="00BB6270">
        <w:rPr>
          <w:szCs w:val="22"/>
          <w:lang w:val="en-US"/>
        </w:rPr>
        <w:t> </w:t>
      </w:r>
      <w:r w:rsidRPr="00BB6270">
        <w:rPr>
          <w:szCs w:val="22"/>
          <w:lang w:val="bg-BG"/>
        </w:rPr>
        <w:t>1/1 000); много редки (&lt;</w:t>
      </w:r>
      <w:r w:rsidRPr="00BB6270">
        <w:rPr>
          <w:szCs w:val="22"/>
          <w:lang w:val="en-US"/>
        </w:rPr>
        <w:t> </w:t>
      </w:r>
      <w:r w:rsidRPr="00BB6270">
        <w:rPr>
          <w:szCs w:val="22"/>
          <w:lang w:val="bg-BG"/>
        </w:rPr>
        <w:t>1/10 000). При всяко групиране в зависимост от честотата, нежеланите лекарствени реакции се изброяват в низходящ ред по отношение на тяхната сериозност.</w:t>
      </w:r>
    </w:p>
    <w:p w14:paraId="21EBFB91" w14:textId="77777777" w:rsidR="001263C1" w:rsidRPr="00BB6270" w:rsidRDefault="001263C1" w:rsidP="001263C1">
      <w:pPr>
        <w:pStyle w:val="EMEABodyText"/>
        <w:rPr>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1501"/>
        <w:gridCol w:w="3859"/>
      </w:tblGrid>
      <w:tr w:rsidR="001263C1" w:rsidRPr="00BB6270" w14:paraId="3781B929" w14:textId="77777777" w:rsidTr="000428F0">
        <w:tc>
          <w:tcPr>
            <w:tcW w:w="8522" w:type="dxa"/>
            <w:gridSpan w:val="3"/>
            <w:tcBorders>
              <w:top w:val="single" w:sz="4" w:space="0" w:color="auto"/>
              <w:left w:val="nil"/>
              <w:bottom w:val="single" w:sz="4" w:space="0" w:color="auto"/>
              <w:right w:val="nil"/>
            </w:tcBorders>
          </w:tcPr>
          <w:p w14:paraId="751EBE91" w14:textId="77777777" w:rsidR="001263C1" w:rsidRPr="00BB6270" w:rsidRDefault="001263C1" w:rsidP="003860CB">
            <w:pPr>
              <w:keepNext/>
              <w:autoSpaceDE w:val="0"/>
              <w:autoSpaceDN w:val="0"/>
              <w:adjustRightInd w:val="0"/>
              <w:rPr>
                <w:szCs w:val="22"/>
                <w:lang w:val="bg-BG"/>
              </w:rPr>
            </w:pPr>
            <w:r w:rsidRPr="00BB6270">
              <w:rPr>
                <w:b/>
                <w:bCs/>
                <w:szCs w:val="22"/>
                <w:lang w:val="bg-BG"/>
              </w:rPr>
              <w:t>Таблица</w:t>
            </w:r>
            <w:r w:rsidRPr="00BB6270">
              <w:rPr>
                <w:b/>
                <w:bCs/>
                <w:szCs w:val="22"/>
              </w:rPr>
              <w:t> </w:t>
            </w:r>
            <w:r w:rsidRPr="00BB6270">
              <w:rPr>
                <w:b/>
                <w:bCs/>
                <w:szCs w:val="22"/>
                <w:lang w:val="ru-RU"/>
              </w:rPr>
              <w:t>1:</w:t>
            </w:r>
            <w:r w:rsidRPr="00BB6270">
              <w:rPr>
                <w:bCs/>
                <w:szCs w:val="22"/>
                <w:lang w:val="ru-RU"/>
              </w:rPr>
              <w:t xml:space="preserve"> </w:t>
            </w:r>
            <w:r w:rsidRPr="00BB6270">
              <w:rPr>
                <w:bCs/>
                <w:szCs w:val="22"/>
                <w:lang w:val="bg-BG"/>
              </w:rPr>
              <w:t>Нежелани реакции при плацебо</w:t>
            </w:r>
            <w:r w:rsidR="00472108" w:rsidRPr="00BB6270">
              <w:rPr>
                <w:bCs/>
                <w:szCs w:val="22"/>
                <w:lang w:val="bg-BG"/>
              </w:rPr>
              <w:t>-</w:t>
            </w:r>
            <w:r w:rsidRPr="00BB6270">
              <w:rPr>
                <w:bCs/>
                <w:szCs w:val="22"/>
                <w:lang w:val="bg-BG"/>
              </w:rPr>
              <w:t>контролирани изпитвания и спонтанни съобщения</w:t>
            </w:r>
          </w:p>
        </w:tc>
      </w:tr>
      <w:tr w:rsidR="001263C1" w:rsidRPr="00BB6270" w14:paraId="1FC6A663" w14:textId="77777777" w:rsidTr="000428F0">
        <w:tc>
          <w:tcPr>
            <w:tcW w:w="3162" w:type="dxa"/>
            <w:vMerge w:val="restart"/>
            <w:tcBorders>
              <w:top w:val="single" w:sz="4" w:space="0" w:color="auto"/>
              <w:left w:val="nil"/>
              <w:bottom w:val="single" w:sz="4" w:space="0" w:color="auto"/>
              <w:right w:val="nil"/>
            </w:tcBorders>
          </w:tcPr>
          <w:p w14:paraId="06A936BC" w14:textId="77777777" w:rsidR="001263C1" w:rsidRPr="00BB6270" w:rsidRDefault="001263C1" w:rsidP="000428F0">
            <w:pPr>
              <w:autoSpaceDE w:val="0"/>
              <w:autoSpaceDN w:val="0"/>
              <w:adjustRightInd w:val="0"/>
              <w:rPr>
                <w:szCs w:val="22"/>
              </w:rPr>
            </w:pPr>
            <w:r w:rsidRPr="00BB6270">
              <w:rPr>
                <w:i/>
                <w:szCs w:val="22"/>
                <w:lang w:val="bg-BG"/>
              </w:rPr>
              <w:t>Изследвания:</w:t>
            </w:r>
          </w:p>
        </w:tc>
        <w:tc>
          <w:tcPr>
            <w:tcW w:w="1501" w:type="dxa"/>
            <w:tcBorders>
              <w:top w:val="single" w:sz="4" w:space="0" w:color="auto"/>
              <w:left w:val="nil"/>
              <w:bottom w:val="nil"/>
              <w:right w:val="nil"/>
            </w:tcBorders>
          </w:tcPr>
          <w:p w14:paraId="24A57FCC" w14:textId="77777777" w:rsidR="001263C1" w:rsidRPr="00BB6270" w:rsidRDefault="001263C1" w:rsidP="000428F0">
            <w:pPr>
              <w:autoSpaceDE w:val="0"/>
              <w:autoSpaceDN w:val="0"/>
              <w:adjustRightInd w:val="0"/>
              <w:rPr>
                <w:szCs w:val="22"/>
              </w:rPr>
            </w:pPr>
            <w:r w:rsidRPr="00BB6270">
              <w:rPr>
                <w:szCs w:val="22"/>
                <w:lang w:val="bg-BG"/>
              </w:rPr>
              <w:t>Чести</w:t>
            </w:r>
            <w:r w:rsidRPr="00BB6270">
              <w:rPr>
                <w:szCs w:val="22"/>
              </w:rPr>
              <w:t>:</w:t>
            </w:r>
          </w:p>
        </w:tc>
        <w:tc>
          <w:tcPr>
            <w:tcW w:w="3859" w:type="dxa"/>
            <w:tcBorders>
              <w:top w:val="single" w:sz="4" w:space="0" w:color="auto"/>
              <w:left w:val="nil"/>
              <w:bottom w:val="nil"/>
              <w:right w:val="nil"/>
            </w:tcBorders>
          </w:tcPr>
          <w:p w14:paraId="7C24831B" w14:textId="77777777" w:rsidR="001263C1" w:rsidRPr="00BB6270" w:rsidRDefault="001263C1" w:rsidP="000428F0">
            <w:pPr>
              <w:autoSpaceDE w:val="0"/>
              <w:autoSpaceDN w:val="0"/>
              <w:adjustRightInd w:val="0"/>
              <w:rPr>
                <w:szCs w:val="22"/>
                <w:lang w:val="bg-BG"/>
              </w:rPr>
            </w:pPr>
            <w:r w:rsidRPr="00BB6270">
              <w:rPr>
                <w:szCs w:val="22"/>
                <w:lang w:val="bg-BG"/>
              </w:rPr>
              <w:t>повишаване на урейния азот в кръвта (</w:t>
            </w:r>
            <w:r w:rsidRPr="00BB6270">
              <w:rPr>
                <w:szCs w:val="22"/>
                <w:lang w:val="en-US"/>
              </w:rPr>
              <w:t>BUN</w:t>
            </w:r>
            <w:r w:rsidRPr="00BB6270">
              <w:rPr>
                <w:szCs w:val="22"/>
                <w:lang w:val="bg-BG"/>
              </w:rPr>
              <w:t>), креатинина и креатин киназата</w:t>
            </w:r>
          </w:p>
        </w:tc>
      </w:tr>
      <w:tr w:rsidR="001263C1" w:rsidRPr="00BB6270" w14:paraId="513B74D3" w14:textId="77777777" w:rsidTr="000428F0">
        <w:tc>
          <w:tcPr>
            <w:tcW w:w="0" w:type="auto"/>
            <w:vMerge/>
            <w:tcBorders>
              <w:top w:val="thickThinSmallGap" w:sz="24" w:space="0" w:color="auto"/>
              <w:left w:val="nil"/>
              <w:bottom w:val="single" w:sz="4" w:space="0" w:color="auto"/>
              <w:right w:val="nil"/>
            </w:tcBorders>
            <w:vAlign w:val="center"/>
          </w:tcPr>
          <w:p w14:paraId="22E9D5F2" w14:textId="77777777" w:rsidR="001263C1" w:rsidRPr="00BB6270" w:rsidRDefault="001263C1" w:rsidP="000428F0">
            <w:pPr>
              <w:rPr>
                <w:szCs w:val="22"/>
                <w:lang w:val="bg-BG"/>
              </w:rPr>
            </w:pPr>
          </w:p>
        </w:tc>
        <w:tc>
          <w:tcPr>
            <w:tcW w:w="1501" w:type="dxa"/>
            <w:tcBorders>
              <w:top w:val="nil"/>
              <w:left w:val="nil"/>
              <w:bottom w:val="single" w:sz="4" w:space="0" w:color="auto"/>
              <w:right w:val="nil"/>
            </w:tcBorders>
          </w:tcPr>
          <w:p w14:paraId="7FC15E4E" w14:textId="77777777" w:rsidR="001263C1" w:rsidRPr="00BB6270" w:rsidRDefault="001263C1" w:rsidP="000428F0">
            <w:pPr>
              <w:autoSpaceDE w:val="0"/>
              <w:autoSpaceDN w:val="0"/>
              <w:adjustRightInd w:val="0"/>
              <w:rPr>
                <w:szCs w:val="22"/>
              </w:rPr>
            </w:pPr>
            <w:r w:rsidRPr="00BB6270">
              <w:rPr>
                <w:szCs w:val="22"/>
                <w:lang w:val="bg-BG"/>
              </w:rPr>
              <w:t>Нечести</w:t>
            </w:r>
            <w:r w:rsidRPr="00BB6270">
              <w:rPr>
                <w:szCs w:val="22"/>
              </w:rPr>
              <w:t>:</w:t>
            </w:r>
          </w:p>
        </w:tc>
        <w:tc>
          <w:tcPr>
            <w:tcW w:w="3859" w:type="dxa"/>
            <w:tcBorders>
              <w:top w:val="nil"/>
              <w:left w:val="nil"/>
              <w:bottom w:val="single" w:sz="4" w:space="0" w:color="auto"/>
              <w:right w:val="nil"/>
            </w:tcBorders>
          </w:tcPr>
          <w:p w14:paraId="384BDBC9" w14:textId="77777777" w:rsidR="001263C1" w:rsidRPr="00BB6270" w:rsidRDefault="001263C1" w:rsidP="000428F0">
            <w:pPr>
              <w:autoSpaceDE w:val="0"/>
              <w:autoSpaceDN w:val="0"/>
              <w:adjustRightInd w:val="0"/>
              <w:rPr>
                <w:szCs w:val="22"/>
                <w:lang w:val="ru-RU"/>
              </w:rPr>
            </w:pPr>
            <w:r w:rsidRPr="00BB6270">
              <w:rPr>
                <w:szCs w:val="22"/>
                <w:lang w:val="bg-BG"/>
              </w:rPr>
              <w:t>понижение на серумния калий и натрий</w:t>
            </w:r>
          </w:p>
        </w:tc>
      </w:tr>
      <w:tr w:rsidR="001263C1" w:rsidRPr="00BB6270" w14:paraId="5B84ED74" w14:textId="77777777" w:rsidTr="000428F0">
        <w:tc>
          <w:tcPr>
            <w:tcW w:w="3162" w:type="dxa"/>
            <w:tcBorders>
              <w:top w:val="single" w:sz="4" w:space="0" w:color="auto"/>
              <w:left w:val="nil"/>
              <w:bottom w:val="single" w:sz="4" w:space="0" w:color="auto"/>
              <w:right w:val="nil"/>
            </w:tcBorders>
          </w:tcPr>
          <w:p w14:paraId="70FDB571" w14:textId="77777777" w:rsidR="001263C1" w:rsidRPr="00BB6270" w:rsidRDefault="001263C1" w:rsidP="000428F0">
            <w:pPr>
              <w:autoSpaceDE w:val="0"/>
              <w:autoSpaceDN w:val="0"/>
              <w:adjustRightInd w:val="0"/>
              <w:rPr>
                <w:szCs w:val="22"/>
              </w:rPr>
            </w:pPr>
            <w:r w:rsidRPr="00BB6270">
              <w:rPr>
                <w:i/>
                <w:szCs w:val="22"/>
                <w:lang w:val="bg-BG"/>
              </w:rPr>
              <w:t>Сърдечни нарушения</w:t>
            </w:r>
            <w:r w:rsidRPr="00BB6270">
              <w:rPr>
                <w:i/>
                <w:szCs w:val="22"/>
              </w:rPr>
              <w:t>:</w:t>
            </w:r>
          </w:p>
        </w:tc>
        <w:tc>
          <w:tcPr>
            <w:tcW w:w="1501" w:type="dxa"/>
            <w:tcBorders>
              <w:top w:val="single" w:sz="4" w:space="0" w:color="auto"/>
              <w:left w:val="nil"/>
              <w:bottom w:val="single" w:sz="4" w:space="0" w:color="auto"/>
              <w:right w:val="nil"/>
            </w:tcBorders>
          </w:tcPr>
          <w:p w14:paraId="50269461" w14:textId="77777777" w:rsidR="001263C1" w:rsidRPr="00BB6270" w:rsidRDefault="001263C1" w:rsidP="000428F0">
            <w:pPr>
              <w:autoSpaceDE w:val="0"/>
              <w:autoSpaceDN w:val="0"/>
              <w:adjustRightInd w:val="0"/>
              <w:rPr>
                <w:szCs w:val="22"/>
              </w:rPr>
            </w:pPr>
            <w:r w:rsidRPr="00BB6270">
              <w:rPr>
                <w:szCs w:val="22"/>
                <w:lang w:val="bg-BG"/>
              </w:rPr>
              <w:t>Нечести</w:t>
            </w:r>
            <w:r w:rsidRPr="00BB6270">
              <w:rPr>
                <w:szCs w:val="22"/>
              </w:rPr>
              <w:t>:</w:t>
            </w:r>
          </w:p>
        </w:tc>
        <w:tc>
          <w:tcPr>
            <w:tcW w:w="3859" w:type="dxa"/>
            <w:tcBorders>
              <w:top w:val="single" w:sz="4" w:space="0" w:color="auto"/>
              <w:left w:val="nil"/>
              <w:bottom w:val="single" w:sz="4" w:space="0" w:color="auto"/>
              <w:right w:val="nil"/>
            </w:tcBorders>
          </w:tcPr>
          <w:p w14:paraId="73172F77" w14:textId="77777777" w:rsidR="001263C1" w:rsidRPr="00BB6270" w:rsidRDefault="001263C1" w:rsidP="000428F0">
            <w:pPr>
              <w:autoSpaceDE w:val="0"/>
              <w:autoSpaceDN w:val="0"/>
              <w:adjustRightInd w:val="0"/>
              <w:rPr>
                <w:szCs w:val="22"/>
              </w:rPr>
            </w:pPr>
            <w:r w:rsidRPr="00BB6270">
              <w:rPr>
                <w:szCs w:val="22"/>
                <w:lang w:val="bg-BG"/>
              </w:rPr>
              <w:t>синкоп, хипотония, тахикардия, оток</w:t>
            </w:r>
          </w:p>
        </w:tc>
      </w:tr>
      <w:tr w:rsidR="001263C1" w:rsidRPr="00BB6270" w14:paraId="416BB873" w14:textId="77777777" w:rsidTr="000428F0">
        <w:tc>
          <w:tcPr>
            <w:tcW w:w="3162" w:type="dxa"/>
            <w:vMerge w:val="restart"/>
            <w:tcBorders>
              <w:top w:val="single" w:sz="4" w:space="0" w:color="auto"/>
              <w:left w:val="nil"/>
              <w:right w:val="nil"/>
            </w:tcBorders>
          </w:tcPr>
          <w:p w14:paraId="1596537C" w14:textId="77777777" w:rsidR="001263C1" w:rsidRPr="00BB6270" w:rsidRDefault="001263C1" w:rsidP="000428F0">
            <w:pPr>
              <w:autoSpaceDE w:val="0"/>
              <w:autoSpaceDN w:val="0"/>
              <w:adjustRightInd w:val="0"/>
              <w:rPr>
                <w:szCs w:val="22"/>
              </w:rPr>
            </w:pPr>
            <w:r w:rsidRPr="00BB6270">
              <w:rPr>
                <w:i/>
                <w:szCs w:val="22"/>
                <w:lang w:val="bg-BG"/>
              </w:rPr>
              <w:t>Нарушения на нервната система</w:t>
            </w:r>
            <w:r w:rsidRPr="00BB6270">
              <w:rPr>
                <w:i/>
                <w:szCs w:val="22"/>
              </w:rPr>
              <w:t>:</w:t>
            </w:r>
          </w:p>
        </w:tc>
        <w:tc>
          <w:tcPr>
            <w:tcW w:w="1501" w:type="dxa"/>
            <w:tcBorders>
              <w:top w:val="single" w:sz="4" w:space="0" w:color="auto"/>
              <w:left w:val="nil"/>
              <w:bottom w:val="nil"/>
              <w:right w:val="nil"/>
            </w:tcBorders>
          </w:tcPr>
          <w:p w14:paraId="430D7571" w14:textId="77777777" w:rsidR="001263C1" w:rsidRPr="00BB6270" w:rsidRDefault="001263C1" w:rsidP="000428F0">
            <w:pPr>
              <w:autoSpaceDE w:val="0"/>
              <w:autoSpaceDN w:val="0"/>
              <w:adjustRightInd w:val="0"/>
              <w:rPr>
                <w:szCs w:val="22"/>
              </w:rPr>
            </w:pPr>
            <w:r w:rsidRPr="00BB6270">
              <w:rPr>
                <w:szCs w:val="22"/>
                <w:lang w:val="bg-BG"/>
              </w:rPr>
              <w:t>Чести</w:t>
            </w:r>
            <w:r w:rsidRPr="00BB6270">
              <w:rPr>
                <w:szCs w:val="22"/>
              </w:rPr>
              <w:t>:</w:t>
            </w:r>
          </w:p>
        </w:tc>
        <w:tc>
          <w:tcPr>
            <w:tcW w:w="3859" w:type="dxa"/>
            <w:tcBorders>
              <w:top w:val="single" w:sz="4" w:space="0" w:color="auto"/>
              <w:left w:val="nil"/>
              <w:bottom w:val="nil"/>
              <w:right w:val="nil"/>
            </w:tcBorders>
          </w:tcPr>
          <w:p w14:paraId="765F4F22" w14:textId="77777777" w:rsidR="001263C1" w:rsidRPr="00BB6270" w:rsidRDefault="001263C1" w:rsidP="000428F0">
            <w:pPr>
              <w:autoSpaceDE w:val="0"/>
              <w:autoSpaceDN w:val="0"/>
              <w:adjustRightInd w:val="0"/>
              <w:rPr>
                <w:szCs w:val="22"/>
              </w:rPr>
            </w:pPr>
            <w:r w:rsidRPr="00BB6270">
              <w:rPr>
                <w:szCs w:val="22"/>
                <w:lang w:val="bg-BG"/>
              </w:rPr>
              <w:t>замаяност</w:t>
            </w:r>
          </w:p>
        </w:tc>
      </w:tr>
      <w:tr w:rsidR="001263C1" w:rsidRPr="00BB6270" w14:paraId="56C51888" w14:textId="77777777" w:rsidTr="000428F0">
        <w:tc>
          <w:tcPr>
            <w:tcW w:w="3162" w:type="dxa"/>
            <w:vMerge/>
            <w:tcBorders>
              <w:left w:val="nil"/>
              <w:right w:val="nil"/>
            </w:tcBorders>
          </w:tcPr>
          <w:p w14:paraId="5C8FD93C" w14:textId="77777777" w:rsidR="001263C1" w:rsidRPr="00BB6270" w:rsidRDefault="001263C1" w:rsidP="000428F0">
            <w:pPr>
              <w:autoSpaceDE w:val="0"/>
              <w:autoSpaceDN w:val="0"/>
              <w:adjustRightInd w:val="0"/>
              <w:rPr>
                <w:szCs w:val="22"/>
              </w:rPr>
            </w:pPr>
          </w:p>
        </w:tc>
        <w:tc>
          <w:tcPr>
            <w:tcW w:w="1501" w:type="dxa"/>
            <w:tcBorders>
              <w:top w:val="nil"/>
              <w:left w:val="nil"/>
              <w:bottom w:val="nil"/>
              <w:right w:val="nil"/>
            </w:tcBorders>
          </w:tcPr>
          <w:p w14:paraId="158DBB40" w14:textId="77777777" w:rsidR="001263C1" w:rsidRPr="00BB6270" w:rsidRDefault="001263C1" w:rsidP="000428F0">
            <w:pPr>
              <w:autoSpaceDE w:val="0"/>
              <w:autoSpaceDN w:val="0"/>
              <w:adjustRightInd w:val="0"/>
              <w:rPr>
                <w:szCs w:val="22"/>
              </w:rPr>
            </w:pPr>
            <w:r w:rsidRPr="00BB6270">
              <w:rPr>
                <w:szCs w:val="22"/>
                <w:lang w:val="bg-BG"/>
              </w:rPr>
              <w:t>Нечести</w:t>
            </w:r>
            <w:r w:rsidRPr="00BB6270">
              <w:rPr>
                <w:szCs w:val="22"/>
              </w:rPr>
              <w:t>:</w:t>
            </w:r>
          </w:p>
        </w:tc>
        <w:tc>
          <w:tcPr>
            <w:tcW w:w="3859" w:type="dxa"/>
            <w:tcBorders>
              <w:top w:val="nil"/>
              <w:left w:val="nil"/>
              <w:bottom w:val="nil"/>
              <w:right w:val="nil"/>
            </w:tcBorders>
          </w:tcPr>
          <w:p w14:paraId="795541AA" w14:textId="77777777" w:rsidR="001263C1" w:rsidRPr="00BB6270" w:rsidRDefault="001263C1" w:rsidP="000428F0">
            <w:pPr>
              <w:autoSpaceDE w:val="0"/>
              <w:autoSpaceDN w:val="0"/>
              <w:adjustRightInd w:val="0"/>
              <w:rPr>
                <w:szCs w:val="22"/>
              </w:rPr>
            </w:pPr>
            <w:r w:rsidRPr="00BB6270">
              <w:rPr>
                <w:szCs w:val="22"/>
                <w:lang w:val="bg-BG"/>
              </w:rPr>
              <w:t>замаяност при изправяне</w:t>
            </w:r>
          </w:p>
        </w:tc>
      </w:tr>
      <w:tr w:rsidR="001263C1" w:rsidRPr="00BB6270" w14:paraId="386AB25C" w14:textId="77777777" w:rsidTr="000428F0">
        <w:tc>
          <w:tcPr>
            <w:tcW w:w="3162" w:type="dxa"/>
            <w:vMerge/>
            <w:tcBorders>
              <w:left w:val="nil"/>
              <w:bottom w:val="single" w:sz="4" w:space="0" w:color="auto"/>
              <w:right w:val="nil"/>
            </w:tcBorders>
          </w:tcPr>
          <w:p w14:paraId="624B0A52" w14:textId="77777777" w:rsidR="001263C1" w:rsidRPr="00BB6270" w:rsidRDefault="001263C1" w:rsidP="000428F0">
            <w:pPr>
              <w:autoSpaceDE w:val="0"/>
              <w:autoSpaceDN w:val="0"/>
              <w:adjustRightInd w:val="0"/>
              <w:rPr>
                <w:szCs w:val="22"/>
              </w:rPr>
            </w:pPr>
          </w:p>
        </w:tc>
        <w:tc>
          <w:tcPr>
            <w:tcW w:w="1501" w:type="dxa"/>
            <w:tcBorders>
              <w:top w:val="nil"/>
              <w:left w:val="nil"/>
              <w:bottom w:val="single" w:sz="4" w:space="0" w:color="auto"/>
              <w:right w:val="nil"/>
            </w:tcBorders>
          </w:tcPr>
          <w:p w14:paraId="73D7E1B9" w14:textId="77777777" w:rsidR="001263C1" w:rsidRPr="00BB6270" w:rsidRDefault="001263C1" w:rsidP="000428F0">
            <w:pPr>
              <w:pStyle w:val="EMEABodyText"/>
              <w:rPr>
                <w:szCs w:val="22"/>
              </w:rPr>
            </w:pPr>
            <w:r w:rsidRPr="00BB6270">
              <w:rPr>
                <w:szCs w:val="22"/>
                <w:lang w:val="bg-BG"/>
              </w:rPr>
              <w:t>С неизвестна честота</w:t>
            </w:r>
            <w:r w:rsidRPr="00BB6270">
              <w:rPr>
                <w:szCs w:val="22"/>
              </w:rPr>
              <w:t>:</w:t>
            </w:r>
          </w:p>
        </w:tc>
        <w:tc>
          <w:tcPr>
            <w:tcW w:w="3859" w:type="dxa"/>
            <w:tcBorders>
              <w:top w:val="nil"/>
              <w:left w:val="nil"/>
              <w:bottom w:val="single" w:sz="4" w:space="0" w:color="auto"/>
              <w:right w:val="nil"/>
            </w:tcBorders>
          </w:tcPr>
          <w:p w14:paraId="3BFB72AA" w14:textId="77777777" w:rsidR="001263C1" w:rsidRPr="00BB6270" w:rsidRDefault="001263C1" w:rsidP="000428F0">
            <w:pPr>
              <w:pStyle w:val="EMEABodyText"/>
              <w:rPr>
                <w:i/>
                <w:szCs w:val="22"/>
                <w:u w:val="single"/>
              </w:rPr>
            </w:pPr>
            <w:r w:rsidRPr="00BB6270">
              <w:rPr>
                <w:szCs w:val="22"/>
                <w:lang w:val="bg-BG"/>
              </w:rPr>
              <w:t>главоболие</w:t>
            </w:r>
          </w:p>
        </w:tc>
      </w:tr>
      <w:tr w:rsidR="001263C1" w:rsidRPr="00BB6270" w14:paraId="17265622" w14:textId="77777777" w:rsidTr="000428F0">
        <w:tc>
          <w:tcPr>
            <w:tcW w:w="3162" w:type="dxa"/>
            <w:tcBorders>
              <w:top w:val="single" w:sz="4" w:space="0" w:color="auto"/>
              <w:left w:val="nil"/>
              <w:bottom w:val="single" w:sz="4" w:space="0" w:color="auto"/>
              <w:right w:val="nil"/>
            </w:tcBorders>
          </w:tcPr>
          <w:p w14:paraId="70493BA6" w14:textId="77777777" w:rsidR="001263C1" w:rsidRPr="00BB6270" w:rsidRDefault="001263C1" w:rsidP="000428F0">
            <w:pPr>
              <w:pStyle w:val="EMEABodyText"/>
              <w:tabs>
                <w:tab w:val="left" w:pos="720"/>
                <w:tab w:val="left" w:pos="1440"/>
              </w:tabs>
              <w:rPr>
                <w:i/>
                <w:szCs w:val="22"/>
                <w:lang w:val="ru-RU"/>
              </w:rPr>
            </w:pPr>
            <w:r w:rsidRPr="00BB6270">
              <w:rPr>
                <w:i/>
                <w:szCs w:val="22"/>
                <w:lang w:val="bg-BG"/>
              </w:rPr>
              <w:t>Нарушения на ухото и лабиринта</w:t>
            </w:r>
            <w:r w:rsidRPr="00BB6270">
              <w:rPr>
                <w:i/>
                <w:szCs w:val="22"/>
                <w:lang w:val="ru-RU"/>
              </w:rPr>
              <w:t>:</w:t>
            </w:r>
          </w:p>
        </w:tc>
        <w:tc>
          <w:tcPr>
            <w:tcW w:w="1501" w:type="dxa"/>
            <w:tcBorders>
              <w:top w:val="single" w:sz="4" w:space="0" w:color="auto"/>
              <w:left w:val="nil"/>
              <w:bottom w:val="single" w:sz="4" w:space="0" w:color="auto"/>
              <w:right w:val="nil"/>
            </w:tcBorders>
          </w:tcPr>
          <w:p w14:paraId="44825367" w14:textId="77777777" w:rsidR="001263C1" w:rsidRPr="00BB6270" w:rsidRDefault="001263C1" w:rsidP="000428F0">
            <w:pPr>
              <w:pStyle w:val="EMEABodyText"/>
              <w:rPr>
                <w:szCs w:val="22"/>
              </w:rPr>
            </w:pPr>
            <w:r w:rsidRPr="00BB6270">
              <w:rPr>
                <w:szCs w:val="22"/>
                <w:lang w:val="bg-BG"/>
              </w:rPr>
              <w:t>С неизвестна честота</w:t>
            </w:r>
            <w:r w:rsidRPr="00BB6270">
              <w:rPr>
                <w:szCs w:val="22"/>
              </w:rPr>
              <w:t>:</w:t>
            </w:r>
          </w:p>
        </w:tc>
        <w:tc>
          <w:tcPr>
            <w:tcW w:w="3859" w:type="dxa"/>
            <w:tcBorders>
              <w:top w:val="single" w:sz="4" w:space="0" w:color="auto"/>
              <w:left w:val="nil"/>
              <w:bottom w:val="single" w:sz="4" w:space="0" w:color="auto"/>
              <w:right w:val="nil"/>
            </w:tcBorders>
          </w:tcPr>
          <w:p w14:paraId="56C6793F" w14:textId="77777777" w:rsidR="001263C1" w:rsidRPr="00BB6270" w:rsidRDefault="001263C1" w:rsidP="000428F0">
            <w:pPr>
              <w:pStyle w:val="EMEABodyText"/>
              <w:rPr>
                <w:szCs w:val="22"/>
              </w:rPr>
            </w:pPr>
            <w:r w:rsidRPr="00BB6270">
              <w:rPr>
                <w:szCs w:val="22"/>
                <w:lang w:val="bg-BG"/>
              </w:rPr>
              <w:t>шум в ушите</w:t>
            </w:r>
          </w:p>
        </w:tc>
      </w:tr>
      <w:tr w:rsidR="001263C1" w:rsidRPr="00BB6270" w14:paraId="6C4DB6E0" w14:textId="77777777" w:rsidTr="000428F0">
        <w:tc>
          <w:tcPr>
            <w:tcW w:w="3162" w:type="dxa"/>
            <w:tcBorders>
              <w:top w:val="single" w:sz="4" w:space="0" w:color="auto"/>
              <w:left w:val="nil"/>
              <w:bottom w:val="nil"/>
              <w:right w:val="nil"/>
            </w:tcBorders>
          </w:tcPr>
          <w:p w14:paraId="34C30D93" w14:textId="223D5F62" w:rsidR="001263C1" w:rsidRPr="00BB6270" w:rsidRDefault="001263C1" w:rsidP="000428F0">
            <w:pPr>
              <w:pStyle w:val="EMEABodyText"/>
              <w:outlineLvl w:val="0"/>
              <w:rPr>
                <w:i/>
                <w:szCs w:val="22"/>
                <w:lang w:val="ru-RU"/>
              </w:rPr>
            </w:pPr>
            <w:r w:rsidRPr="00BB6270">
              <w:rPr>
                <w:i/>
                <w:szCs w:val="22"/>
                <w:lang w:val="bg-BG"/>
              </w:rPr>
              <w:t>Респираторни, гръдни и медиастинални нарушения</w:t>
            </w:r>
            <w:r w:rsidRPr="00BB6270">
              <w:rPr>
                <w:i/>
                <w:szCs w:val="22"/>
                <w:lang w:val="ru-RU"/>
              </w:rPr>
              <w:t>:</w:t>
            </w:r>
            <w:r w:rsidR="002D6EF1">
              <w:rPr>
                <w:i/>
                <w:szCs w:val="22"/>
                <w:lang w:val="ru-RU"/>
              </w:rPr>
              <w:fldChar w:fldCharType="begin"/>
            </w:r>
            <w:r w:rsidR="002D6EF1">
              <w:rPr>
                <w:i/>
                <w:szCs w:val="22"/>
                <w:lang w:val="ru-RU"/>
              </w:rPr>
              <w:instrText xml:space="preserve"> DOCVARIABLE vault_nd_88096dcc-e3f0-48c5-8d5e-5e28e4c437d9 \* MERGEFORMAT </w:instrText>
            </w:r>
            <w:r w:rsidR="002D6EF1">
              <w:rPr>
                <w:i/>
                <w:szCs w:val="22"/>
                <w:lang w:val="ru-RU"/>
              </w:rPr>
              <w:fldChar w:fldCharType="separate"/>
            </w:r>
            <w:r w:rsidR="002D6EF1">
              <w:rPr>
                <w:i/>
                <w:szCs w:val="22"/>
                <w:lang w:val="ru-RU"/>
              </w:rPr>
              <w:t xml:space="preserve"> </w:t>
            </w:r>
            <w:r w:rsidR="002D6EF1">
              <w:rPr>
                <w:i/>
                <w:szCs w:val="22"/>
                <w:lang w:val="ru-RU"/>
              </w:rPr>
              <w:fldChar w:fldCharType="end"/>
            </w:r>
          </w:p>
        </w:tc>
        <w:tc>
          <w:tcPr>
            <w:tcW w:w="1501" w:type="dxa"/>
            <w:tcBorders>
              <w:top w:val="single" w:sz="4" w:space="0" w:color="auto"/>
              <w:left w:val="nil"/>
              <w:bottom w:val="nil"/>
              <w:right w:val="nil"/>
            </w:tcBorders>
          </w:tcPr>
          <w:p w14:paraId="39EC9539" w14:textId="066602D5" w:rsidR="001263C1" w:rsidRPr="00BB6270" w:rsidRDefault="001263C1" w:rsidP="000428F0">
            <w:pPr>
              <w:pStyle w:val="EMEABodyText"/>
              <w:outlineLvl w:val="0"/>
              <w:rPr>
                <w:szCs w:val="22"/>
              </w:rPr>
            </w:pPr>
            <w:r w:rsidRPr="00BB6270">
              <w:rPr>
                <w:szCs w:val="22"/>
                <w:lang w:val="bg-BG"/>
              </w:rPr>
              <w:t>С неизвестна честота</w:t>
            </w:r>
            <w:r w:rsidRPr="00BB6270">
              <w:rPr>
                <w:szCs w:val="22"/>
              </w:rPr>
              <w:t>:</w:t>
            </w:r>
            <w:r w:rsidR="002D6EF1">
              <w:rPr>
                <w:szCs w:val="22"/>
              </w:rPr>
              <w:fldChar w:fldCharType="begin"/>
            </w:r>
            <w:r w:rsidR="002D6EF1">
              <w:rPr>
                <w:szCs w:val="22"/>
              </w:rPr>
              <w:instrText xml:space="preserve"> DOCVARIABLE vault_nd_8705c6c8-8b7f-46aa-b486-3f27a4f7de1b \* MERGEFORMAT </w:instrText>
            </w:r>
            <w:r w:rsidR="002D6EF1">
              <w:rPr>
                <w:szCs w:val="22"/>
              </w:rPr>
              <w:fldChar w:fldCharType="separate"/>
            </w:r>
            <w:r w:rsidR="002D6EF1">
              <w:rPr>
                <w:szCs w:val="22"/>
              </w:rPr>
              <w:t xml:space="preserve"> </w:t>
            </w:r>
            <w:r w:rsidR="002D6EF1">
              <w:rPr>
                <w:szCs w:val="22"/>
              </w:rPr>
              <w:fldChar w:fldCharType="end"/>
            </w:r>
          </w:p>
        </w:tc>
        <w:tc>
          <w:tcPr>
            <w:tcW w:w="3859" w:type="dxa"/>
            <w:tcBorders>
              <w:top w:val="single" w:sz="4" w:space="0" w:color="auto"/>
              <w:left w:val="nil"/>
              <w:bottom w:val="nil"/>
              <w:right w:val="nil"/>
            </w:tcBorders>
          </w:tcPr>
          <w:p w14:paraId="442576DC" w14:textId="482821E2" w:rsidR="001263C1" w:rsidRPr="00BB6270" w:rsidRDefault="001263C1" w:rsidP="000428F0">
            <w:pPr>
              <w:pStyle w:val="EMEABodyText"/>
              <w:outlineLvl w:val="0"/>
              <w:rPr>
                <w:szCs w:val="22"/>
                <w:lang w:val="bg-BG"/>
              </w:rPr>
            </w:pPr>
            <w:r w:rsidRPr="00BB6270">
              <w:rPr>
                <w:szCs w:val="22"/>
                <w:lang w:val="bg-BG"/>
              </w:rPr>
              <w:t>кашлица</w:t>
            </w:r>
            <w:r w:rsidR="002D6EF1">
              <w:rPr>
                <w:szCs w:val="22"/>
                <w:lang w:val="bg-BG"/>
              </w:rPr>
              <w:fldChar w:fldCharType="begin"/>
            </w:r>
            <w:r w:rsidR="002D6EF1">
              <w:rPr>
                <w:szCs w:val="22"/>
                <w:lang w:val="bg-BG"/>
              </w:rPr>
              <w:instrText xml:space="preserve"> DOCVARIABLE vault_nd_1fcbd444-81e7-4452-8e35-9011af9d48ba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tc>
      </w:tr>
      <w:tr w:rsidR="001263C1" w:rsidRPr="00BB6270" w14:paraId="535177B6" w14:textId="77777777" w:rsidTr="000428F0">
        <w:tc>
          <w:tcPr>
            <w:tcW w:w="3162" w:type="dxa"/>
            <w:vMerge w:val="restart"/>
            <w:tcBorders>
              <w:top w:val="single" w:sz="4" w:space="0" w:color="auto"/>
              <w:left w:val="nil"/>
              <w:right w:val="nil"/>
            </w:tcBorders>
          </w:tcPr>
          <w:p w14:paraId="7C6DB139" w14:textId="77777777" w:rsidR="001263C1" w:rsidRPr="00BB6270" w:rsidRDefault="001263C1" w:rsidP="000428F0">
            <w:pPr>
              <w:pStyle w:val="EMEABodyText"/>
              <w:tabs>
                <w:tab w:val="left" w:pos="720"/>
                <w:tab w:val="left" w:pos="1440"/>
              </w:tabs>
              <w:rPr>
                <w:szCs w:val="22"/>
              </w:rPr>
            </w:pPr>
            <w:r w:rsidRPr="00BB6270">
              <w:rPr>
                <w:i/>
                <w:szCs w:val="22"/>
                <w:lang w:val="bg-BG"/>
              </w:rPr>
              <w:t>Стомашно-чревни нарушения</w:t>
            </w:r>
            <w:r w:rsidRPr="00BB6270">
              <w:rPr>
                <w:i/>
                <w:szCs w:val="22"/>
              </w:rPr>
              <w:t>:</w:t>
            </w:r>
          </w:p>
        </w:tc>
        <w:tc>
          <w:tcPr>
            <w:tcW w:w="1501" w:type="dxa"/>
            <w:tcBorders>
              <w:top w:val="single" w:sz="4" w:space="0" w:color="auto"/>
              <w:left w:val="nil"/>
              <w:bottom w:val="nil"/>
              <w:right w:val="nil"/>
            </w:tcBorders>
          </w:tcPr>
          <w:p w14:paraId="1734CFAC" w14:textId="77777777" w:rsidR="001263C1" w:rsidRPr="00BB6270" w:rsidRDefault="001263C1" w:rsidP="000428F0">
            <w:pPr>
              <w:autoSpaceDE w:val="0"/>
              <w:autoSpaceDN w:val="0"/>
              <w:adjustRightInd w:val="0"/>
              <w:rPr>
                <w:szCs w:val="22"/>
              </w:rPr>
            </w:pPr>
            <w:r w:rsidRPr="00BB6270">
              <w:rPr>
                <w:szCs w:val="22"/>
                <w:lang w:val="bg-BG"/>
              </w:rPr>
              <w:t>Чести</w:t>
            </w:r>
            <w:r w:rsidRPr="00BB6270">
              <w:rPr>
                <w:szCs w:val="22"/>
              </w:rPr>
              <w:t>:</w:t>
            </w:r>
          </w:p>
        </w:tc>
        <w:tc>
          <w:tcPr>
            <w:tcW w:w="3859" w:type="dxa"/>
            <w:tcBorders>
              <w:top w:val="single" w:sz="4" w:space="0" w:color="auto"/>
              <w:left w:val="nil"/>
              <w:bottom w:val="nil"/>
              <w:right w:val="nil"/>
            </w:tcBorders>
          </w:tcPr>
          <w:p w14:paraId="600FA59E" w14:textId="77777777" w:rsidR="001263C1" w:rsidRPr="00BB6270" w:rsidRDefault="001263C1" w:rsidP="000428F0">
            <w:pPr>
              <w:autoSpaceDE w:val="0"/>
              <w:autoSpaceDN w:val="0"/>
              <w:adjustRightInd w:val="0"/>
              <w:rPr>
                <w:szCs w:val="22"/>
              </w:rPr>
            </w:pPr>
            <w:r w:rsidRPr="00BB6270">
              <w:rPr>
                <w:szCs w:val="22"/>
                <w:lang w:val="bg-BG"/>
              </w:rPr>
              <w:t>гадене/повръщане</w:t>
            </w:r>
          </w:p>
        </w:tc>
      </w:tr>
      <w:tr w:rsidR="001263C1" w:rsidRPr="00BB6270" w14:paraId="1CF7DFA9" w14:textId="77777777" w:rsidTr="000428F0">
        <w:tc>
          <w:tcPr>
            <w:tcW w:w="3162" w:type="dxa"/>
            <w:vMerge/>
            <w:tcBorders>
              <w:left w:val="nil"/>
              <w:right w:val="nil"/>
            </w:tcBorders>
          </w:tcPr>
          <w:p w14:paraId="776A6EBC" w14:textId="77777777" w:rsidR="001263C1" w:rsidRPr="00BB6270" w:rsidRDefault="001263C1" w:rsidP="000428F0">
            <w:pPr>
              <w:autoSpaceDE w:val="0"/>
              <w:autoSpaceDN w:val="0"/>
              <w:adjustRightInd w:val="0"/>
              <w:rPr>
                <w:szCs w:val="22"/>
              </w:rPr>
            </w:pPr>
          </w:p>
        </w:tc>
        <w:tc>
          <w:tcPr>
            <w:tcW w:w="1501" w:type="dxa"/>
            <w:tcBorders>
              <w:top w:val="nil"/>
              <w:left w:val="nil"/>
              <w:bottom w:val="nil"/>
              <w:right w:val="nil"/>
            </w:tcBorders>
          </w:tcPr>
          <w:p w14:paraId="49271889" w14:textId="77777777" w:rsidR="001263C1" w:rsidRPr="00BB6270" w:rsidRDefault="001263C1" w:rsidP="000428F0">
            <w:pPr>
              <w:autoSpaceDE w:val="0"/>
              <w:autoSpaceDN w:val="0"/>
              <w:adjustRightInd w:val="0"/>
              <w:rPr>
                <w:szCs w:val="22"/>
              </w:rPr>
            </w:pPr>
            <w:r w:rsidRPr="00BB6270">
              <w:rPr>
                <w:szCs w:val="22"/>
                <w:lang w:val="bg-BG"/>
              </w:rPr>
              <w:t>Нечести</w:t>
            </w:r>
            <w:r w:rsidRPr="00BB6270">
              <w:rPr>
                <w:szCs w:val="22"/>
              </w:rPr>
              <w:t>:</w:t>
            </w:r>
          </w:p>
        </w:tc>
        <w:tc>
          <w:tcPr>
            <w:tcW w:w="3859" w:type="dxa"/>
            <w:tcBorders>
              <w:top w:val="nil"/>
              <w:left w:val="nil"/>
              <w:bottom w:val="nil"/>
              <w:right w:val="nil"/>
            </w:tcBorders>
          </w:tcPr>
          <w:p w14:paraId="7BE50B85" w14:textId="77777777" w:rsidR="001263C1" w:rsidRPr="00BB6270" w:rsidRDefault="001263C1" w:rsidP="000428F0">
            <w:pPr>
              <w:autoSpaceDE w:val="0"/>
              <w:autoSpaceDN w:val="0"/>
              <w:adjustRightInd w:val="0"/>
              <w:rPr>
                <w:szCs w:val="22"/>
              </w:rPr>
            </w:pPr>
            <w:r w:rsidRPr="00BB6270">
              <w:rPr>
                <w:szCs w:val="22"/>
                <w:lang w:val="bg-BG"/>
              </w:rPr>
              <w:t>диария</w:t>
            </w:r>
          </w:p>
        </w:tc>
      </w:tr>
      <w:tr w:rsidR="001263C1" w:rsidRPr="00BB6270" w14:paraId="2ED0782A" w14:textId="77777777" w:rsidTr="000428F0">
        <w:tc>
          <w:tcPr>
            <w:tcW w:w="3162" w:type="dxa"/>
            <w:vMerge/>
            <w:tcBorders>
              <w:left w:val="nil"/>
              <w:bottom w:val="single" w:sz="4" w:space="0" w:color="auto"/>
              <w:right w:val="nil"/>
            </w:tcBorders>
          </w:tcPr>
          <w:p w14:paraId="6C4C1110" w14:textId="77777777" w:rsidR="001263C1" w:rsidRPr="00BB6270" w:rsidRDefault="001263C1" w:rsidP="000428F0">
            <w:pPr>
              <w:autoSpaceDE w:val="0"/>
              <w:autoSpaceDN w:val="0"/>
              <w:adjustRightInd w:val="0"/>
              <w:rPr>
                <w:szCs w:val="22"/>
              </w:rPr>
            </w:pPr>
          </w:p>
        </w:tc>
        <w:tc>
          <w:tcPr>
            <w:tcW w:w="1501" w:type="dxa"/>
            <w:tcBorders>
              <w:top w:val="nil"/>
              <w:left w:val="nil"/>
              <w:bottom w:val="single" w:sz="4" w:space="0" w:color="auto"/>
              <w:right w:val="nil"/>
            </w:tcBorders>
          </w:tcPr>
          <w:p w14:paraId="3D377545" w14:textId="011ABE43" w:rsidR="001263C1" w:rsidRPr="00BB6270" w:rsidRDefault="001263C1" w:rsidP="000428F0">
            <w:pPr>
              <w:pStyle w:val="EMEABodyText"/>
              <w:outlineLvl w:val="0"/>
              <w:rPr>
                <w:szCs w:val="22"/>
              </w:rPr>
            </w:pPr>
            <w:r w:rsidRPr="00BB6270">
              <w:rPr>
                <w:szCs w:val="22"/>
                <w:lang w:val="bg-BG"/>
              </w:rPr>
              <w:t>С неизвестна честота</w:t>
            </w:r>
            <w:r w:rsidRPr="00BB6270">
              <w:rPr>
                <w:szCs w:val="22"/>
              </w:rPr>
              <w:t>:</w:t>
            </w:r>
            <w:r w:rsidR="002D6EF1">
              <w:rPr>
                <w:szCs w:val="22"/>
              </w:rPr>
              <w:fldChar w:fldCharType="begin"/>
            </w:r>
            <w:r w:rsidR="002D6EF1">
              <w:rPr>
                <w:szCs w:val="22"/>
              </w:rPr>
              <w:instrText xml:space="preserve"> DOCVARIABLE vault_nd_66e9be97-6f54-41ad-8c10-b35758e7cc94 \* MERGEFORMAT </w:instrText>
            </w:r>
            <w:r w:rsidR="002D6EF1">
              <w:rPr>
                <w:szCs w:val="22"/>
              </w:rPr>
              <w:fldChar w:fldCharType="separate"/>
            </w:r>
            <w:r w:rsidR="002D6EF1">
              <w:rPr>
                <w:szCs w:val="22"/>
              </w:rPr>
              <w:t xml:space="preserve"> </w:t>
            </w:r>
            <w:r w:rsidR="002D6EF1">
              <w:rPr>
                <w:szCs w:val="22"/>
              </w:rPr>
              <w:fldChar w:fldCharType="end"/>
            </w:r>
          </w:p>
        </w:tc>
        <w:tc>
          <w:tcPr>
            <w:tcW w:w="3859" w:type="dxa"/>
            <w:tcBorders>
              <w:top w:val="nil"/>
              <w:left w:val="nil"/>
              <w:bottom w:val="single" w:sz="4" w:space="0" w:color="auto"/>
              <w:right w:val="nil"/>
            </w:tcBorders>
          </w:tcPr>
          <w:p w14:paraId="139AA59F" w14:textId="14462725" w:rsidR="001263C1" w:rsidRPr="00BB6270" w:rsidRDefault="001263C1" w:rsidP="000428F0">
            <w:pPr>
              <w:pStyle w:val="EMEABodyText"/>
              <w:outlineLvl w:val="0"/>
              <w:rPr>
                <w:szCs w:val="22"/>
              </w:rPr>
            </w:pPr>
            <w:r w:rsidRPr="00BB6270">
              <w:rPr>
                <w:szCs w:val="22"/>
                <w:lang w:val="bg-BG"/>
              </w:rPr>
              <w:t>диспепсия</w:t>
            </w:r>
            <w:r w:rsidRPr="00BB6270">
              <w:rPr>
                <w:szCs w:val="22"/>
              </w:rPr>
              <w:t xml:space="preserve">, </w:t>
            </w:r>
            <w:r w:rsidRPr="00BB6270">
              <w:rPr>
                <w:szCs w:val="22"/>
                <w:lang w:val="bg-BG"/>
              </w:rPr>
              <w:t>нарушение на вкуса</w:t>
            </w:r>
            <w:r w:rsidR="002D6EF1">
              <w:rPr>
                <w:szCs w:val="22"/>
                <w:lang w:val="bg-BG"/>
              </w:rPr>
              <w:fldChar w:fldCharType="begin"/>
            </w:r>
            <w:r w:rsidR="002D6EF1">
              <w:rPr>
                <w:szCs w:val="22"/>
                <w:lang w:val="bg-BG"/>
              </w:rPr>
              <w:instrText xml:space="preserve"> DOCVARIABLE vault_nd_4c559ae8-c160-4963-8a04-3698d99237c3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tc>
      </w:tr>
      <w:tr w:rsidR="001263C1" w:rsidRPr="00BB6270" w14:paraId="10662C35" w14:textId="77777777" w:rsidTr="000428F0">
        <w:tc>
          <w:tcPr>
            <w:tcW w:w="3162" w:type="dxa"/>
            <w:vMerge w:val="restart"/>
            <w:tcBorders>
              <w:top w:val="single" w:sz="4" w:space="0" w:color="auto"/>
              <w:left w:val="nil"/>
              <w:right w:val="nil"/>
            </w:tcBorders>
          </w:tcPr>
          <w:p w14:paraId="0E9EADF7" w14:textId="77777777" w:rsidR="001263C1" w:rsidRPr="00BB6270" w:rsidRDefault="001263C1" w:rsidP="000428F0">
            <w:pPr>
              <w:pStyle w:val="EMEABodyText"/>
              <w:rPr>
                <w:szCs w:val="22"/>
                <w:lang w:val="ru-RU"/>
              </w:rPr>
            </w:pPr>
            <w:r w:rsidRPr="00BB6270">
              <w:rPr>
                <w:i/>
                <w:szCs w:val="22"/>
                <w:lang w:val="bg-BG"/>
              </w:rPr>
              <w:t>Нарушения на бъбреците и пикочните пътища</w:t>
            </w:r>
            <w:r w:rsidRPr="00BB6270">
              <w:rPr>
                <w:i/>
                <w:szCs w:val="22"/>
                <w:lang w:val="ru-RU"/>
              </w:rPr>
              <w:t>:</w:t>
            </w:r>
          </w:p>
        </w:tc>
        <w:tc>
          <w:tcPr>
            <w:tcW w:w="1501" w:type="dxa"/>
            <w:tcBorders>
              <w:top w:val="single" w:sz="4" w:space="0" w:color="auto"/>
              <w:left w:val="nil"/>
              <w:bottom w:val="nil"/>
              <w:right w:val="nil"/>
            </w:tcBorders>
          </w:tcPr>
          <w:p w14:paraId="788493E0" w14:textId="77777777" w:rsidR="001263C1" w:rsidRPr="00BB6270" w:rsidRDefault="001263C1" w:rsidP="000428F0">
            <w:pPr>
              <w:autoSpaceDE w:val="0"/>
              <w:autoSpaceDN w:val="0"/>
              <w:adjustRightInd w:val="0"/>
              <w:rPr>
                <w:szCs w:val="22"/>
              </w:rPr>
            </w:pPr>
            <w:r w:rsidRPr="00BB6270">
              <w:rPr>
                <w:szCs w:val="22"/>
                <w:lang w:val="bg-BG"/>
              </w:rPr>
              <w:t>Чести</w:t>
            </w:r>
            <w:r w:rsidRPr="00BB6270">
              <w:rPr>
                <w:szCs w:val="22"/>
              </w:rPr>
              <w:t>:</w:t>
            </w:r>
          </w:p>
        </w:tc>
        <w:tc>
          <w:tcPr>
            <w:tcW w:w="3859" w:type="dxa"/>
            <w:tcBorders>
              <w:top w:val="single" w:sz="4" w:space="0" w:color="auto"/>
              <w:left w:val="nil"/>
              <w:bottom w:val="nil"/>
              <w:right w:val="nil"/>
            </w:tcBorders>
          </w:tcPr>
          <w:p w14:paraId="1129EC98" w14:textId="77777777" w:rsidR="001263C1" w:rsidRPr="00BB6270" w:rsidRDefault="001263C1" w:rsidP="000428F0">
            <w:pPr>
              <w:autoSpaceDE w:val="0"/>
              <w:autoSpaceDN w:val="0"/>
              <w:adjustRightInd w:val="0"/>
              <w:rPr>
                <w:szCs w:val="22"/>
              </w:rPr>
            </w:pPr>
            <w:r w:rsidRPr="00BB6270">
              <w:rPr>
                <w:szCs w:val="22"/>
                <w:lang w:val="bg-BG"/>
              </w:rPr>
              <w:t>нарушено уриниране</w:t>
            </w:r>
          </w:p>
        </w:tc>
      </w:tr>
      <w:tr w:rsidR="001263C1" w:rsidRPr="00BB6270" w14:paraId="6312CC5B" w14:textId="77777777" w:rsidTr="000428F0">
        <w:tc>
          <w:tcPr>
            <w:tcW w:w="3162" w:type="dxa"/>
            <w:vMerge/>
            <w:tcBorders>
              <w:left w:val="nil"/>
              <w:bottom w:val="single" w:sz="4" w:space="0" w:color="auto"/>
              <w:right w:val="nil"/>
            </w:tcBorders>
          </w:tcPr>
          <w:p w14:paraId="3ABAAE71" w14:textId="77777777" w:rsidR="001263C1" w:rsidRPr="00BB6270" w:rsidRDefault="001263C1" w:rsidP="000428F0">
            <w:pPr>
              <w:pStyle w:val="EMEABodyText"/>
              <w:rPr>
                <w:i/>
                <w:szCs w:val="22"/>
              </w:rPr>
            </w:pPr>
          </w:p>
        </w:tc>
        <w:tc>
          <w:tcPr>
            <w:tcW w:w="1501" w:type="dxa"/>
            <w:tcBorders>
              <w:top w:val="nil"/>
              <w:left w:val="nil"/>
              <w:bottom w:val="single" w:sz="4" w:space="0" w:color="auto"/>
              <w:right w:val="nil"/>
            </w:tcBorders>
          </w:tcPr>
          <w:p w14:paraId="26C2FFF1" w14:textId="77777777" w:rsidR="001263C1" w:rsidRPr="00BB6270" w:rsidRDefault="001263C1" w:rsidP="000428F0">
            <w:pPr>
              <w:pStyle w:val="EMEABodyText"/>
              <w:rPr>
                <w:szCs w:val="22"/>
              </w:rPr>
            </w:pPr>
            <w:r w:rsidRPr="00BB6270">
              <w:rPr>
                <w:szCs w:val="22"/>
                <w:lang w:val="bg-BG"/>
              </w:rPr>
              <w:t>С неизвестна честота</w:t>
            </w:r>
            <w:r w:rsidRPr="00BB6270">
              <w:rPr>
                <w:szCs w:val="22"/>
              </w:rPr>
              <w:t>:</w:t>
            </w:r>
          </w:p>
        </w:tc>
        <w:tc>
          <w:tcPr>
            <w:tcW w:w="3859" w:type="dxa"/>
            <w:tcBorders>
              <w:top w:val="nil"/>
              <w:left w:val="nil"/>
              <w:bottom w:val="single" w:sz="4" w:space="0" w:color="auto"/>
              <w:right w:val="nil"/>
            </w:tcBorders>
          </w:tcPr>
          <w:p w14:paraId="21E180B1" w14:textId="77777777" w:rsidR="001263C1" w:rsidRPr="00BB6270" w:rsidRDefault="001263C1" w:rsidP="000428F0">
            <w:pPr>
              <w:pStyle w:val="EMEABodyText"/>
              <w:rPr>
                <w:szCs w:val="22"/>
                <w:lang w:val="ru-RU"/>
              </w:rPr>
            </w:pPr>
            <w:r w:rsidRPr="00BB6270">
              <w:rPr>
                <w:szCs w:val="22"/>
                <w:lang w:val="bg-BG"/>
              </w:rPr>
              <w:t>увредена бъбречна функция, включително отделни случаи на бъбречна недостатъчност при пациенти с риск (вж. точка 4.4)</w:t>
            </w:r>
          </w:p>
        </w:tc>
      </w:tr>
      <w:tr w:rsidR="001263C1" w:rsidRPr="00BB6270" w14:paraId="3B8DAEAD" w14:textId="77777777" w:rsidTr="000428F0">
        <w:tc>
          <w:tcPr>
            <w:tcW w:w="3162" w:type="dxa"/>
            <w:vMerge w:val="restart"/>
            <w:tcBorders>
              <w:top w:val="single" w:sz="4" w:space="0" w:color="auto"/>
              <w:left w:val="nil"/>
              <w:bottom w:val="single" w:sz="4" w:space="0" w:color="auto"/>
              <w:right w:val="nil"/>
            </w:tcBorders>
          </w:tcPr>
          <w:p w14:paraId="6336B8E4" w14:textId="77777777" w:rsidR="001263C1" w:rsidRPr="00BB6270" w:rsidRDefault="001263C1" w:rsidP="000428F0">
            <w:pPr>
              <w:autoSpaceDE w:val="0"/>
              <w:autoSpaceDN w:val="0"/>
              <w:adjustRightInd w:val="0"/>
              <w:rPr>
                <w:szCs w:val="22"/>
                <w:lang w:val="ru-RU"/>
              </w:rPr>
            </w:pPr>
            <w:r w:rsidRPr="00BB6270">
              <w:rPr>
                <w:i/>
                <w:szCs w:val="22"/>
                <w:lang w:val="bg-BG"/>
              </w:rPr>
              <w:t>Нарушения на мускулно-скелетната система и съединителната тъкан</w:t>
            </w:r>
            <w:r w:rsidRPr="00BB6270">
              <w:rPr>
                <w:i/>
                <w:szCs w:val="22"/>
                <w:lang w:val="ru-RU"/>
              </w:rPr>
              <w:t>:</w:t>
            </w:r>
          </w:p>
        </w:tc>
        <w:tc>
          <w:tcPr>
            <w:tcW w:w="1501" w:type="dxa"/>
            <w:tcBorders>
              <w:top w:val="single" w:sz="4" w:space="0" w:color="auto"/>
              <w:left w:val="nil"/>
              <w:bottom w:val="nil"/>
              <w:right w:val="nil"/>
            </w:tcBorders>
          </w:tcPr>
          <w:p w14:paraId="455FEA01" w14:textId="77777777" w:rsidR="001263C1" w:rsidRPr="00BB6270" w:rsidRDefault="001263C1" w:rsidP="000428F0">
            <w:pPr>
              <w:autoSpaceDE w:val="0"/>
              <w:autoSpaceDN w:val="0"/>
              <w:adjustRightInd w:val="0"/>
              <w:rPr>
                <w:szCs w:val="22"/>
              </w:rPr>
            </w:pPr>
            <w:r w:rsidRPr="00BB6270">
              <w:rPr>
                <w:szCs w:val="22"/>
                <w:lang w:val="bg-BG"/>
              </w:rPr>
              <w:t>Нечести</w:t>
            </w:r>
            <w:r w:rsidRPr="00BB6270">
              <w:rPr>
                <w:szCs w:val="22"/>
              </w:rPr>
              <w:t>:</w:t>
            </w:r>
          </w:p>
        </w:tc>
        <w:tc>
          <w:tcPr>
            <w:tcW w:w="3859" w:type="dxa"/>
            <w:tcBorders>
              <w:top w:val="single" w:sz="4" w:space="0" w:color="auto"/>
              <w:left w:val="nil"/>
              <w:bottom w:val="nil"/>
              <w:right w:val="nil"/>
            </w:tcBorders>
          </w:tcPr>
          <w:p w14:paraId="0BA106C7" w14:textId="77777777" w:rsidR="001263C1" w:rsidRPr="00BB6270" w:rsidRDefault="001263C1" w:rsidP="000428F0">
            <w:pPr>
              <w:autoSpaceDE w:val="0"/>
              <w:autoSpaceDN w:val="0"/>
              <w:adjustRightInd w:val="0"/>
              <w:rPr>
                <w:szCs w:val="22"/>
              </w:rPr>
            </w:pPr>
            <w:r w:rsidRPr="00BB6270">
              <w:rPr>
                <w:szCs w:val="22"/>
                <w:lang w:val="bg-BG"/>
              </w:rPr>
              <w:t>оток на крайниците</w:t>
            </w:r>
          </w:p>
        </w:tc>
      </w:tr>
      <w:tr w:rsidR="001263C1" w:rsidRPr="00BB6270" w14:paraId="52BF2070" w14:textId="77777777" w:rsidTr="000428F0">
        <w:tc>
          <w:tcPr>
            <w:tcW w:w="0" w:type="auto"/>
            <w:vMerge/>
            <w:tcBorders>
              <w:top w:val="single" w:sz="4" w:space="0" w:color="auto"/>
              <w:left w:val="nil"/>
              <w:bottom w:val="single" w:sz="4" w:space="0" w:color="auto"/>
              <w:right w:val="nil"/>
            </w:tcBorders>
            <w:vAlign w:val="center"/>
          </w:tcPr>
          <w:p w14:paraId="4572E708" w14:textId="77777777" w:rsidR="001263C1" w:rsidRPr="00BB6270" w:rsidRDefault="001263C1" w:rsidP="000428F0">
            <w:pPr>
              <w:rPr>
                <w:szCs w:val="22"/>
              </w:rPr>
            </w:pPr>
          </w:p>
        </w:tc>
        <w:tc>
          <w:tcPr>
            <w:tcW w:w="1501" w:type="dxa"/>
            <w:tcBorders>
              <w:top w:val="nil"/>
              <w:left w:val="nil"/>
              <w:bottom w:val="single" w:sz="4" w:space="0" w:color="auto"/>
              <w:right w:val="nil"/>
            </w:tcBorders>
          </w:tcPr>
          <w:p w14:paraId="641602FC" w14:textId="77777777" w:rsidR="001263C1" w:rsidRPr="00BB6270" w:rsidRDefault="001263C1" w:rsidP="000428F0">
            <w:pPr>
              <w:pStyle w:val="EMEABodyText"/>
              <w:rPr>
                <w:szCs w:val="22"/>
              </w:rPr>
            </w:pPr>
            <w:r w:rsidRPr="00BB6270">
              <w:rPr>
                <w:szCs w:val="22"/>
                <w:lang w:val="bg-BG"/>
              </w:rPr>
              <w:t>С неизвестна честота</w:t>
            </w:r>
            <w:r w:rsidRPr="00BB6270">
              <w:rPr>
                <w:szCs w:val="22"/>
              </w:rPr>
              <w:t>:</w:t>
            </w:r>
          </w:p>
        </w:tc>
        <w:tc>
          <w:tcPr>
            <w:tcW w:w="3859" w:type="dxa"/>
            <w:tcBorders>
              <w:top w:val="nil"/>
              <w:left w:val="nil"/>
              <w:bottom w:val="single" w:sz="4" w:space="0" w:color="auto"/>
              <w:right w:val="nil"/>
            </w:tcBorders>
          </w:tcPr>
          <w:p w14:paraId="3B7D58A9" w14:textId="77777777" w:rsidR="001263C1" w:rsidRPr="00BB6270" w:rsidRDefault="001263C1" w:rsidP="000428F0">
            <w:pPr>
              <w:pStyle w:val="EMEABodyText"/>
              <w:rPr>
                <w:szCs w:val="22"/>
              </w:rPr>
            </w:pPr>
            <w:r w:rsidRPr="00BB6270">
              <w:rPr>
                <w:szCs w:val="22"/>
                <w:lang w:val="bg-BG"/>
              </w:rPr>
              <w:t>атралгия, миалгия</w:t>
            </w:r>
          </w:p>
        </w:tc>
      </w:tr>
      <w:tr w:rsidR="001263C1" w:rsidRPr="00BB6270" w14:paraId="53A70111" w14:textId="77777777" w:rsidTr="000428F0">
        <w:tc>
          <w:tcPr>
            <w:tcW w:w="3162" w:type="dxa"/>
            <w:tcBorders>
              <w:top w:val="nil"/>
              <w:left w:val="nil"/>
              <w:bottom w:val="single" w:sz="4" w:space="0" w:color="auto"/>
              <w:right w:val="nil"/>
            </w:tcBorders>
          </w:tcPr>
          <w:p w14:paraId="094C48C0" w14:textId="2EA22511" w:rsidR="001263C1" w:rsidRPr="00BB6270" w:rsidRDefault="001263C1" w:rsidP="000428F0">
            <w:pPr>
              <w:pStyle w:val="EMEABodyText"/>
              <w:outlineLvl w:val="0"/>
              <w:rPr>
                <w:i/>
                <w:szCs w:val="22"/>
                <w:lang w:val="ru-RU"/>
              </w:rPr>
            </w:pPr>
            <w:r w:rsidRPr="00BB6270">
              <w:rPr>
                <w:i/>
                <w:szCs w:val="22"/>
                <w:lang w:val="bg-BG"/>
              </w:rPr>
              <w:t>Нарушения на метаболизма и храненето</w:t>
            </w:r>
            <w:r w:rsidRPr="00BB6270">
              <w:rPr>
                <w:i/>
                <w:szCs w:val="22"/>
                <w:lang w:val="ru-RU"/>
              </w:rPr>
              <w:t>:</w:t>
            </w:r>
            <w:r w:rsidR="002D6EF1">
              <w:rPr>
                <w:i/>
                <w:szCs w:val="22"/>
                <w:lang w:val="ru-RU"/>
              </w:rPr>
              <w:fldChar w:fldCharType="begin"/>
            </w:r>
            <w:r w:rsidR="002D6EF1">
              <w:rPr>
                <w:i/>
                <w:szCs w:val="22"/>
                <w:lang w:val="ru-RU"/>
              </w:rPr>
              <w:instrText xml:space="preserve"> DOCVARIABLE vault_nd_1a2b51c8-3404-4856-bb06-300cc81785a3 \* MERGEFORMAT </w:instrText>
            </w:r>
            <w:r w:rsidR="002D6EF1">
              <w:rPr>
                <w:i/>
                <w:szCs w:val="22"/>
                <w:lang w:val="ru-RU"/>
              </w:rPr>
              <w:fldChar w:fldCharType="separate"/>
            </w:r>
            <w:r w:rsidR="002D6EF1">
              <w:rPr>
                <w:i/>
                <w:szCs w:val="22"/>
                <w:lang w:val="ru-RU"/>
              </w:rPr>
              <w:t xml:space="preserve"> </w:t>
            </w:r>
            <w:r w:rsidR="002D6EF1">
              <w:rPr>
                <w:i/>
                <w:szCs w:val="22"/>
                <w:lang w:val="ru-RU"/>
              </w:rPr>
              <w:fldChar w:fldCharType="end"/>
            </w:r>
          </w:p>
        </w:tc>
        <w:tc>
          <w:tcPr>
            <w:tcW w:w="1501" w:type="dxa"/>
            <w:tcBorders>
              <w:top w:val="nil"/>
              <w:left w:val="nil"/>
              <w:bottom w:val="single" w:sz="4" w:space="0" w:color="auto"/>
              <w:right w:val="nil"/>
            </w:tcBorders>
          </w:tcPr>
          <w:p w14:paraId="4E8F9BFB" w14:textId="77777777" w:rsidR="001263C1" w:rsidRPr="00BB6270" w:rsidRDefault="001263C1" w:rsidP="000428F0">
            <w:pPr>
              <w:pStyle w:val="EMEABodyText"/>
              <w:rPr>
                <w:szCs w:val="22"/>
              </w:rPr>
            </w:pPr>
            <w:r w:rsidRPr="00BB6270">
              <w:rPr>
                <w:szCs w:val="22"/>
                <w:lang w:val="bg-BG"/>
              </w:rPr>
              <w:t>С неизвестна честота</w:t>
            </w:r>
            <w:r w:rsidRPr="00BB6270">
              <w:rPr>
                <w:szCs w:val="22"/>
              </w:rPr>
              <w:t>:</w:t>
            </w:r>
          </w:p>
        </w:tc>
        <w:tc>
          <w:tcPr>
            <w:tcW w:w="3859" w:type="dxa"/>
            <w:tcBorders>
              <w:top w:val="nil"/>
              <w:left w:val="nil"/>
              <w:bottom w:val="single" w:sz="4" w:space="0" w:color="auto"/>
              <w:right w:val="nil"/>
            </w:tcBorders>
          </w:tcPr>
          <w:p w14:paraId="765FC8CB" w14:textId="77777777" w:rsidR="001263C1" w:rsidRPr="00BB6270" w:rsidRDefault="001263C1" w:rsidP="000428F0">
            <w:pPr>
              <w:pStyle w:val="EMEABodyText"/>
              <w:rPr>
                <w:szCs w:val="22"/>
              </w:rPr>
            </w:pPr>
            <w:r w:rsidRPr="00BB6270">
              <w:rPr>
                <w:szCs w:val="22"/>
                <w:lang w:val="bg-BG"/>
              </w:rPr>
              <w:t>хиперкалиемия</w:t>
            </w:r>
          </w:p>
        </w:tc>
      </w:tr>
      <w:tr w:rsidR="001263C1" w:rsidRPr="00BB6270" w14:paraId="619AAC60" w14:textId="77777777" w:rsidTr="000428F0">
        <w:tc>
          <w:tcPr>
            <w:tcW w:w="3162" w:type="dxa"/>
            <w:tcBorders>
              <w:top w:val="single" w:sz="4" w:space="0" w:color="auto"/>
              <w:left w:val="nil"/>
              <w:bottom w:val="single" w:sz="4" w:space="0" w:color="auto"/>
              <w:right w:val="nil"/>
            </w:tcBorders>
          </w:tcPr>
          <w:p w14:paraId="48E0C39D" w14:textId="3A3A5F3C" w:rsidR="001263C1" w:rsidRPr="00BB6270" w:rsidRDefault="001263C1" w:rsidP="000428F0">
            <w:pPr>
              <w:pStyle w:val="EMEABodyText"/>
              <w:tabs>
                <w:tab w:val="left" w:pos="720"/>
                <w:tab w:val="left" w:pos="1440"/>
              </w:tabs>
              <w:outlineLvl w:val="0"/>
              <w:rPr>
                <w:szCs w:val="22"/>
              </w:rPr>
            </w:pPr>
            <w:r w:rsidRPr="00BB6270">
              <w:rPr>
                <w:i/>
                <w:szCs w:val="22"/>
                <w:lang w:val="bg-BG"/>
              </w:rPr>
              <w:t>Съдови нарушения</w:t>
            </w:r>
            <w:r w:rsidRPr="00BB6270">
              <w:rPr>
                <w:i/>
                <w:szCs w:val="22"/>
              </w:rPr>
              <w:t>:</w:t>
            </w:r>
            <w:r w:rsidR="002D6EF1">
              <w:rPr>
                <w:i/>
                <w:szCs w:val="22"/>
              </w:rPr>
              <w:fldChar w:fldCharType="begin"/>
            </w:r>
            <w:r w:rsidR="002D6EF1">
              <w:rPr>
                <w:i/>
                <w:szCs w:val="22"/>
              </w:rPr>
              <w:instrText xml:space="preserve"> DOCVARIABLE vault_nd_d311df94-b1f3-42ae-9ea7-2a7484ef6cc3 \* MERGEFORMAT </w:instrText>
            </w:r>
            <w:r w:rsidR="002D6EF1">
              <w:rPr>
                <w:i/>
                <w:szCs w:val="22"/>
              </w:rPr>
              <w:fldChar w:fldCharType="separate"/>
            </w:r>
            <w:r w:rsidR="002D6EF1">
              <w:rPr>
                <w:i/>
                <w:szCs w:val="22"/>
              </w:rPr>
              <w:t xml:space="preserve"> </w:t>
            </w:r>
            <w:r w:rsidR="002D6EF1">
              <w:rPr>
                <w:i/>
                <w:szCs w:val="22"/>
              </w:rPr>
              <w:fldChar w:fldCharType="end"/>
            </w:r>
          </w:p>
        </w:tc>
        <w:tc>
          <w:tcPr>
            <w:tcW w:w="1501" w:type="dxa"/>
            <w:tcBorders>
              <w:top w:val="single" w:sz="4" w:space="0" w:color="auto"/>
              <w:left w:val="nil"/>
              <w:bottom w:val="single" w:sz="4" w:space="0" w:color="auto"/>
              <w:right w:val="nil"/>
            </w:tcBorders>
          </w:tcPr>
          <w:p w14:paraId="71BD4116" w14:textId="77777777" w:rsidR="001263C1" w:rsidRPr="00BB6270" w:rsidRDefault="001263C1" w:rsidP="000428F0">
            <w:pPr>
              <w:autoSpaceDE w:val="0"/>
              <w:autoSpaceDN w:val="0"/>
              <w:adjustRightInd w:val="0"/>
              <w:rPr>
                <w:szCs w:val="22"/>
              </w:rPr>
            </w:pPr>
            <w:r w:rsidRPr="00BB6270">
              <w:rPr>
                <w:szCs w:val="22"/>
                <w:lang w:val="bg-BG"/>
              </w:rPr>
              <w:t>Нечести</w:t>
            </w:r>
            <w:r w:rsidRPr="00BB6270">
              <w:rPr>
                <w:szCs w:val="22"/>
              </w:rPr>
              <w:t>:</w:t>
            </w:r>
          </w:p>
        </w:tc>
        <w:tc>
          <w:tcPr>
            <w:tcW w:w="3859" w:type="dxa"/>
            <w:tcBorders>
              <w:top w:val="single" w:sz="4" w:space="0" w:color="auto"/>
              <w:left w:val="nil"/>
              <w:bottom w:val="single" w:sz="4" w:space="0" w:color="auto"/>
              <w:right w:val="nil"/>
            </w:tcBorders>
          </w:tcPr>
          <w:p w14:paraId="0476EE25" w14:textId="77777777" w:rsidR="001263C1" w:rsidRPr="00BB6270" w:rsidRDefault="001263C1" w:rsidP="000428F0">
            <w:pPr>
              <w:autoSpaceDE w:val="0"/>
              <w:autoSpaceDN w:val="0"/>
              <w:adjustRightInd w:val="0"/>
              <w:rPr>
                <w:szCs w:val="22"/>
              </w:rPr>
            </w:pPr>
            <w:r w:rsidRPr="00BB6270">
              <w:rPr>
                <w:szCs w:val="22"/>
                <w:lang w:val="bg-BG"/>
              </w:rPr>
              <w:t>зачервяване на лицето</w:t>
            </w:r>
          </w:p>
        </w:tc>
      </w:tr>
      <w:tr w:rsidR="001263C1" w:rsidRPr="00BB6270" w14:paraId="35ACA77D" w14:textId="77777777" w:rsidTr="000428F0">
        <w:tc>
          <w:tcPr>
            <w:tcW w:w="3162" w:type="dxa"/>
            <w:tcBorders>
              <w:top w:val="single" w:sz="4" w:space="0" w:color="auto"/>
              <w:left w:val="nil"/>
              <w:bottom w:val="single" w:sz="4" w:space="0" w:color="auto"/>
              <w:right w:val="nil"/>
            </w:tcBorders>
          </w:tcPr>
          <w:p w14:paraId="05D3BBCA" w14:textId="24C6E052" w:rsidR="001263C1" w:rsidRPr="00BB6270" w:rsidRDefault="001263C1" w:rsidP="000428F0">
            <w:pPr>
              <w:pStyle w:val="EMEABodyText"/>
              <w:tabs>
                <w:tab w:val="left" w:pos="720"/>
                <w:tab w:val="left" w:pos="1440"/>
              </w:tabs>
              <w:outlineLvl w:val="0"/>
              <w:rPr>
                <w:szCs w:val="22"/>
                <w:lang w:val="ru-RU"/>
              </w:rPr>
            </w:pPr>
            <w:r w:rsidRPr="00BB6270">
              <w:rPr>
                <w:i/>
                <w:szCs w:val="22"/>
                <w:lang w:val="bg-BG"/>
              </w:rPr>
              <w:t>Общи нарушения и ефекти на мястото на приложение</w:t>
            </w:r>
            <w:r w:rsidRPr="00BB6270">
              <w:rPr>
                <w:i/>
                <w:szCs w:val="22"/>
                <w:lang w:val="ru-RU"/>
              </w:rPr>
              <w:t>:</w:t>
            </w:r>
            <w:r w:rsidR="002D6EF1">
              <w:rPr>
                <w:i/>
                <w:szCs w:val="22"/>
                <w:lang w:val="ru-RU"/>
              </w:rPr>
              <w:fldChar w:fldCharType="begin"/>
            </w:r>
            <w:r w:rsidR="002D6EF1">
              <w:rPr>
                <w:i/>
                <w:szCs w:val="22"/>
                <w:lang w:val="ru-RU"/>
              </w:rPr>
              <w:instrText xml:space="preserve"> DOCVARIABLE vault_nd_87e0b31e-5644-4bcf-9ea9-8f2546a57982 \* MERGEFORMAT </w:instrText>
            </w:r>
            <w:r w:rsidR="002D6EF1">
              <w:rPr>
                <w:i/>
                <w:szCs w:val="22"/>
                <w:lang w:val="ru-RU"/>
              </w:rPr>
              <w:fldChar w:fldCharType="separate"/>
            </w:r>
            <w:r w:rsidR="002D6EF1">
              <w:rPr>
                <w:i/>
                <w:szCs w:val="22"/>
                <w:lang w:val="ru-RU"/>
              </w:rPr>
              <w:t xml:space="preserve"> </w:t>
            </w:r>
            <w:r w:rsidR="002D6EF1">
              <w:rPr>
                <w:i/>
                <w:szCs w:val="22"/>
                <w:lang w:val="ru-RU"/>
              </w:rPr>
              <w:fldChar w:fldCharType="end"/>
            </w:r>
          </w:p>
        </w:tc>
        <w:tc>
          <w:tcPr>
            <w:tcW w:w="1501" w:type="dxa"/>
            <w:tcBorders>
              <w:top w:val="single" w:sz="4" w:space="0" w:color="auto"/>
              <w:left w:val="nil"/>
              <w:bottom w:val="single" w:sz="4" w:space="0" w:color="auto"/>
              <w:right w:val="nil"/>
            </w:tcBorders>
          </w:tcPr>
          <w:p w14:paraId="26D7F0DA" w14:textId="77777777" w:rsidR="001263C1" w:rsidRPr="00BB6270" w:rsidRDefault="001263C1" w:rsidP="000428F0">
            <w:pPr>
              <w:autoSpaceDE w:val="0"/>
              <w:autoSpaceDN w:val="0"/>
              <w:adjustRightInd w:val="0"/>
              <w:rPr>
                <w:szCs w:val="22"/>
              </w:rPr>
            </w:pPr>
            <w:r w:rsidRPr="00BB6270">
              <w:rPr>
                <w:szCs w:val="22"/>
                <w:lang w:val="bg-BG"/>
              </w:rPr>
              <w:t>Чести</w:t>
            </w:r>
            <w:r w:rsidRPr="00BB6270">
              <w:rPr>
                <w:szCs w:val="22"/>
              </w:rPr>
              <w:t>:</w:t>
            </w:r>
          </w:p>
        </w:tc>
        <w:tc>
          <w:tcPr>
            <w:tcW w:w="3859" w:type="dxa"/>
            <w:tcBorders>
              <w:top w:val="single" w:sz="4" w:space="0" w:color="auto"/>
              <w:left w:val="nil"/>
              <w:bottom w:val="single" w:sz="4" w:space="0" w:color="auto"/>
              <w:right w:val="nil"/>
            </w:tcBorders>
          </w:tcPr>
          <w:p w14:paraId="453FA513" w14:textId="77777777" w:rsidR="001263C1" w:rsidRPr="00BB6270" w:rsidRDefault="001263C1" w:rsidP="000428F0">
            <w:pPr>
              <w:autoSpaceDE w:val="0"/>
              <w:autoSpaceDN w:val="0"/>
              <w:adjustRightInd w:val="0"/>
              <w:rPr>
                <w:szCs w:val="22"/>
              </w:rPr>
            </w:pPr>
            <w:r w:rsidRPr="00BB6270">
              <w:rPr>
                <w:szCs w:val="22"/>
                <w:lang w:val="bg-BG"/>
              </w:rPr>
              <w:t>умора</w:t>
            </w:r>
          </w:p>
        </w:tc>
      </w:tr>
      <w:tr w:rsidR="001263C1" w:rsidRPr="00BB6270" w14:paraId="5A517F43" w14:textId="77777777" w:rsidTr="000428F0">
        <w:tc>
          <w:tcPr>
            <w:tcW w:w="3162" w:type="dxa"/>
            <w:tcBorders>
              <w:top w:val="single" w:sz="4" w:space="0" w:color="auto"/>
              <w:left w:val="nil"/>
              <w:bottom w:val="single" w:sz="4" w:space="0" w:color="auto"/>
              <w:right w:val="nil"/>
            </w:tcBorders>
          </w:tcPr>
          <w:p w14:paraId="3BA23B3B" w14:textId="5E8B9CAF" w:rsidR="001263C1" w:rsidRPr="00BB6270" w:rsidRDefault="001263C1" w:rsidP="000428F0">
            <w:pPr>
              <w:pStyle w:val="EMEABodyText"/>
              <w:outlineLvl w:val="0"/>
              <w:rPr>
                <w:i/>
                <w:szCs w:val="22"/>
              </w:rPr>
            </w:pPr>
            <w:r w:rsidRPr="00BB6270">
              <w:rPr>
                <w:i/>
                <w:szCs w:val="22"/>
                <w:lang w:val="bg-BG"/>
              </w:rPr>
              <w:t>Нарушения на имунната система</w:t>
            </w:r>
            <w:r w:rsidRPr="00BB6270">
              <w:rPr>
                <w:i/>
                <w:szCs w:val="22"/>
              </w:rPr>
              <w:t>:</w:t>
            </w:r>
            <w:r w:rsidR="002D6EF1">
              <w:rPr>
                <w:i/>
                <w:szCs w:val="22"/>
              </w:rPr>
              <w:fldChar w:fldCharType="begin"/>
            </w:r>
            <w:r w:rsidR="002D6EF1">
              <w:rPr>
                <w:i/>
                <w:szCs w:val="22"/>
              </w:rPr>
              <w:instrText xml:space="preserve"> DOCVARIABLE vault_nd_7c227199-dc12-4a62-a66e-fbd12706a95a \* MERGEFORMAT </w:instrText>
            </w:r>
            <w:r w:rsidR="002D6EF1">
              <w:rPr>
                <w:i/>
                <w:szCs w:val="22"/>
              </w:rPr>
              <w:fldChar w:fldCharType="separate"/>
            </w:r>
            <w:r w:rsidR="002D6EF1">
              <w:rPr>
                <w:i/>
                <w:szCs w:val="22"/>
              </w:rPr>
              <w:t xml:space="preserve"> </w:t>
            </w:r>
            <w:r w:rsidR="002D6EF1">
              <w:rPr>
                <w:i/>
                <w:szCs w:val="22"/>
              </w:rPr>
              <w:fldChar w:fldCharType="end"/>
            </w:r>
          </w:p>
        </w:tc>
        <w:tc>
          <w:tcPr>
            <w:tcW w:w="1501" w:type="dxa"/>
            <w:tcBorders>
              <w:top w:val="single" w:sz="4" w:space="0" w:color="auto"/>
              <w:left w:val="nil"/>
              <w:bottom w:val="single" w:sz="4" w:space="0" w:color="auto"/>
              <w:right w:val="nil"/>
            </w:tcBorders>
          </w:tcPr>
          <w:p w14:paraId="59C71196" w14:textId="77777777" w:rsidR="001263C1" w:rsidRPr="00BB6270" w:rsidRDefault="001263C1" w:rsidP="000428F0">
            <w:pPr>
              <w:pStyle w:val="EMEABodyText"/>
              <w:rPr>
                <w:szCs w:val="22"/>
              </w:rPr>
            </w:pPr>
            <w:r w:rsidRPr="00BB6270">
              <w:rPr>
                <w:szCs w:val="22"/>
                <w:lang w:val="bg-BG"/>
              </w:rPr>
              <w:t>С неизвестна честота</w:t>
            </w:r>
            <w:r w:rsidRPr="00BB6270">
              <w:rPr>
                <w:szCs w:val="22"/>
              </w:rPr>
              <w:t>:</w:t>
            </w:r>
          </w:p>
        </w:tc>
        <w:tc>
          <w:tcPr>
            <w:tcW w:w="3859" w:type="dxa"/>
            <w:tcBorders>
              <w:top w:val="single" w:sz="4" w:space="0" w:color="auto"/>
              <w:left w:val="nil"/>
              <w:bottom w:val="single" w:sz="4" w:space="0" w:color="auto"/>
              <w:right w:val="nil"/>
            </w:tcBorders>
          </w:tcPr>
          <w:p w14:paraId="44FA8873" w14:textId="77777777" w:rsidR="001263C1" w:rsidRPr="00BB6270" w:rsidRDefault="001263C1" w:rsidP="000428F0">
            <w:pPr>
              <w:pStyle w:val="EMEABodyText"/>
              <w:rPr>
                <w:szCs w:val="22"/>
                <w:lang w:val="ru-RU"/>
              </w:rPr>
            </w:pPr>
            <w:r w:rsidRPr="00BB6270">
              <w:rPr>
                <w:szCs w:val="22"/>
                <w:lang w:val="bg-BG"/>
              </w:rPr>
              <w:t>случаи на реакции на свръхчувствителност, като ангиоедем, обрив, уртикария</w:t>
            </w:r>
          </w:p>
        </w:tc>
      </w:tr>
      <w:tr w:rsidR="001263C1" w:rsidRPr="00BB6270" w14:paraId="72BA0FF1" w14:textId="77777777" w:rsidTr="000428F0">
        <w:tc>
          <w:tcPr>
            <w:tcW w:w="3162" w:type="dxa"/>
            <w:tcBorders>
              <w:top w:val="single" w:sz="4" w:space="0" w:color="auto"/>
              <w:left w:val="nil"/>
              <w:bottom w:val="single" w:sz="4" w:space="0" w:color="auto"/>
              <w:right w:val="nil"/>
            </w:tcBorders>
          </w:tcPr>
          <w:p w14:paraId="038C253B" w14:textId="147A2FD1" w:rsidR="001263C1" w:rsidRPr="00BB6270" w:rsidRDefault="001263C1" w:rsidP="000428F0">
            <w:pPr>
              <w:pStyle w:val="EMEABodyText"/>
              <w:outlineLvl w:val="0"/>
              <w:rPr>
                <w:i/>
                <w:szCs w:val="22"/>
              </w:rPr>
            </w:pPr>
            <w:r w:rsidRPr="00BB6270">
              <w:rPr>
                <w:i/>
                <w:szCs w:val="22"/>
                <w:lang w:val="bg-BG"/>
              </w:rPr>
              <w:t>Хепатобилиарни нарушения</w:t>
            </w:r>
            <w:r w:rsidRPr="00BB6270">
              <w:rPr>
                <w:i/>
                <w:szCs w:val="22"/>
              </w:rPr>
              <w:t>:</w:t>
            </w:r>
            <w:r w:rsidR="002D6EF1">
              <w:rPr>
                <w:i/>
                <w:szCs w:val="22"/>
              </w:rPr>
              <w:fldChar w:fldCharType="begin"/>
            </w:r>
            <w:r w:rsidR="002D6EF1">
              <w:rPr>
                <w:i/>
                <w:szCs w:val="22"/>
              </w:rPr>
              <w:instrText xml:space="preserve"> DOCVARIABLE vault_nd_613727a4-4782-4288-8a2f-0641ce61c4e8 \* MERGEFORMAT </w:instrText>
            </w:r>
            <w:r w:rsidR="002D6EF1">
              <w:rPr>
                <w:i/>
                <w:szCs w:val="22"/>
              </w:rPr>
              <w:fldChar w:fldCharType="separate"/>
            </w:r>
            <w:r w:rsidR="002D6EF1">
              <w:rPr>
                <w:i/>
                <w:szCs w:val="22"/>
              </w:rPr>
              <w:t xml:space="preserve"> </w:t>
            </w:r>
            <w:r w:rsidR="002D6EF1">
              <w:rPr>
                <w:i/>
                <w:szCs w:val="22"/>
              </w:rPr>
              <w:fldChar w:fldCharType="end"/>
            </w:r>
          </w:p>
        </w:tc>
        <w:tc>
          <w:tcPr>
            <w:tcW w:w="1501" w:type="dxa"/>
            <w:tcBorders>
              <w:top w:val="single" w:sz="4" w:space="0" w:color="auto"/>
              <w:left w:val="nil"/>
              <w:bottom w:val="single" w:sz="4" w:space="0" w:color="auto"/>
              <w:right w:val="nil"/>
            </w:tcBorders>
          </w:tcPr>
          <w:p w14:paraId="327CED86" w14:textId="0341B692" w:rsidR="001263C1" w:rsidRPr="00BB6270" w:rsidRDefault="001263C1" w:rsidP="000428F0">
            <w:pPr>
              <w:pStyle w:val="EMEABodyText"/>
              <w:outlineLvl w:val="0"/>
              <w:rPr>
                <w:szCs w:val="22"/>
                <w:lang w:val="en-US"/>
              </w:rPr>
            </w:pPr>
            <w:r w:rsidRPr="00BB6270">
              <w:rPr>
                <w:szCs w:val="22"/>
                <w:lang w:val="bg-BG"/>
              </w:rPr>
              <w:t>Нечести</w:t>
            </w:r>
            <w:r w:rsidRPr="00BB6270">
              <w:rPr>
                <w:szCs w:val="22"/>
              </w:rPr>
              <w:t>:</w:t>
            </w:r>
            <w:r w:rsidR="002D6EF1">
              <w:rPr>
                <w:szCs w:val="22"/>
              </w:rPr>
              <w:fldChar w:fldCharType="begin"/>
            </w:r>
            <w:r w:rsidR="002D6EF1">
              <w:rPr>
                <w:szCs w:val="22"/>
              </w:rPr>
              <w:instrText xml:space="preserve"> DOCVARIABLE vault_nd_2dabb60a-0c3e-48e5-a3c0-eb2180f74ba9 \* MERGEFORMAT </w:instrText>
            </w:r>
            <w:r w:rsidR="002D6EF1">
              <w:rPr>
                <w:szCs w:val="22"/>
              </w:rPr>
              <w:fldChar w:fldCharType="separate"/>
            </w:r>
            <w:r w:rsidR="002D6EF1">
              <w:rPr>
                <w:szCs w:val="22"/>
              </w:rPr>
              <w:t xml:space="preserve"> </w:t>
            </w:r>
            <w:r w:rsidR="002D6EF1">
              <w:rPr>
                <w:szCs w:val="22"/>
              </w:rPr>
              <w:fldChar w:fldCharType="end"/>
            </w:r>
          </w:p>
          <w:p w14:paraId="7DB10425" w14:textId="395D4DAA" w:rsidR="001263C1" w:rsidRPr="00BB6270" w:rsidRDefault="001263C1" w:rsidP="000428F0">
            <w:pPr>
              <w:pStyle w:val="EMEABodyText"/>
              <w:outlineLvl w:val="0"/>
              <w:rPr>
                <w:szCs w:val="22"/>
              </w:rPr>
            </w:pPr>
            <w:r w:rsidRPr="00BB6270">
              <w:rPr>
                <w:szCs w:val="22"/>
                <w:lang w:val="bg-BG"/>
              </w:rPr>
              <w:t>С неизвестна честота</w:t>
            </w:r>
            <w:r w:rsidRPr="00BB6270">
              <w:rPr>
                <w:szCs w:val="22"/>
              </w:rPr>
              <w:t>:</w:t>
            </w:r>
            <w:r w:rsidR="002D6EF1">
              <w:rPr>
                <w:szCs w:val="22"/>
              </w:rPr>
              <w:fldChar w:fldCharType="begin"/>
            </w:r>
            <w:r w:rsidR="002D6EF1">
              <w:rPr>
                <w:szCs w:val="22"/>
              </w:rPr>
              <w:instrText xml:space="preserve"> DOCVARIABLE vault_nd_d1c18dc4-41fa-4294-9dde-f8474561bcf9 \* MERGEFORMAT </w:instrText>
            </w:r>
            <w:r w:rsidR="002D6EF1">
              <w:rPr>
                <w:szCs w:val="22"/>
              </w:rPr>
              <w:fldChar w:fldCharType="separate"/>
            </w:r>
            <w:r w:rsidR="002D6EF1">
              <w:rPr>
                <w:szCs w:val="22"/>
              </w:rPr>
              <w:t xml:space="preserve"> </w:t>
            </w:r>
            <w:r w:rsidR="002D6EF1">
              <w:rPr>
                <w:szCs w:val="22"/>
              </w:rPr>
              <w:fldChar w:fldCharType="end"/>
            </w:r>
          </w:p>
        </w:tc>
        <w:tc>
          <w:tcPr>
            <w:tcW w:w="3859" w:type="dxa"/>
            <w:tcBorders>
              <w:top w:val="single" w:sz="4" w:space="0" w:color="auto"/>
              <w:left w:val="nil"/>
              <w:bottom w:val="single" w:sz="4" w:space="0" w:color="auto"/>
              <w:right w:val="nil"/>
            </w:tcBorders>
          </w:tcPr>
          <w:p w14:paraId="0AF8F0D0" w14:textId="2EE7336C" w:rsidR="001263C1" w:rsidRPr="00BB6270" w:rsidRDefault="001263C1" w:rsidP="000428F0">
            <w:pPr>
              <w:pStyle w:val="EMEABodyText"/>
              <w:outlineLvl w:val="0"/>
              <w:rPr>
                <w:szCs w:val="22"/>
                <w:lang w:val="bg-BG"/>
              </w:rPr>
            </w:pPr>
            <w:r w:rsidRPr="00BB6270">
              <w:rPr>
                <w:szCs w:val="22"/>
                <w:lang w:val="bg-BG"/>
              </w:rPr>
              <w:t>жълтеница</w:t>
            </w:r>
            <w:r w:rsidR="002D6EF1">
              <w:rPr>
                <w:szCs w:val="22"/>
                <w:lang w:val="bg-BG"/>
              </w:rPr>
              <w:fldChar w:fldCharType="begin"/>
            </w:r>
            <w:r w:rsidR="002D6EF1">
              <w:rPr>
                <w:szCs w:val="22"/>
                <w:lang w:val="bg-BG"/>
              </w:rPr>
              <w:instrText xml:space="preserve"> DOCVARIABLE vault_nd_97f270cc-fd1b-4be5-9413-9161fda603c3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0B3B084C" w14:textId="597ED6D5" w:rsidR="001263C1" w:rsidRPr="00BB6270" w:rsidRDefault="001263C1" w:rsidP="000428F0">
            <w:pPr>
              <w:pStyle w:val="EMEABodyText"/>
              <w:outlineLvl w:val="0"/>
              <w:rPr>
                <w:szCs w:val="22"/>
                <w:lang w:val="ru-RU"/>
              </w:rPr>
            </w:pPr>
            <w:r w:rsidRPr="00BB6270">
              <w:rPr>
                <w:szCs w:val="22"/>
                <w:lang w:val="bg-BG"/>
              </w:rPr>
              <w:t>хепатит, нарушена чернодробна функция</w:t>
            </w:r>
            <w:r w:rsidR="002D6EF1">
              <w:rPr>
                <w:szCs w:val="22"/>
                <w:lang w:val="bg-BG"/>
              </w:rPr>
              <w:fldChar w:fldCharType="begin"/>
            </w:r>
            <w:r w:rsidR="002D6EF1">
              <w:rPr>
                <w:szCs w:val="22"/>
                <w:lang w:val="bg-BG"/>
              </w:rPr>
              <w:instrText xml:space="preserve"> DOCVARIABLE vault_nd_85361a46-0bdb-464f-aeab-12f0eb772ecd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tc>
      </w:tr>
      <w:tr w:rsidR="001263C1" w:rsidRPr="00BB6270" w14:paraId="5F331D92" w14:textId="77777777" w:rsidTr="000428F0">
        <w:tc>
          <w:tcPr>
            <w:tcW w:w="3162" w:type="dxa"/>
            <w:tcBorders>
              <w:top w:val="single" w:sz="4" w:space="0" w:color="auto"/>
              <w:left w:val="nil"/>
              <w:bottom w:val="single" w:sz="4" w:space="0" w:color="auto"/>
              <w:right w:val="nil"/>
            </w:tcBorders>
          </w:tcPr>
          <w:p w14:paraId="67028390" w14:textId="6F8B9E8F" w:rsidR="001263C1" w:rsidRPr="00BB6270" w:rsidRDefault="001263C1" w:rsidP="000428F0">
            <w:pPr>
              <w:pStyle w:val="EMEABodyText"/>
              <w:tabs>
                <w:tab w:val="left" w:pos="1440"/>
              </w:tabs>
              <w:outlineLvl w:val="0"/>
              <w:rPr>
                <w:szCs w:val="22"/>
                <w:lang w:val="ru-RU"/>
              </w:rPr>
            </w:pPr>
            <w:r w:rsidRPr="00BB6270">
              <w:rPr>
                <w:i/>
                <w:szCs w:val="22"/>
                <w:lang w:val="bg-BG"/>
              </w:rPr>
              <w:t>Нарушения на възпроизводителната система и гърдата</w:t>
            </w:r>
            <w:r w:rsidRPr="00BB6270">
              <w:rPr>
                <w:i/>
                <w:szCs w:val="22"/>
                <w:lang w:val="ru-RU"/>
              </w:rPr>
              <w:t>:</w:t>
            </w:r>
            <w:r w:rsidR="002D6EF1">
              <w:rPr>
                <w:i/>
                <w:szCs w:val="22"/>
                <w:lang w:val="ru-RU"/>
              </w:rPr>
              <w:fldChar w:fldCharType="begin"/>
            </w:r>
            <w:r w:rsidR="002D6EF1">
              <w:rPr>
                <w:i/>
                <w:szCs w:val="22"/>
                <w:lang w:val="ru-RU"/>
              </w:rPr>
              <w:instrText xml:space="preserve"> DOCVARIABLE vault_nd_a2cc0ac7-73b6-45e5-8ac4-03ab809128c0 \* MERGEFORMAT </w:instrText>
            </w:r>
            <w:r w:rsidR="002D6EF1">
              <w:rPr>
                <w:i/>
                <w:szCs w:val="22"/>
                <w:lang w:val="ru-RU"/>
              </w:rPr>
              <w:fldChar w:fldCharType="separate"/>
            </w:r>
            <w:r w:rsidR="002D6EF1">
              <w:rPr>
                <w:i/>
                <w:szCs w:val="22"/>
                <w:lang w:val="ru-RU"/>
              </w:rPr>
              <w:t xml:space="preserve"> </w:t>
            </w:r>
            <w:r w:rsidR="002D6EF1">
              <w:rPr>
                <w:i/>
                <w:szCs w:val="22"/>
                <w:lang w:val="ru-RU"/>
              </w:rPr>
              <w:fldChar w:fldCharType="end"/>
            </w:r>
          </w:p>
        </w:tc>
        <w:tc>
          <w:tcPr>
            <w:tcW w:w="1501" w:type="dxa"/>
            <w:tcBorders>
              <w:top w:val="single" w:sz="4" w:space="0" w:color="auto"/>
              <w:left w:val="nil"/>
              <w:bottom w:val="single" w:sz="4" w:space="0" w:color="auto"/>
              <w:right w:val="nil"/>
            </w:tcBorders>
          </w:tcPr>
          <w:p w14:paraId="667E249F" w14:textId="77777777" w:rsidR="001263C1" w:rsidRPr="00BB6270" w:rsidRDefault="001263C1" w:rsidP="000428F0">
            <w:pPr>
              <w:autoSpaceDE w:val="0"/>
              <w:autoSpaceDN w:val="0"/>
              <w:adjustRightInd w:val="0"/>
              <w:rPr>
                <w:szCs w:val="22"/>
              </w:rPr>
            </w:pPr>
            <w:r w:rsidRPr="00BB6270">
              <w:rPr>
                <w:szCs w:val="22"/>
                <w:lang w:val="bg-BG"/>
              </w:rPr>
              <w:t>Нечести</w:t>
            </w:r>
            <w:r w:rsidRPr="00BB6270">
              <w:rPr>
                <w:szCs w:val="22"/>
              </w:rPr>
              <w:t>:</w:t>
            </w:r>
          </w:p>
        </w:tc>
        <w:tc>
          <w:tcPr>
            <w:tcW w:w="3859" w:type="dxa"/>
            <w:tcBorders>
              <w:top w:val="single" w:sz="4" w:space="0" w:color="auto"/>
              <w:left w:val="nil"/>
              <w:bottom w:val="single" w:sz="4" w:space="0" w:color="auto"/>
              <w:right w:val="nil"/>
            </w:tcBorders>
          </w:tcPr>
          <w:p w14:paraId="104FC487" w14:textId="77777777" w:rsidR="001263C1" w:rsidRPr="00BB6270" w:rsidRDefault="001263C1" w:rsidP="000428F0">
            <w:pPr>
              <w:autoSpaceDE w:val="0"/>
              <w:autoSpaceDN w:val="0"/>
              <w:adjustRightInd w:val="0"/>
              <w:rPr>
                <w:szCs w:val="22"/>
                <w:lang w:val="ru-RU"/>
              </w:rPr>
            </w:pPr>
            <w:r w:rsidRPr="00BB6270">
              <w:rPr>
                <w:szCs w:val="22"/>
                <w:lang w:val="bg-BG"/>
              </w:rPr>
              <w:t>сексуална дисфункция, промени в либидото</w:t>
            </w:r>
          </w:p>
        </w:tc>
      </w:tr>
    </w:tbl>
    <w:p w14:paraId="47026286" w14:textId="77777777" w:rsidR="001263C1" w:rsidRPr="00BB6270" w:rsidRDefault="001263C1" w:rsidP="001263C1">
      <w:pPr>
        <w:pStyle w:val="EMEABodyText"/>
        <w:rPr>
          <w:szCs w:val="22"/>
          <w:lang w:val="bg-BG"/>
        </w:rPr>
      </w:pPr>
    </w:p>
    <w:p w14:paraId="418A8B84" w14:textId="77777777" w:rsidR="001263C1" w:rsidRPr="00BB6270" w:rsidRDefault="001263C1" w:rsidP="001263C1">
      <w:pPr>
        <w:pStyle w:val="EMEABodyText"/>
        <w:rPr>
          <w:szCs w:val="22"/>
          <w:lang w:val="bg-BG"/>
        </w:rPr>
      </w:pPr>
      <w:r w:rsidRPr="00BB6270">
        <w:rPr>
          <w:szCs w:val="22"/>
          <w:u w:val="single"/>
          <w:lang w:val="bg-BG"/>
        </w:rPr>
        <w:t>Допълнителна информация за отделните съставки:</w:t>
      </w:r>
      <w:r w:rsidRPr="00BB6270">
        <w:rPr>
          <w:szCs w:val="22"/>
          <w:lang w:val="bg-BG"/>
        </w:rPr>
        <w:t xml:space="preserve"> в допълнение към изброените по-горе нежелани реакции за комбинирания продукт, други нежелани реакции вече докладвани при една от отделните съставки, може да бъдат потенциални нежелани реакции и при CoAprovel. Таблици</w:t>
      </w:r>
      <w:r w:rsidRPr="00BB6270">
        <w:rPr>
          <w:szCs w:val="22"/>
        </w:rPr>
        <w:t> </w:t>
      </w:r>
      <w:r w:rsidRPr="00BB6270">
        <w:rPr>
          <w:szCs w:val="22"/>
          <w:lang w:val="ru-RU"/>
        </w:rPr>
        <w:t xml:space="preserve">2 </w:t>
      </w:r>
      <w:r w:rsidRPr="00BB6270">
        <w:rPr>
          <w:szCs w:val="22"/>
          <w:lang w:val="bg-BG"/>
        </w:rPr>
        <w:t>и</w:t>
      </w:r>
      <w:r w:rsidRPr="00BB6270">
        <w:rPr>
          <w:szCs w:val="22"/>
        </w:rPr>
        <w:t> </w:t>
      </w:r>
      <w:r w:rsidRPr="00BB6270">
        <w:rPr>
          <w:szCs w:val="22"/>
          <w:lang w:val="ru-RU"/>
        </w:rPr>
        <w:t xml:space="preserve">3 </w:t>
      </w:r>
      <w:r w:rsidRPr="00BB6270">
        <w:rPr>
          <w:szCs w:val="22"/>
          <w:lang w:val="bg-BG"/>
        </w:rPr>
        <w:t xml:space="preserve">по-долу представят нежеланите реакции, съобщени при отделните съставки на </w:t>
      </w:r>
      <w:r w:rsidRPr="00BB6270">
        <w:rPr>
          <w:szCs w:val="22"/>
          <w:lang w:val="ru-RU"/>
        </w:rPr>
        <w:t>CoAprovel.</w:t>
      </w:r>
    </w:p>
    <w:p w14:paraId="7B1722D0" w14:textId="77777777" w:rsidR="001263C1" w:rsidRPr="00BB6270" w:rsidRDefault="001263C1" w:rsidP="001263C1">
      <w:pPr>
        <w:pStyle w:val="EMEABodyText"/>
        <w:rPr>
          <w:szCs w:val="22"/>
          <w:lang w:val="ru-RU"/>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4"/>
        <w:gridCol w:w="1571"/>
        <w:gridCol w:w="3787"/>
      </w:tblGrid>
      <w:tr w:rsidR="001263C1" w:rsidRPr="00BB6270" w14:paraId="1E155663" w14:textId="77777777" w:rsidTr="00BE70D2">
        <w:tc>
          <w:tcPr>
            <w:tcW w:w="8522" w:type="dxa"/>
            <w:gridSpan w:val="3"/>
            <w:tcBorders>
              <w:top w:val="single" w:sz="4" w:space="0" w:color="auto"/>
              <w:left w:val="nil"/>
              <w:bottom w:val="single" w:sz="4" w:space="0" w:color="auto"/>
              <w:right w:val="nil"/>
            </w:tcBorders>
          </w:tcPr>
          <w:p w14:paraId="419F79ED" w14:textId="77777777" w:rsidR="001263C1" w:rsidRPr="00BB6270" w:rsidRDefault="001263C1" w:rsidP="000428F0">
            <w:pPr>
              <w:autoSpaceDE w:val="0"/>
              <w:autoSpaceDN w:val="0"/>
              <w:adjustRightInd w:val="0"/>
              <w:rPr>
                <w:szCs w:val="22"/>
                <w:lang w:val="ru-RU"/>
              </w:rPr>
            </w:pPr>
            <w:r w:rsidRPr="00BB6270">
              <w:rPr>
                <w:b/>
                <w:bCs/>
                <w:szCs w:val="22"/>
                <w:lang w:val="bg-BG"/>
              </w:rPr>
              <w:t>Таблица</w:t>
            </w:r>
            <w:r w:rsidRPr="00BB6270">
              <w:rPr>
                <w:b/>
                <w:bCs/>
                <w:szCs w:val="22"/>
              </w:rPr>
              <w:t> </w:t>
            </w:r>
            <w:r w:rsidRPr="00BB6270">
              <w:rPr>
                <w:b/>
                <w:bCs/>
                <w:szCs w:val="22"/>
                <w:lang w:val="ru-RU"/>
              </w:rPr>
              <w:t xml:space="preserve">2: </w:t>
            </w:r>
            <w:r w:rsidRPr="00BB6270">
              <w:rPr>
                <w:szCs w:val="22"/>
                <w:lang w:val="bg-BG"/>
              </w:rPr>
              <w:t xml:space="preserve">Нежелани реакции, съобщени при самостоятелна употреба на </w:t>
            </w:r>
            <w:r w:rsidRPr="00BB6270">
              <w:rPr>
                <w:b/>
                <w:szCs w:val="22"/>
                <w:lang w:val="bg-BG"/>
              </w:rPr>
              <w:t>ирбесартан</w:t>
            </w:r>
          </w:p>
        </w:tc>
      </w:tr>
      <w:tr w:rsidR="00E6297B" w:rsidRPr="00BB6270" w14:paraId="4B02479C" w14:textId="77777777" w:rsidTr="00BE70D2">
        <w:tc>
          <w:tcPr>
            <w:tcW w:w="3164" w:type="dxa"/>
            <w:tcBorders>
              <w:top w:val="single" w:sz="4" w:space="0" w:color="auto"/>
              <w:left w:val="nil"/>
              <w:bottom w:val="single" w:sz="4" w:space="0" w:color="auto"/>
              <w:right w:val="nil"/>
            </w:tcBorders>
          </w:tcPr>
          <w:p w14:paraId="339FCCE9" w14:textId="4CC5D3F3" w:rsidR="00E6297B" w:rsidRPr="00BB6270" w:rsidRDefault="00E6297B" w:rsidP="000428F0">
            <w:pPr>
              <w:pStyle w:val="EMEABodyText"/>
              <w:outlineLvl w:val="0"/>
              <w:rPr>
                <w:i/>
                <w:szCs w:val="22"/>
                <w:lang w:val="bg-BG"/>
              </w:rPr>
            </w:pPr>
            <w:r w:rsidRPr="00BB6270">
              <w:rPr>
                <w:i/>
                <w:szCs w:val="22"/>
                <w:lang w:val="bg-BG"/>
              </w:rPr>
              <w:t>Нарушения на кръвта и лимфната система:</w:t>
            </w:r>
            <w:r w:rsidR="002D6EF1">
              <w:rPr>
                <w:i/>
                <w:szCs w:val="22"/>
                <w:lang w:val="bg-BG"/>
              </w:rPr>
              <w:fldChar w:fldCharType="begin"/>
            </w:r>
            <w:r w:rsidR="002D6EF1">
              <w:rPr>
                <w:i/>
                <w:szCs w:val="22"/>
                <w:lang w:val="bg-BG"/>
              </w:rPr>
              <w:instrText xml:space="preserve"> DOCVARIABLE vault_nd_7892c853-9a89-4314-866e-b3559616f6fa \* MERGEFORMAT </w:instrText>
            </w:r>
            <w:r w:rsidR="002D6EF1">
              <w:rPr>
                <w:i/>
                <w:szCs w:val="22"/>
                <w:lang w:val="bg-BG"/>
              </w:rPr>
              <w:fldChar w:fldCharType="separate"/>
            </w:r>
            <w:r w:rsidR="002D6EF1">
              <w:rPr>
                <w:i/>
                <w:szCs w:val="22"/>
                <w:lang w:val="bg-BG"/>
              </w:rPr>
              <w:t xml:space="preserve"> </w:t>
            </w:r>
            <w:r w:rsidR="002D6EF1">
              <w:rPr>
                <w:i/>
                <w:szCs w:val="22"/>
                <w:lang w:val="bg-BG"/>
              </w:rPr>
              <w:fldChar w:fldCharType="end"/>
            </w:r>
          </w:p>
        </w:tc>
        <w:tc>
          <w:tcPr>
            <w:tcW w:w="1571" w:type="dxa"/>
            <w:tcBorders>
              <w:top w:val="single" w:sz="4" w:space="0" w:color="auto"/>
              <w:left w:val="nil"/>
              <w:bottom w:val="single" w:sz="4" w:space="0" w:color="auto"/>
              <w:right w:val="nil"/>
            </w:tcBorders>
          </w:tcPr>
          <w:p w14:paraId="1484E249" w14:textId="77777777" w:rsidR="00E6297B" w:rsidRPr="00BB6270" w:rsidRDefault="00E6297B" w:rsidP="000428F0">
            <w:pPr>
              <w:pStyle w:val="EMEABodyText"/>
              <w:tabs>
                <w:tab w:val="left" w:pos="720"/>
                <w:tab w:val="left" w:pos="1440"/>
              </w:tabs>
              <w:rPr>
                <w:szCs w:val="22"/>
                <w:lang w:val="bg-BG"/>
              </w:rPr>
            </w:pPr>
            <w:r w:rsidRPr="00BB6270">
              <w:rPr>
                <w:szCs w:val="22"/>
                <w:lang w:val="bg-BG"/>
              </w:rPr>
              <w:t>С неизвестна честота:</w:t>
            </w:r>
          </w:p>
        </w:tc>
        <w:tc>
          <w:tcPr>
            <w:tcW w:w="3787" w:type="dxa"/>
            <w:tcBorders>
              <w:top w:val="single" w:sz="4" w:space="0" w:color="auto"/>
              <w:left w:val="nil"/>
              <w:bottom w:val="single" w:sz="4" w:space="0" w:color="auto"/>
              <w:right w:val="nil"/>
            </w:tcBorders>
          </w:tcPr>
          <w:p w14:paraId="48E9C39D" w14:textId="77777777" w:rsidR="00E6297B" w:rsidRPr="00BB6270" w:rsidRDefault="00667D30" w:rsidP="000428F0">
            <w:pPr>
              <w:autoSpaceDE w:val="0"/>
              <w:autoSpaceDN w:val="0"/>
              <w:adjustRightInd w:val="0"/>
              <w:rPr>
                <w:szCs w:val="22"/>
                <w:lang w:val="bg-BG"/>
              </w:rPr>
            </w:pPr>
            <w:r w:rsidRPr="00BB6270">
              <w:rPr>
                <w:szCs w:val="22"/>
                <w:lang w:val="bg-BG"/>
              </w:rPr>
              <w:t xml:space="preserve">анемия, </w:t>
            </w:r>
            <w:r w:rsidR="00E6297B" w:rsidRPr="00BB6270">
              <w:rPr>
                <w:szCs w:val="22"/>
                <w:lang w:val="bg-BG"/>
              </w:rPr>
              <w:t>тромбоцитопения</w:t>
            </w:r>
          </w:p>
        </w:tc>
      </w:tr>
      <w:tr w:rsidR="001263C1" w:rsidRPr="00BB6270" w14:paraId="1D8FB810" w14:textId="77777777" w:rsidTr="00BE70D2">
        <w:tc>
          <w:tcPr>
            <w:tcW w:w="3164" w:type="dxa"/>
            <w:tcBorders>
              <w:top w:val="single" w:sz="4" w:space="0" w:color="auto"/>
              <w:left w:val="nil"/>
              <w:bottom w:val="single" w:sz="4" w:space="0" w:color="auto"/>
              <w:right w:val="nil"/>
            </w:tcBorders>
          </w:tcPr>
          <w:p w14:paraId="318202E4" w14:textId="7DC0EC69" w:rsidR="001263C1" w:rsidRPr="00BB6270" w:rsidRDefault="001263C1" w:rsidP="000428F0">
            <w:pPr>
              <w:pStyle w:val="EMEABodyText"/>
              <w:outlineLvl w:val="0"/>
              <w:rPr>
                <w:i/>
                <w:szCs w:val="22"/>
                <w:lang w:val="ru-RU"/>
              </w:rPr>
            </w:pPr>
            <w:r w:rsidRPr="00BB6270">
              <w:rPr>
                <w:i/>
                <w:szCs w:val="22"/>
                <w:lang w:val="bg-BG"/>
              </w:rPr>
              <w:t>Общи нарушения и ефекти на мястото на приложение</w:t>
            </w:r>
            <w:r w:rsidRPr="00BB6270">
              <w:rPr>
                <w:i/>
                <w:szCs w:val="22"/>
                <w:lang w:val="ru-RU"/>
              </w:rPr>
              <w:t>:</w:t>
            </w:r>
            <w:r w:rsidR="002D6EF1">
              <w:rPr>
                <w:i/>
                <w:szCs w:val="22"/>
                <w:lang w:val="ru-RU"/>
              </w:rPr>
              <w:fldChar w:fldCharType="begin"/>
            </w:r>
            <w:r w:rsidR="002D6EF1">
              <w:rPr>
                <w:i/>
                <w:szCs w:val="22"/>
                <w:lang w:val="ru-RU"/>
              </w:rPr>
              <w:instrText xml:space="preserve"> DOCVARIABLE vault_nd_223e3b6d-9db6-48bf-90b4-5a1b3ac68235 \* MERGEFORMAT </w:instrText>
            </w:r>
            <w:r w:rsidR="002D6EF1">
              <w:rPr>
                <w:i/>
                <w:szCs w:val="22"/>
                <w:lang w:val="ru-RU"/>
              </w:rPr>
              <w:fldChar w:fldCharType="separate"/>
            </w:r>
            <w:r w:rsidR="002D6EF1">
              <w:rPr>
                <w:i/>
                <w:szCs w:val="22"/>
                <w:lang w:val="ru-RU"/>
              </w:rPr>
              <w:t xml:space="preserve"> </w:t>
            </w:r>
            <w:r w:rsidR="002D6EF1">
              <w:rPr>
                <w:i/>
                <w:szCs w:val="22"/>
                <w:lang w:val="ru-RU"/>
              </w:rPr>
              <w:fldChar w:fldCharType="end"/>
            </w:r>
          </w:p>
        </w:tc>
        <w:tc>
          <w:tcPr>
            <w:tcW w:w="1571" w:type="dxa"/>
            <w:tcBorders>
              <w:top w:val="single" w:sz="4" w:space="0" w:color="auto"/>
              <w:left w:val="nil"/>
              <w:bottom w:val="single" w:sz="4" w:space="0" w:color="auto"/>
              <w:right w:val="nil"/>
            </w:tcBorders>
          </w:tcPr>
          <w:p w14:paraId="63B5A8C9" w14:textId="77777777" w:rsidR="001263C1" w:rsidRPr="00BB6270" w:rsidRDefault="001263C1" w:rsidP="000428F0">
            <w:pPr>
              <w:pStyle w:val="EMEABodyText"/>
              <w:tabs>
                <w:tab w:val="left" w:pos="720"/>
                <w:tab w:val="left" w:pos="1440"/>
              </w:tabs>
              <w:rPr>
                <w:szCs w:val="22"/>
              </w:rPr>
            </w:pPr>
            <w:r w:rsidRPr="00BB6270">
              <w:rPr>
                <w:szCs w:val="22"/>
                <w:lang w:val="bg-BG"/>
              </w:rPr>
              <w:t>Нечести</w:t>
            </w:r>
            <w:r w:rsidRPr="00BB6270">
              <w:rPr>
                <w:szCs w:val="22"/>
              </w:rPr>
              <w:t>:</w:t>
            </w:r>
          </w:p>
        </w:tc>
        <w:tc>
          <w:tcPr>
            <w:tcW w:w="3787" w:type="dxa"/>
            <w:tcBorders>
              <w:top w:val="single" w:sz="4" w:space="0" w:color="auto"/>
              <w:left w:val="nil"/>
              <w:bottom w:val="single" w:sz="4" w:space="0" w:color="auto"/>
              <w:right w:val="nil"/>
            </w:tcBorders>
          </w:tcPr>
          <w:p w14:paraId="4B191D8E" w14:textId="77777777" w:rsidR="001263C1" w:rsidRPr="00BB6270" w:rsidRDefault="001263C1" w:rsidP="000428F0">
            <w:pPr>
              <w:autoSpaceDE w:val="0"/>
              <w:autoSpaceDN w:val="0"/>
              <w:adjustRightInd w:val="0"/>
              <w:rPr>
                <w:szCs w:val="22"/>
              </w:rPr>
            </w:pPr>
            <w:r w:rsidRPr="00BB6270">
              <w:rPr>
                <w:szCs w:val="22"/>
                <w:lang w:val="bg-BG"/>
              </w:rPr>
              <w:t>гръдна болка</w:t>
            </w:r>
          </w:p>
        </w:tc>
      </w:tr>
      <w:tr w:rsidR="00BE70D2" w:rsidRPr="006B043C" w14:paraId="02A969D9" w14:textId="77777777" w:rsidTr="00BE70D2">
        <w:tc>
          <w:tcPr>
            <w:tcW w:w="3164" w:type="dxa"/>
            <w:tcBorders>
              <w:top w:val="single" w:sz="4" w:space="0" w:color="auto"/>
              <w:left w:val="nil"/>
              <w:bottom w:val="single" w:sz="4" w:space="0" w:color="auto"/>
              <w:right w:val="nil"/>
            </w:tcBorders>
          </w:tcPr>
          <w:p w14:paraId="2D9511BC" w14:textId="3CDC3C5C" w:rsidR="00BE70D2" w:rsidRPr="00BB6270" w:rsidRDefault="00BE70D2" w:rsidP="00BE70D2">
            <w:pPr>
              <w:pStyle w:val="EMEABodyText"/>
              <w:outlineLvl w:val="0"/>
              <w:rPr>
                <w:i/>
                <w:szCs w:val="22"/>
                <w:lang w:val="bg-BG"/>
              </w:rPr>
            </w:pPr>
            <w:r w:rsidRPr="00BB6270">
              <w:rPr>
                <w:i/>
                <w:szCs w:val="22"/>
                <w:lang w:val="bg-BG"/>
              </w:rPr>
              <w:t>Нарушения на имунната система:</w:t>
            </w:r>
            <w:r w:rsidR="002D6EF1">
              <w:rPr>
                <w:i/>
                <w:szCs w:val="22"/>
                <w:lang w:val="bg-BG"/>
              </w:rPr>
              <w:fldChar w:fldCharType="begin"/>
            </w:r>
            <w:r w:rsidR="002D6EF1">
              <w:rPr>
                <w:i/>
                <w:szCs w:val="22"/>
                <w:lang w:val="bg-BG"/>
              </w:rPr>
              <w:instrText xml:space="preserve"> DOCVARIABLE vault_nd_1b9c227d-051e-4645-b90a-01512be8c1e8 \* MERGEFORMAT </w:instrText>
            </w:r>
            <w:r w:rsidR="002D6EF1">
              <w:rPr>
                <w:i/>
                <w:szCs w:val="22"/>
                <w:lang w:val="bg-BG"/>
              </w:rPr>
              <w:fldChar w:fldCharType="separate"/>
            </w:r>
            <w:r w:rsidR="002D6EF1">
              <w:rPr>
                <w:i/>
                <w:szCs w:val="22"/>
                <w:lang w:val="bg-BG"/>
              </w:rPr>
              <w:t xml:space="preserve"> </w:t>
            </w:r>
            <w:r w:rsidR="002D6EF1">
              <w:rPr>
                <w:i/>
                <w:szCs w:val="22"/>
                <w:lang w:val="bg-BG"/>
              </w:rPr>
              <w:fldChar w:fldCharType="end"/>
            </w:r>
          </w:p>
        </w:tc>
        <w:tc>
          <w:tcPr>
            <w:tcW w:w="1571" w:type="dxa"/>
            <w:tcBorders>
              <w:top w:val="single" w:sz="4" w:space="0" w:color="auto"/>
              <w:left w:val="nil"/>
              <w:bottom w:val="single" w:sz="4" w:space="0" w:color="auto"/>
              <w:right w:val="nil"/>
            </w:tcBorders>
          </w:tcPr>
          <w:p w14:paraId="4AD61D8E" w14:textId="41AC4418" w:rsidR="00BE70D2" w:rsidRPr="00BB6270" w:rsidRDefault="00BE70D2" w:rsidP="00BE70D2">
            <w:pPr>
              <w:pStyle w:val="EMEABodyText"/>
              <w:tabs>
                <w:tab w:val="left" w:pos="720"/>
                <w:tab w:val="left" w:pos="1440"/>
              </w:tabs>
              <w:rPr>
                <w:szCs w:val="22"/>
                <w:lang w:val="bg-BG"/>
              </w:rPr>
            </w:pPr>
            <w:r w:rsidRPr="00BB6270">
              <w:rPr>
                <w:szCs w:val="22"/>
                <w:lang w:val="bg-BG"/>
              </w:rPr>
              <w:t>С неизвестна честота</w:t>
            </w:r>
            <w:r w:rsidR="00A63A0E">
              <w:rPr>
                <w:szCs w:val="22"/>
                <w:lang w:val="bg-BG"/>
              </w:rPr>
              <w:t>:</w:t>
            </w:r>
          </w:p>
        </w:tc>
        <w:tc>
          <w:tcPr>
            <w:tcW w:w="3787" w:type="dxa"/>
            <w:tcBorders>
              <w:top w:val="single" w:sz="4" w:space="0" w:color="auto"/>
              <w:left w:val="nil"/>
              <w:bottom w:val="single" w:sz="4" w:space="0" w:color="auto"/>
              <w:right w:val="nil"/>
            </w:tcBorders>
          </w:tcPr>
          <w:p w14:paraId="1338BCA3" w14:textId="77777777" w:rsidR="00BE70D2" w:rsidRPr="00BB6270" w:rsidRDefault="00BE70D2" w:rsidP="00BE70D2">
            <w:pPr>
              <w:autoSpaceDE w:val="0"/>
              <w:autoSpaceDN w:val="0"/>
              <w:adjustRightInd w:val="0"/>
              <w:rPr>
                <w:szCs w:val="22"/>
                <w:lang w:val="bg-BG"/>
              </w:rPr>
            </w:pPr>
            <w:r w:rsidRPr="00BB6270">
              <w:rPr>
                <w:szCs w:val="22"/>
                <w:lang w:val="bg-BG"/>
              </w:rPr>
              <w:t>анафилактична реакция, включително анафилактичен шок</w:t>
            </w:r>
          </w:p>
        </w:tc>
      </w:tr>
      <w:tr w:rsidR="001C5DEC" w:rsidRPr="00BB6270" w14:paraId="0593C27B" w14:textId="77777777" w:rsidTr="00BE70D2">
        <w:tc>
          <w:tcPr>
            <w:tcW w:w="3164" w:type="dxa"/>
            <w:tcBorders>
              <w:top w:val="single" w:sz="4" w:space="0" w:color="auto"/>
              <w:left w:val="nil"/>
              <w:bottom w:val="single" w:sz="4" w:space="0" w:color="auto"/>
              <w:right w:val="nil"/>
            </w:tcBorders>
          </w:tcPr>
          <w:p w14:paraId="384E58E3" w14:textId="0D4CDAA4" w:rsidR="001C5DEC" w:rsidRPr="00BB6270" w:rsidRDefault="001C5DEC" w:rsidP="001C5DEC">
            <w:pPr>
              <w:pStyle w:val="EMEABodyText"/>
              <w:outlineLvl w:val="0"/>
              <w:rPr>
                <w:i/>
                <w:szCs w:val="22"/>
                <w:lang w:val="bg-BG"/>
              </w:rPr>
            </w:pPr>
            <w:r w:rsidRPr="00BB6270">
              <w:rPr>
                <w:rFonts w:eastAsia="Calibri"/>
                <w:i/>
                <w:szCs w:val="22"/>
                <w:lang w:val="bg-BG"/>
              </w:rPr>
              <w:t>Нарушения на метаболизма и храненето:</w:t>
            </w:r>
            <w:r w:rsidR="002D6EF1">
              <w:rPr>
                <w:rFonts w:eastAsia="Calibri"/>
                <w:i/>
                <w:szCs w:val="22"/>
                <w:lang w:val="bg-BG"/>
              </w:rPr>
              <w:fldChar w:fldCharType="begin"/>
            </w:r>
            <w:r w:rsidR="002D6EF1">
              <w:rPr>
                <w:rFonts w:eastAsia="Calibri"/>
                <w:i/>
                <w:szCs w:val="22"/>
                <w:lang w:val="bg-BG"/>
              </w:rPr>
              <w:instrText xml:space="preserve"> DOCVARIABLE vault_nd_d80ce4a3-5670-436e-bc75-fdc500a6eed1 \* MERGEFORMAT </w:instrText>
            </w:r>
            <w:r w:rsidR="002D6EF1">
              <w:rPr>
                <w:rFonts w:eastAsia="Calibri"/>
                <w:i/>
                <w:szCs w:val="22"/>
                <w:lang w:val="bg-BG"/>
              </w:rPr>
              <w:fldChar w:fldCharType="separate"/>
            </w:r>
            <w:r w:rsidR="002D6EF1">
              <w:rPr>
                <w:rFonts w:eastAsia="Calibri"/>
                <w:i/>
                <w:szCs w:val="22"/>
                <w:lang w:val="bg-BG"/>
              </w:rPr>
              <w:t xml:space="preserve"> </w:t>
            </w:r>
            <w:r w:rsidR="002D6EF1">
              <w:rPr>
                <w:rFonts w:eastAsia="Calibri"/>
                <w:i/>
                <w:szCs w:val="22"/>
                <w:lang w:val="bg-BG"/>
              </w:rPr>
              <w:fldChar w:fldCharType="end"/>
            </w:r>
          </w:p>
        </w:tc>
        <w:tc>
          <w:tcPr>
            <w:tcW w:w="1571" w:type="dxa"/>
            <w:tcBorders>
              <w:top w:val="single" w:sz="4" w:space="0" w:color="auto"/>
              <w:left w:val="nil"/>
              <w:bottom w:val="single" w:sz="4" w:space="0" w:color="auto"/>
              <w:right w:val="nil"/>
            </w:tcBorders>
          </w:tcPr>
          <w:p w14:paraId="30B4D901" w14:textId="1C4EAB28" w:rsidR="001C5DEC" w:rsidRPr="00BB6270" w:rsidRDefault="001C5DEC" w:rsidP="001C5DEC">
            <w:pPr>
              <w:pStyle w:val="EMEABodyText"/>
              <w:tabs>
                <w:tab w:val="left" w:pos="720"/>
                <w:tab w:val="left" w:pos="1440"/>
              </w:tabs>
              <w:rPr>
                <w:szCs w:val="22"/>
                <w:lang w:val="bg-BG"/>
              </w:rPr>
            </w:pPr>
            <w:r w:rsidRPr="00BB6270">
              <w:rPr>
                <w:szCs w:val="22"/>
                <w:lang w:val="bg-BG"/>
              </w:rPr>
              <w:t>С неизвестна честота</w:t>
            </w:r>
            <w:r w:rsidR="00A63A0E">
              <w:rPr>
                <w:szCs w:val="22"/>
                <w:lang w:val="bg-BG"/>
              </w:rPr>
              <w:t>:</w:t>
            </w:r>
          </w:p>
        </w:tc>
        <w:tc>
          <w:tcPr>
            <w:tcW w:w="3787" w:type="dxa"/>
            <w:tcBorders>
              <w:top w:val="single" w:sz="4" w:space="0" w:color="auto"/>
              <w:left w:val="nil"/>
              <w:bottom w:val="single" w:sz="4" w:space="0" w:color="auto"/>
              <w:right w:val="nil"/>
            </w:tcBorders>
          </w:tcPr>
          <w:p w14:paraId="24F5D25B" w14:textId="77777777" w:rsidR="001C5DEC" w:rsidRPr="00BB6270" w:rsidRDefault="001C5DEC" w:rsidP="001C5DEC">
            <w:pPr>
              <w:autoSpaceDE w:val="0"/>
              <w:autoSpaceDN w:val="0"/>
              <w:adjustRightInd w:val="0"/>
              <w:rPr>
                <w:szCs w:val="22"/>
                <w:lang w:val="bg-BG"/>
              </w:rPr>
            </w:pPr>
            <w:r w:rsidRPr="00BB6270">
              <w:rPr>
                <w:szCs w:val="22"/>
                <w:lang w:val="bg-BG"/>
              </w:rPr>
              <w:t>хипогликемия</w:t>
            </w:r>
          </w:p>
        </w:tc>
      </w:tr>
      <w:tr w:rsidR="00A63A0E" w:rsidRPr="00BB6270" w14:paraId="4F0ABDC1" w14:textId="77777777" w:rsidTr="00BE70D2">
        <w:tc>
          <w:tcPr>
            <w:tcW w:w="3164" w:type="dxa"/>
            <w:tcBorders>
              <w:top w:val="single" w:sz="4" w:space="0" w:color="auto"/>
              <w:left w:val="nil"/>
              <w:bottom w:val="single" w:sz="4" w:space="0" w:color="auto"/>
              <w:right w:val="nil"/>
            </w:tcBorders>
          </w:tcPr>
          <w:p w14:paraId="5AEB3966" w14:textId="52E19677" w:rsidR="00A63A0E" w:rsidRPr="00BB6270" w:rsidRDefault="00A63A0E" w:rsidP="001C5DEC">
            <w:pPr>
              <w:pStyle w:val="EMEABodyText"/>
              <w:outlineLvl w:val="0"/>
              <w:rPr>
                <w:rFonts w:eastAsia="Calibri"/>
                <w:i/>
                <w:szCs w:val="22"/>
                <w:lang w:val="bg-BG"/>
              </w:rPr>
            </w:pPr>
            <w:r>
              <w:rPr>
                <w:rFonts w:eastAsia="Calibri"/>
                <w:i/>
                <w:szCs w:val="22"/>
                <w:lang w:val="bg-BG"/>
              </w:rPr>
              <w:t>Стомашно-чревни нарушения</w:t>
            </w:r>
            <w:r w:rsidR="007C4982">
              <w:rPr>
                <w:rFonts w:eastAsia="Calibri"/>
                <w:i/>
                <w:szCs w:val="22"/>
                <w:lang w:val="bg-BG"/>
              </w:rPr>
              <w:fldChar w:fldCharType="begin"/>
            </w:r>
            <w:r w:rsidR="007C4982">
              <w:rPr>
                <w:rFonts w:eastAsia="Calibri"/>
                <w:i/>
                <w:szCs w:val="22"/>
                <w:lang w:val="bg-BG"/>
              </w:rPr>
              <w:instrText xml:space="preserve"> DOCVARIABLE vault_nd_933fa8f7-570f-44fe-bf88-5bc50402d2c4 \* MERGEFORMAT </w:instrText>
            </w:r>
            <w:r w:rsidR="007C4982">
              <w:rPr>
                <w:rFonts w:eastAsia="Calibri"/>
                <w:i/>
                <w:szCs w:val="22"/>
                <w:lang w:val="bg-BG"/>
              </w:rPr>
              <w:fldChar w:fldCharType="separate"/>
            </w:r>
            <w:r w:rsidR="007C4982">
              <w:rPr>
                <w:rFonts w:eastAsia="Calibri"/>
                <w:i/>
                <w:szCs w:val="22"/>
                <w:lang w:val="bg-BG"/>
              </w:rPr>
              <w:t xml:space="preserve"> </w:t>
            </w:r>
            <w:r w:rsidR="007C4982">
              <w:rPr>
                <w:rFonts w:eastAsia="Calibri"/>
                <w:i/>
                <w:szCs w:val="22"/>
                <w:lang w:val="bg-BG"/>
              </w:rPr>
              <w:fldChar w:fldCharType="end"/>
            </w:r>
          </w:p>
        </w:tc>
        <w:tc>
          <w:tcPr>
            <w:tcW w:w="1571" w:type="dxa"/>
            <w:tcBorders>
              <w:top w:val="single" w:sz="4" w:space="0" w:color="auto"/>
              <w:left w:val="nil"/>
              <w:bottom w:val="single" w:sz="4" w:space="0" w:color="auto"/>
              <w:right w:val="nil"/>
            </w:tcBorders>
          </w:tcPr>
          <w:p w14:paraId="0D05DB45" w14:textId="1B3D1C8F" w:rsidR="00A63A0E" w:rsidRPr="00BB6270" w:rsidRDefault="00A63A0E" w:rsidP="001C5DEC">
            <w:pPr>
              <w:pStyle w:val="EMEABodyText"/>
              <w:tabs>
                <w:tab w:val="left" w:pos="720"/>
                <w:tab w:val="left" w:pos="1440"/>
              </w:tabs>
              <w:rPr>
                <w:szCs w:val="22"/>
                <w:lang w:val="bg-BG"/>
              </w:rPr>
            </w:pPr>
            <w:r>
              <w:rPr>
                <w:szCs w:val="22"/>
                <w:lang w:val="bg-BG"/>
              </w:rPr>
              <w:t>Редки:</w:t>
            </w:r>
          </w:p>
        </w:tc>
        <w:tc>
          <w:tcPr>
            <w:tcW w:w="3787" w:type="dxa"/>
            <w:tcBorders>
              <w:top w:val="single" w:sz="4" w:space="0" w:color="auto"/>
              <w:left w:val="nil"/>
              <w:bottom w:val="single" w:sz="4" w:space="0" w:color="auto"/>
              <w:right w:val="nil"/>
            </w:tcBorders>
          </w:tcPr>
          <w:p w14:paraId="34B9980B" w14:textId="3BD6A1BF" w:rsidR="00A63A0E" w:rsidRPr="00BB6270" w:rsidRDefault="00A63A0E" w:rsidP="001C5DEC">
            <w:pPr>
              <w:autoSpaceDE w:val="0"/>
              <w:autoSpaceDN w:val="0"/>
              <w:adjustRightInd w:val="0"/>
              <w:rPr>
                <w:szCs w:val="22"/>
                <w:lang w:val="bg-BG"/>
              </w:rPr>
            </w:pPr>
            <w:r>
              <w:rPr>
                <w:szCs w:val="22"/>
                <w:lang w:val="bg-BG"/>
              </w:rPr>
              <w:t>интестинален ангиоедем</w:t>
            </w:r>
          </w:p>
        </w:tc>
      </w:tr>
    </w:tbl>
    <w:p w14:paraId="10989EDC" w14:textId="77777777" w:rsidR="001263C1" w:rsidRPr="00BB6270" w:rsidRDefault="001263C1" w:rsidP="001263C1">
      <w:pPr>
        <w:pStyle w:val="EMEABodyText"/>
        <w:rPr>
          <w:szCs w:val="2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4"/>
        <w:gridCol w:w="1689"/>
        <w:gridCol w:w="3739"/>
      </w:tblGrid>
      <w:tr w:rsidR="001263C1" w:rsidRPr="00BB6270" w14:paraId="5A6F5221" w14:textId="77777777" w:rsidTr="000428F0">
        <w:tc>
          <w:tcPr>
            <w:tcW w:w="8522" w:type="dxa"/>
            <w:gridSpan w:val="3"/>
            <w:tcBorders>
              <w:top w:val="single" w:sz="4" w:space="0" w:color="auto"/>
              <w:left w:val="nil"/>
              <w:bottom w:val="single" w:sz="4" w:space="0" w:color="auto"/>
              <w:right w:val="nil"/>
            </w:tcBorders>
          </w:tcPr>
          <w:p w14:paraId="4A131DE9" w14:textId="77777777" w:rsidR="001263C1" w:rsidRPr="00BB6270" w:rsidRDefault="001263C1" w:rsidP="000428F0">
            <w:pPr>
              <w:autoSpaceDE w:val="0"/>
              <w:autoSpaceDN w:val="0"/>
              <w:adjustRightInd w:val="0"/>
              <w:rPr>
                <w:szCs w:val="22"/>
                <w:lang w:val="ru-RU"/>
              </w:rPr>
            </w:pPr>
            <w:r w:rsidRPr="00BB6270">
              <w:rPr>
                <w:b/>
                <w:bCs/>
                <w:szCs w:val="22"/>
                <w:lang w:val="bg-BG"/>
              </w:rPr>
              <w:t>Таблица</w:t>
            </w:r>
            <w:r w:rsidRPr="00BB6270">
              <w:rPr>
                <w:b/>
                <w:bCs/>
                <w:szCs w:val="22"/>
              </w:rPr>
              <w:t> </w:t>
            </w:r>
            <w:r w:rsidRPr="00BB6270">
              <w:rPr>
                <w:b/>
                <w:szCs w:val="22"/>
                <w:lang w:val="ru-RU"/>
              </w:rPr>
              <w:t xml:space="preserve"> 3:</w:t>
            </w:r>
            <w:r w:rsidRPr="00BB6270">
              <w:rPr>
                <w:szCs w:val="22"/>
                <w:lang w:val="ru-RU"/>
              </w:rPr>
              <w:t xml:space="preserve"> </w:t>
            </w:r>
            <w:r w:rsidRPr="00BB6270">
              <w:rPr>
                <w:szCs w:val="22"/>
                <w:lang w:val="bg-BG"/>
              </w:rPr>
              <w:t xml:space="preserve">Нежелани реакции, съобщени при самостоятелна употреба на </w:t>
            </w:r>
            <w:r w:rsidRPr="00BB6270">
              <w:rPr>
                <w:b/>
                <w:szCs w:val="22"/>
                <w:lang w:val="bg-BG"/>
              </w:rPr>
              <w:t>хидрохлоротиазид</w:t>
            </w:r>
          </w:p>
        </w:tc>
      </w:tr>
      <w:tr w:rsidR="001263C1" w:rsidRPr="00BB6270" w14:paraId="65D67DC1" w14:textId="77777777" w:rsidTr="000428F0">
        <w:tc>
          <w:tcPr>
            <w:tcW w:w="3094" w:type="dxa"/>
            <w:tcBorders>
              <w:top w:val="single" w:sz="4" w:space="0" w:color="auto"/>
              <w:left w:val="nil"/>
              <w:bottom w:val="single" w:sz="4" w:space="0" w:color="auto"/>
              <w:right w:val="nil"/>
            </w:tcBorders>
          </w:tcPr>
          <w:p w14:paraId="7BAE97B2" w14:textId="77777777" w:rsidR="001263C1" w:rsidRPr="00BB6270" w:rsidRDefault="001263C1" w:rsidP="000428F0">
            <w:pPr>
              <w:pStyle w:val="EMEABodyText"/>
              <w:rPr>
                <w:i/>
                <w:szCs w:val="22"/>
                <w:lang w:val="en-US"/>
              </w:rPr>
            </w:pPr>
            <w:r w:rsidRPr="00BB6270">
              <w:rPr>
                <w:i/>
                <w:szCs w:val="22"/>
                <w:lang w:val="bg-BG"/>
              </w:rPr>
              <w:t>Изследвания</w:t>
            </w:r>
            <w:r w:rsidRPr="00BB6270">
              <w:rPr>
                <w:i/>
                <w:szCs w:val="22"/>
              </w:rPr>
              <w:t>:</w:t>
            </w:r>
          </w:p>
        </w:tc>
        <w:tc>
          <w:tcPr>
            <w:tcW w:w="1689" w:type="dxa"/>
            <w:tcBorders>
              <w:top w:val="single" w:sz="4" w:space="0" w:color="auto"/>
              <w:left w:val="nil"/>
              <w:bottom w:val="single" w:sz="4" w:space="0" w:color="auto"/>
              <w:right w:val="nil"/>
            </w:tcBorders>
          </w:tcPr>
          <w:p w14:paraId="73FE9474" w14:textId="77777777" w:rsidR="001263C1" w:rsidRPr="00BB6270" w:rsidRDefault="001263C1" w:rsidP="000428F0">
            <w:pPr>
              <w:pStyle w:val="EMEABodyText"/>
              <w:rPr>
                <w:i/>
                <w:szCs w:val="22"/>
                <w:lang w:val="en-US"/>
              </w:rPr>
            </w:pPr>
            <w:r w:rsidRPr="00BB6270">
              <w:rPr>
                <w:szCs w:val="22"/>
                <w:lang w:val="bg-BG"/>
              </w:rPr>
              <w:t>С неизвестна честота:</w:t>
            </w:r>
          </w:p>
        </w:tc>
        <w:tc>
          <w:tcPr>
            <w:tcW w:w="3739" w:type="dxa"/>
            <w:tcBorders>
              <w:top w:val="single" w:sz="4" w:space="0" w:color="auto"/>
              <w:left w:val="nil"/>
              <w:bottom w:val="single" w:sz="4" w:space="0" w:color="auto"/>
              <w:right w:val="nil"/>
            </w:tcBorders>
          </w:tcPr>
          <w:p w14:paraId="08920BAC" w14:textId="77777777" w:rsidR="001263C1" w:rsidRPr="00BB6270" w:rsidRDefault="001263C1" w:rsidP="000428F0">
            <w:pPr>
              <w:pStyle w:val="EMEABodyText"/>
              <w:rPr>
                <w:szCs w:val="22"/>
                <w:lang w:val="ru-RU"/>
              </w:rPr>
            </w:pPr>
            <w:r w:rsidRPr="00BB6270">
              <w:rPr>
                <w:szCs w:val="22"/>
                <w:lang w:val="bg-BG"/>
              </w:rPr>
              <w:t xml:space="preserve">нарушение на електролитния баланс </w:t>
            </w:r>
            <w:r w:rsidRPr="00BB6270">
              <w:rPr>
                <w:szCs w:val="22"/>
                <w:lang w:val="ru-RU"/>
              </w:rPr>
              <w:t>(</w:t>
            </w:r>
            <w:r w:rsidRPr="00BB6270">
              <w:rPr>
                <w:szCs w:val="22"/>
                <w:lang w:val="bg-BG"/>
              </w:rPr>
              <w:t>включително хипокалиемия и хипонатриемия</w:t>
            </w:r>
            <w:r w:rsidRPr="00BB6270">
              <w:rPr>
                <w:szCs w:val="22"/>
                <w:lang w:val="ru-RU"/>
              </w:rPr>
              <w:t>,</w:t>
            </w:r>
            <w:r w:rsidRPr="00BB6270">
              <w:rPr>
                <w:szCs w:val="22"/>
                <w:lang w:val="bg-BG"/>
              </w:rPr>
              <w:t xml:space="preserve"> вж. точка</w:t>
            </w:r>
            <w:r w:rsidRPr="00BB6270">
              <w:rPr>
                <w:szCs w:val="22"/>
              </w:rPr>
              <w:t> </w:t>
            </w:r>
            <w:r w:rsidRPr="00BB6270">
              <w:rPr>
                <w:szCs w:val="22"/>
                <w:lang w:val="ru-RU"/>
              </w:rPr>
              <w:t xml:space="preserve">4.4), </w:t>
            </w:r>
            <w:r w:rsidRPr="00BB6270">
              <w:rPr>
                <w:szCs w:val="22"/>
                <w:lang w:val="bg-BG"/>
              </w:rPr>
              <w:t>хиперурикемия</w:t>
            </w:r>
            <w:r w:rsidRPr="00BB6270">
              <w:rPr>
                <w:szCs w:val="22"/>
                <w:lang w:val="ru-RU"/>
              </w:rPr>
              <w:t xml:space="preserve">, </w:t>
            </w:r>
            <w:r w:rsidRPr="00BB6270">
              <w:rPr>
                <w:szCs w:val="22"/>
                <w:lang w:val="bg-BG"/>
              </w:rPr>
              <w:t>глюкозурия</w:t>
            </w:r>
            <w:r w:rsidRPr="00BB6270">
              <w:rPr>
                <w:szCs w:val="22"/>
                <w:lang w:val="ru-RU"/>
              </w:rPr>
              <w:t xml:space="preserve">, </w:t>
            </w:r>
            <w:r w:rsidRPr="00BB6270">
              <w:rPr>
                <w:szCs w:val="22"/>
                <w:lang w:val="bg-BG"/>
              </w:rPr>
              <w:t>хипергликемия, повишение на холестерола и триглицеридите</w:t>
            </w:r>
          </w:p>
        </w:tc>
      </w:tr>
      <w:tr w:rsidR="001263C1" w:rsidRPr="00BB6270" w14:paraId="6110C105" w14:textId="77777777" w:rsidTr="000428F0">
        <w:tc>
          <w:tcPr>
            <w:tcW w:w="3094" w:type="dxa"/>
            <w:tcBorders>
              <w:top w:val="single" w:sz="4" w:space="0" w:color="auto"/>
              <w:left w:val="nil"/>
              <w:bottom w:val="single" w:sz="4" w:space="0" w:color="auto"/>
              <w:right w:val="nil"/>
            </w:tcBorders>
          </w:tcPr>
          <w:p w14:paraId="70A33EC2" w14:textId="77777777" w:rsidR="001263C1" w:rsidRPr="00BB6270" w:rsidRDefault="001263C1" w:rsidP="000428F0">
            <w:pPr>
              <w:pStyle w:val="EMEABodyText"/>
              <w:tabs>
                <w:tab w:val="left" w:pos="720"/>
                <w:tab w:val="left" w:pos="1440"/>
              </w:tabs>
              <w:ind w:left="1440" w:hanging="1440"/>
              <w:rPr>
                <w:i/>
                <w:szCs w:val="22"/>
              </w:rPr>
            </w:pPr>
            <w:r w:rsidRPr="00BB6270">
              <w:rPr>
                <w:i/>
                <w:szCs w:val="22"/>
                <w:lang w:val="bg-BG"/>
              </w:rPr>
              <w:t>Сърдечни нарушения</w:t>
            </w:r>
            <w:r w:rsidRPr="00BB6270">
              <w:rPr>
                <w:i/>
                <w:szCs w:val="22"/>
              </w:rPr>
              <w:t>:</w:t>
            </w:r>
          </w:p>
        </w:tc>
        <w:tc>
          <w:tcPr>
            <w:tcW w:w="1689" w:type="dxa"/>
            <w:tcBorders>
              <w:top w:val="single" w:sz="4" w:space="0" w:color="auto"/>
              <w:left w:val="nil"/>
              <w:bottom w:val="single" w:sz="4" w:space="0" w:color="auto"/>
              <w:right w:val="nil"/>
            </w:tcBorders>
          </w:tcPr>
          <w:p w14:paraId="41AB9D06" w14:textId="77777777" w:rsidR="001263C1" w:rsidRPr="00BB6270" w:rsidRDefault="001263C1" w:rsidP="000428F0">
            <w:pPr>
              <w:pStyle w:val="EMEABodyText"/>
              <w:tabs>
                <w:tab w:val="left" w:pos="720"/>
                <w:tab w:val="left" w:pos="1440"/>
              </w:tabs>
              <w:rPr>
                <w:i/>
                <w:szCs w:val="22"/>
              </w:rPr>
            </w:pPr>
            <w:r w:rsidRPr="00BB6270">
              <w:rPr>
                <w:szCs w:val="22"/>
                <w:lang w:val="bg-BG"/>
              </w:rPr>
              <w:t>С неизвестна честота:</w:t>
            </w:r>
          </w:p>
        </w:tc>
        <w:tc>
          <w:tcPr>
            <w:tcW w:w="3739" w:type="dxa"/>
            <w:tcBorders>
              <w:top w:val="single" w:sz="4" w:space="0" w:color="auto"/>
              <w:left w:val="nil"/>
              <w:bottom w:val="single" w:sz="4" w:space="0" w:color="auto"/>
              <w:right w:val="nil"/>
            </w:tcBorders>
          </w:tcPr>
          <w:p w14:paraId="6FB3D574" w14:textId="455506F3" w:rsidR="001263C1" w:rsidRPr="00BB6270" w:rsidRDefault="001263C1" w:rsidP="000428F0">
            <w:pPr>
              <w:pStyle w:val="EMEABodyText"/>
              <w:outlineLvl w:val="0"/>
              <w:rPr>
                <w:szCs w:val="22"/>
              </w:rPr>
            </w:pPr>
            <w:r w:rsidRPr="00BB6270">
              <w:rPr>
                <w:szCs w:val="22"/>
                <w:lang w:val="bg-BG"/>
              </w:rPr>
              <w:t>сърдечни аритмии</w:t>
            </w:r>
            <w:r w:rsidR="002D6EF1">
              <w:rPr>
                <w:szCs w:val="22"/>
                <w:lang w:val="bg-BG"/>
              </w:rPr>
              <w:fldChar w:fldCharType="begin"/>
            </w:r>
            <w:r w:rsidR="002D6EF1">
              <w:rPr>
                <w:szCs w:val="22"/>
                <w:lang w:val="bg-BG"/>
              </w:rPr>
              <w:instrText xml:space="preserve"> DOCVARIABLE vault_nd_3dada350-0d86-42ac-bdda-0abfdc4f5eac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tc>
      </w:tr>
      <w:tr w:rsidR="001263C1" w:rsidRPr="00BB6270" w14:paraId="27221D1B" w14:textId="77777777" w:rsidTr="000428F0">
        <w:tc>
          <w:tcPr>
            <w:tcW w:w="3094" w:type="dxa"/>
            <w:tcBorders>
              <w:top w:val="single" w:sz="4" w:space="0" w:color="auto"/>
              <w:left w:val="nil"/>
              <w:bottom w:val="single" w:sz="4" w:space="0" w:color="auto"/>
              <w:right w:val="nil"/>
            </w:tcBorders>
          </w:tcPr>
          <w:p w14:paraId="5AC9BCA6" w14:textId="77777777" w:rsidR="001263C1" w:rsidRPr="00BB6270" w:rsidRDefault="001263C1" w:rsidP="000428F0">
            <w:pPr>
              <w:pStyle w:val="EMEABodyText"/>
              <w:tabs>
                <w:tab w:val="left" w:pos="0"/>
                <w:tab w:val="left" w:pos="720"/>
              </w:tabs>
              <w:rPr>
                <w:szCs w:val="22"/>
                <w:lang w:val="ru-RU"/>
              </w:rPr>
            </w:pPr>
            <w:r w:rsidRPr="00BB6270">
              <w:rPr>
                <w:i/>
                <w:szCs w:val="22"/>
                <w:lang w:val="bg-BG"/>
              </w:rPr>
              <w:t>Нарушения на кръвта и лимфната сист</w:t>
            </w:r>
            <w:r w:rsidR="005240A7" w:rsidRPr="00BB6270">
              <w:rPr>
                <w:i/>
                <w:szCs w:val="22"/>
                <w:lang w:val="bg-BG"/>
              </w:rPr>
              <w:t>ема</w:t>
            </w:r>
            <w:r w:rsidRPr="00BB6270">
              <w:rPr>
                <w:i/>
                <w:szCs w:val="22"/>
                <w:lang w:val="ru-RU"/>
              </w:rPr>
              <w:t>:</w:t>
            </w:r>
          </w:p>
        </w:tc>
        <w:tc>
          <w:tcPr>
            <w:tcW w:w="1689" w:type="dxa"/>
            <w:tcBorders>
              <w:top w:val="single" w:sz="4" w:space="0" w:color="auto"/>
              <w:left w:val="nil"/>
              <w:bottom w:val="single" w:sz="4" w:space="0" w:color="auto"/>
              <w:right w:val="nil"/>
            </w:tcBorders>
          </w:tcPr>
          <w:p w14:paraId="0857125C" w14:textId="77777777" w:rsidR="001263C1" w:rsidRPr="00BB6270" w:rsidRDefault="001263C1" w:rsidP="000428F0">
            <w:pPr>
              <w:pStyle w:val="EMEABodyText"/>
              <w:tabs>
                <w:tab w:val="left" w:pos="0"/>
                <w:tab w:val="left" w:pos="720"/>
              </w:tabs>
              <w:rPr>
                <w:szCs w:val="22"/>
                <w:lang w:val="bg-BG"/>
              </w:rPr>
            </w:pPr>
            <w:r w:rsidRPr="00BB6270">
              <w:rPr>
                <w:szCs w:val="22"/>
                <w:lang w:val="bg-BG"/>
              </w:rPr>
              <w:t>С неизвестна честота:</w:t>
            </w:r>
          </w:p>
        </w:tc>
        <w:tc>
          <w:tcPr>
            <w:tcW w:w="3739" w:type="dxa"/>
            <w:tcBorders>
              <w:top w:val="single" w:sz="4" w:space="0" w:color="auto"/>
              <w:left w:val="nil"/>
              <w:bottom w:val="single" w:sz="4" w:space="0" w:color="auto"/>
              <w:right w:val="nil"/>
            </w:tcBorders>
          </w:tcPr>
          <w:p w14:paraId="0F681609" w14:textId="77777777" w:rsidR="001263C1" w:rsidRPr="00BB6270" w:rsidRDefault="001263C1" w:rsidP="000428F0">
            <w:pPr>
              <w:autoSpaceDE w:val="0"/>
              <w:autoSpaceDN w:val="0"/>
              <w:adjustRightInd w:val="0"/>
              <w:rPr>
                <w:szCs w:val="22"/>
                <w:lang w:val="ru-RU"/>
              </w:rPr>
            </w:pPr>
            <w:r w:rsidRPr="00BB6270">
              <w:rPr>
                <w:szCs w:val="22"/>
                <w:lang w:val="bg-BG"/>
              </w:rPr>
              <w:t>апластична анемия, подтискане на костния мозък, неутропения/агранулоцитоза, хемолитична анемия, левкопения, тромбоцитопения</w:t>
            </w:r>
          </w:p>
        </w:tc>
      </w:tr>
      <w:tr w:rsidR="001263C1" w:rsidRPr="00BB6270" w14:paraId="3CC00B1C" w14:textId="77777777" w:rsidTr="000428F0">
        <w:tc>
          <w:tcPr>
            <w:tcW w:w="3094" w:type="dxa"/>
            <w:tcBorders>
              <w:top w:val="single" w:sz="4" w:space="0" w:color="auto"/>
              <w:left w:val="nil"/>
              <w:bottom w:val="single" w:sz="4" w:space="0" w:color="auto"/>
              <w:right w:val="nil"/>
            </w:tcBorders>
          </w:tcPr>
          <w:p w14:paraId="62C3535F" w14:textId="77777777" w:rsidR="001263C1" w:rsidRPr="00BB6270" w:rsidRDefault="001263C1" w:rsidP="000428F0">
            <w:pPr>
              <w:pStyle w:val="EMEABodyText"/>
              <w:rPr>
                <w:i/>
                <w:szCs w:val="22"/>
                <w:lang w:val="bg-BG"/>
              </w:rPr>
            </w:pPr>
            <w:r w:rsidRPr="00BB6270">
              <w:rPr>
                <w:i/>
                <w:szCs w:val="22"/>
                <w:lang w:val="bg-BG"/>
              </w:rPr>
              <w:t>Нарушения на нервната система</w:t>
            </w:r>
            <w:r w:rsidRPr="00BB6270">
              <w:rPr>
                <w:i/>
                <w:szCs w:val="22"/>
              </w:rPr>
              <w:t>:</w:t>
            </w:r>
          </w:p>
        </w:tc>
        <w:tc>
          <w:tcPr>
            <w:tcW w:w="1689" w:type="dxa"/>
            <w:tcBorders>
              <w:top w:val="single" w:sz="4" w:space="0" w:color="auto"/>
              <w:left w:val="nil"/>
              <w:bottom w:val="single" w:sz="4" w:space="0" w:color="auto"/>
              <w:right w:val="nil"/>
            </w:tcBorders>
          </w:tcPr>
          <w:p w14:paraId="7A62570C" w14:textId="77777777" w:rsidR="001263C1" w:rsidRPr="00BB6270" w:rsidRDefault="001263C1" w:rsidP="000428F0">
            <w:pPr>
              <w:pStyle w:val="EMEABodyText"/>
              <w:rPr>
                <w:i/>
                <w:szCs w:val="22"/>
                <w:lang w:val="bg-BG"/>
              </w:rPr>
            </w:pPr>
            <w:r w:rsidRPr="00BB6270">
              <w:rPr>
                <w:szCs w:val="22"/>
                <w:lang w:val="bg-BG"/>
              </w:rPr>
              <w:t>С неизвестна честота:</w:t>
            </w:r>
          </w:p>
        </w:tc>
        <w:tc>
          <w:tcPr>
            <w:tcW w:w="3739" w:type="dxa"/>
            <w:tcBorders>
              <w:top w:val="single" w:sz="4" w:space="0" w:color="auto"/>
              <w:left w:val="nil"/>
              <w:bottom w:val="single" w:sz="4" w:space="0" w:color="auto"/>
              <w:right w:val="nil"/>
            </w:tcBorders>
          </w:tcPr>
          <w:p w14:paraId="29B26B03" w14:textId="77777777" w:rsidR="001263C1" w:rsidRPr="00BB6270" w:rsidRDefault="001263C1" w:rsidP="000428F0">
            <w:pPr>
              <w:autoSpaceDE w:val="0"/>
              <w:autoSpaceDN w:val="0"/>
              <w:adjustRightInd w:val="0"/>
              <w:rPr>
                <w:szCs w:val="22"/>
              </w:rPr>
            </w:pPr>
            <w:r w:rsidRPr="00BB6270">
              <w:rPr>
                <w:szCs w:val="22"/>
                <w:lang w:val="bg-BG"/>
              </w:rPr>
              <w:t>вертиго, парестезия, замаяност, безпокойство</w:t>
            </w:r>
          </w:p>
        </w:tc>
      </w:tr>
      <w:tr w:rsidR="001263C1" w:rsidRPr="00BB6270" w14:paraId="78747261" w14:textId="77777777" w:rsidTr="000428F0">
        <w:tc>
          <w:tcPr>
            <w:tcW w:w="3094" w:type="dxa"/>
            <w:tcBorders>
              <w:top w:val="single" w:sz="4" w:space="0" w:color="auto"/>
              <w:left w:val="nil"/>
              <w:bottom w:val="single" w:sz="4" w:space="0" w:color="auto"/>
              <w:right w:val="nil"/>
            </w:tcBorders>
          </w:tcPr>
          <w:p w14:paraId="2E7713C7" w14:textId="77777777" w:rsidR="001263C1" w:rsidRPr="00BB6270" w:rsidRDefault="001263C1" w:rsidP="000428F0">
            <w:pPr>
              <w:autoSpaceDE w:val="0"/>
              <w:autoSpaceDN w:val="0"/>
              <w:adjustRightInd w:val="0"/>
              <w:rPr>
                <w:szCs w:val="22"/>
              </w:rPr>
            </w:pPr>
            <w:r w:rsidRPr="00BB6270">
              <w:rPr>
                <w:i/>
                <w:szCs w:val="22"/>
                <w:lang w:val="bg-BG"/>
              </w:rPr>
              <w:t>Нарушения на очите</w:t>
            </w:r>
            <w:r w:rsidRPr="00BB6270">
              <w:rPr>
                <w:i/>
                <w:szCs w:val="22"/>
              </w:rPr>
              <w:t>:</w:t>
            </w:r>
          </w:p>
        </w:tc>
        <w:tc>
          <w:tcPr>
            <w:tcW w:w="1689" w:type="dxa"/>
            <w:tcBorders>
              <w:top w:val="single" w:sz="4" w:space="0" w:color="auto"/>
              <w:left w:val="nil"/>
              <w:bottom w:val="single" w:sz="4" w:space="0" w:color="auto"/>
              <w:right w:val="nil"/>
            </w:tcBorders>
          </w:tcPr>
          <w:p w14:paraId="293E94A2" w14:textId="77777777" w:rsidR="001263C1" w:rsidRPr="00BB6270" w:rsidRDefault="001263C1" w:rsidP="000428F0">
            <w:pPr>
              <w:autoSpaceDE w:val="0"/>
              <w:autoSpaceDN w:val="0"/>
              <w:adjustRightInd w:val="0"/>
              <w:rPr>
                <w:szCs w:val="22"/>
              </w:rPr>
            </w:pPr>
            <w:r w:rsidRPr="00BB6270">
              <w:rPr>
                <w:szCs w:val="22"/>
                <w:lang w:val="bg-BG"/>
              </w:rPr>
              <w:t>С неизвестна честота:</w:t>
            </w:r>
          </w:p>
        </w:tc>
        <w:tc>
          <w:tcPr>
            <w:tcW w:w="3739" w:type="dxa"/>
            <w:tcBorders>
              <w:top w:val="single" w:sz="4" w:space="0" w:color="auto"/>
              <w:left w:val="nil"/>
              <w:bottom w:val="single" w:sz="4" w:space="0" w:color="auto"/>
              <w:right w:val="nil"/>
            </w:tcBorders>
          </w:tcPr>
          <w:p w14:paraId="60D8CE6F" w14:textId="77777777" w:rsidR="001263C1" w:rsidRPr="00BB6270" w:rsidRDefault="001263C1" w:rsidP="000428F0">
            <w:pPr>
              <w:autoSpaceDE w:val="0"/>
              <w:autoSpaceDN w:val="0"/>
              <w:adjustRightInd w:val="0"/>
              <w:rPr>
                <w:szCs w:val="22"/>
                <w:lang w:val="ru-RU"/>
              </w:rPr>
            </w:pPr>
            <w:r w:rsidRPr="00BB6270">
              <w:rPr>
                <w:szCs w:val="22"/>
                <w:lang w:val="bg-BG"/>
              </w:rPr>
              <w:t>преходно замъглено виждане, ксантопсия, остра миопия и вторична остра закритоъгълна глаукома</w:t>
            </w:r>
            <w:r w:rsidR="00BF6D05" w:rsidRPr="00BB6270">
              <w:rPr>
                <w:szCs w:val="22"/>
                <w:lang w:val="bg-BG"/>
              </w:rPr>
              <w:t>, хороидален излив</w:t>
            </w:r>
          </w:p>
        </w:tc>
      </w:tr>
      <w:tr w:rsidR="001263C1" w:rsidRPr="00BB6270" w14:paraId="042A55DD" w14:textId="77777777" w:rsidTr="000428F0">
        <w:tc>
          <w:tcPr>
            <w:tcW w:w="3094" w:type="dxa"/>
            <w:tcBorders>
              <w:top w:val="single" w:sz="4" w:space="0" w:color="auto"/>
              <w:left w:val="nil"/>
              <w:bottom w:val="single" w:sz="4" w:space="0" w:color="auto"/>
              <w:right w:val="nil"/>
            </w:tcBorders>
          </w:tcPr>
          <w:p w14:paraId="2654EF52" w14:textId="351FA971" w:rsidR="001263C1" w:rsidRPr="00BB6270" w:rsidRDefault="001263C1" w:rsidP="000428F0">
            <w:pPr>
              <w:pStyle w:val="EMEABodyText"/>
              <w:outlineLvl w:val="0"/>
              <w:rPr>
                <w:i/>
                <w:szCs w:val="22"/>
                <w:lang w:val="ru-RU"/>
              </w:rPr>
            </w:pPr>
            <w:r w:rsidRPr="00BB6270">
              <w:rPr>
                <w:i/>
                <w:szCs w:val="22"/>
                <w:lang w:val="bg-BG"/>
              </w:rPr>
              <w:t>Респираторни, гръдни и медиастинални нарушения</w:t>
            </w:r>
            <w:r w:rsidRPr="00BB6270">
              <w:rPr>
                <w:i/>
                <w:szCs w:val="22"/>
                <w:lang w:val="ru-RU"/>
              </w:rPr>
              <w:t>:</w:t>
            </w:r>
            <w:r w:rsidR="002D6EF1">
              <w:rPr>
                <w:i/>
                <w:szCs w:val="22"/>
                <w:lang w:val="ru-RU"/>
              </w:rPr>
              <w:fldChar w:fldCharType="begin"/>
            </w:r>
            <w:r w:rsidR="002D6EF1">
              <w:rPr>
                <w:i/>
                <w:szCs w:val="22"/>
                <w:lang w:val="ru-RU"/>
              </w:rPr>
              <w:instrText xml:space="preserve"> DOCVARIABLE vault_nd_a1551767-3d49-4cd2-ae7b-744975e222b9 \* MERGEFORMAT </w:instrText>
            </w:r>
            <w:r w:rsidR="002D6EF1">
              <w:rPr>
                <w:i/>
                <w:szCs w:val="22"/>
                <w:lang w:val="ru-RU"/>
              </w:rPr>
              <w:fldChar w:fldCharType="separate"/>
            </w:r>
            <w:r w:rsidR="002D6EF1">
              <w:rPr>
                <w:i/>
                <w:szCs w:val="22"/>
                <w:lang w:val="ru-RU"/>
              </w:rPr>
              <w:t xml:space="preserve"> </w:t>
            </w:r>
            <w:r w:rsidR="002D6EF1">
              <w:rPr>
                <w:i/>
                <w:szCs w:val="22"/>
                <w:lang w:val="ru-RU"/>
              </w:rPr>
              <w:fldChar w:fldCharType="end"/>
            </w:r>
          </w:p>
        </w:tc>
        <w:tc>
          <w:tcPr>
            <w:tcW w:w="1689" w:type="dxa"/>
            <w:tcBorders>
              <w:top w:val="single" w:sz="4" w:space="0" w:color="auto"/>
              <w:left w:val="nil"/>
              <w:bottom w:val="single" w:sz="4" w:space="0" w:color="auto"/>
              <w:right w:val="nil"/>
            </w:tcBorders>
          </w:tcPr>
          <w:p w14:paraId="236DEED6" w14:textId="052187B5" w:rsidR="00CE3633" w:rsidRPr="00BB6270" w:rsidRDefault="00CE3633" w:rsidP="000428F0">
            <w:pPr>
              <w:pStyle w:val="EMEABodyText"/>
              <w:outlineLvl w:val="0"/>
              <w:rPr>
                <w:szCs w:val="22"/>
                <w:lang w:val="bg-BG"/>
              </w:rPr>
            </w:pPr>
            <w:r w:rsidRPr="00BB6270">
              <w:rPr>
                <w:szCs w:val="22"/>
                <w:lang w:val="bg-BG"/>
              </w:rPr>
              <w:t>Много редки:</w:t>
            </w:r>
            <w:r w:rsidR="002D6EF1">
              <w:rPr>
                <w:szCs w:val="22"/>
                <w:lang w:val="bg-BG"/>
              </w:rPr>
              <w:fldChar w:fldCharType="begin"/>
            </w:r>
            <w:r w:rsidR="002D6EF1">
              <w:rPr>
                <w:szCs w:val="22"/>
                <w:lang w:val="bg-BG"/>
              </w:rPr>
              <w:instrText xml:space="preserve"> DOCVARIABLE vault_nd_2d7cf227-9a12-4e27-aa91-dbdfa40ac82c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4B705D9C" w14:textId="77777777" w:rsidR="00CE3633" w:rsidRPr="00BB6270" w:rsidRDefault="00CE3633" w:rsidP="000428F0">
            <w:pPr>
              <w:pStyle w:val="EMEABodyText"/>
              <w:outlineLvl w:val="0"/>
              <w:rPr>
                <w:szCs w:val="22"/>
                <w:lang w:val="bg-BG"/>
              </w:rPr>
            </w:pPr>
          </w:p>
          <w:p w14:paraId="30C409A8" w14:textId="02009900" w:rsidR="001263C1" w:rsidRPr="00BB6270" w:rsidRDefault="001263C1" w:rsidP="000428F0">
            <w:pPr>
              <w:pStyle w:val="EMEABodyText"/>
              <w:outlineLvl w:val="0"/>
              <w:rPr>
                <w:i/>
                <w:szCs w:val="22"/>
                <w:lang w:val="ru-RU"/>
              </w:rPr>
            </w:pPr>
            <w:r w:rsidRPr="00BB6270">
              <w:rPr>
                <w:szCs w:val="22"/>
                <w:lang w:val="bg-BG"/>
              </w:rPr>
              <w:t>С неизвестна честота:</w:t>
            </w:r>
            <w:r w:rsidR="002D6EF1">
              <w:rPr>
                <w:szCs w:val="22"/>
                <w:lang w:val="bg-BG"/>
              </w:rPr>
              <w:fldChar w:fldCharType="begin"/>
            </w:r>
            <w:r w:rsidR="002D6EF1">
              <w:rPr>
                <w:szCs w:val="22"/>
                <w:lang w:val="bg-BG"/>
              </w:rPr>
              <w:instrText xml:space="preserve"> DOCVARIABLE vault_nd_8aa546e2-99fc-4cc6-ac15-bdc20a5f4f3a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tc>
        <w:tc>
          <w:tcPr>
            <w:tcW w:w="3739" w:type="dxa"/>
            <w:tcBorders>
              <w:top w:val="single" w:sz="4" w:space="0" w:color="auto"/>
              <w:left w:val="nil"/>
              <w:bottom w:val="single" w:sz="4" w:space="0" w:color="auto"/>
              <w:right w:val="nil"/>
            </w:tcBorders>
          </w:tcPr>
          <w:p w14:paraId="6BB33FA8" w14:textId="77777777" w:rsidR="00CE3633" w:rsidRPr="00BB6270" w:rsidRDefault="00CE3633" w:rsidP="000428F0">
            <w:pPr>
              <w:pStyle w:val="EMEABodyText"/>
              <w:rPr>
                <w:szCs w:val="22"/>
                <w:lang w:val="bg-BG"/>
              </w:rPr>
            </w:pPr>
            <w:r w:rsidRPr="00BB6270">
              <w:rPr>
                <w:szCs w:val="22"/>
                <w:lang w:val="bg-BG"/>
              </w:rPr>
              <w:t>остър респираторен дистрес синдром (ОРДС) (вж. точка 4.4)</w:t>
            </w:r>
          </w:p>
          <w:p w14:paraId="569DF0C3" w14:textId="77777777" w:rsidR="001263C1" w:rsidRPr="00BB6270" w:rsidRDefault="001263C1" w:rsidP="000428F0">
            <w:pPr>
              <w:pStyle w:val="EMEABodyText"/>
              <w:rPr>
                <w:szCs w:val="22"/>
                <w:lang w:val="ru-RU"/>
              </w:rPr>
            </w:pPr>
            <w:r w:rsidRPr="00BB6270">
              <w:rPr>
                <w:szCs w:val="22"/>
                <w:lang w:val="bg-BG"/>
              </w:rPr>
              <w:t>респираторен дистрес (включително пневмонит и белодробен оток)</w:t>
            </w:r>
          </w:p>
        </w:tc>
      </w:tr>
      <w:tr w:rsidR="001263C1" w:rsidRPr="00BB6270" w14:paraId="25401F38" w14:textId="77777777" w:rsidTr="000428F0">
        <w:tc>
          <w:tcPr>
            <w:tcW w:w="3094" w:type="dxa"/>
            <w:tcBorders>
              <w:top w:val="single" w:sz="4" w:space="0" w:color="auto"/>
              <w:left w:val="nil"/>
              <w:bottom w:val="single" w:sz="4" w:space="0" w:color="auto"/>
              <w:right w:val="nil"/>
            </w:tcBorders>
          </w:tcPr>
          <w:p w14:paraId="672CBDC6" w14:textId="77777777" w:rsidR="001263C1" w:rsidRPr="00BB6270" w:rsidRDefault="001263C1" w:rsidP="000428F0">
            <w:pPr>
              <w:pStyle w:val="EMEABodyText"/>
              <w:rPr>
                <w:i/>
                <w:szCs w:val="22"/>
              </w:rPr>
            </w:pPr>
            <w:r w:rsidRPr="00BB6270">
              <w:rPr>
                <w:i/>
                <w:szCs w:val="22"/>
                <w:lang w:val="bg-BG"/>
              </w:rPr>
              <w:t>Стомашно-чревни нарушения</w:t>
            </w:r>
            <w:r w:rsidRPr="00BB6270">
              <w:rPr>
                <w:i/>
                <w:szCs w:val="22"/>
              </w:rPr>
              <w:t>:</w:t>
            </w:r>
          </w:p>
        </w:tc>
        <w:tc>
          <w:tcPr>
            <w:tcW w:w="1689" w:type="dxa"/>
            <w:tcBorders>
              <w:top w:val="single" w:sz="4" w:space="0" w:color="auto"/>
              <w:left w:val="nil"/>
              <w:bottom w:val="single" w:sz="4" w:space="0" w:color="auto"/>
              <w:right w:val="nil"/>
            </w:tcBorders>
          </w:tcPr>
          <w:p w14:paraId="3A794180" w14:textId="77777777" w:rsidR="001263C1" w:rsidRPr="00BB6270" w:rsidRDefault="001263C1" w:rsidP="000428F0">
            <w:pPr>
              <w:pStyle w:val="EMEABodyText"/>
              <w:rPr>
                <w:szCs w:val="22"/>
                <w:lang w:val="bg-BG"/>
              </w:rPr>
            </w:pPr>
            <w:r w:rsidRPr="00BB6270">
              <w:rPr>
                <w:szCs w:val="22"/>
                <w:lang w:val="bg-BG"/>
              </w:rPr>
              <w:t>С неизвестна честота:</w:t>
            </w:r>
          </w:p>
        </w:tc>
        <w:tc>
          <w:tcPr>
            <w:tcW w:w="3739" w:type="dxa"/>
            <w:tcBorders>
              <w:top w:val="single" w:sz="4" w:space="0" w:color="auto"/>
              <w:left w:val="nil"/>
              <w:bottom w:val="single" w:sz="4" w:space="0" w:color="auto"/>
              <w:right w:val="nil"/>
            </w:tcBorders>
          </w:tcPr>
          <w:p w14:paraId="58D2ACE8" w14:textId="77777777" w:rsidR="001263C1" w:rsidRPr="00BB6270" w:rsidRDefault="001263C1" w:rsidP="000428F0">
            <w:pPr>
              <w:autoSpaceDE w:val="0"/>
              <w:autoSpaceDN w:val="0"/>
              <w:adjustRightInd w:val="0"/>
              <w:rPr>
                <w:szCs w:val="22"/>
                <w:lang w:val="ru-RU"/>
              </w:rPr>
            </w:pPr>
            <w:r w:rsidRPr="00BB6270">
              <w:rPr>
                <w:szCs w:val="22"/>
                <w:lang w:val="bg-BG"/>
              </w:rPr>
              <w:t>панкреатит, анорексия, диария, запек, стомашно дразнене, сиалоаденит, загуба на апетит</w:t>
            </w:r>
          </w:p>
        </w:tc>
      </w:tr>
      <w:tr w:rsidR="001263C1" w:rsidRPr="00BB6270" w14:paraId="52455019" w14:textId="77777777" w:rsidTr="000428F0">
        <w:tc>
          <w:tcPr>
            <w:tcW w:w="3094" w:type="dxa"/>
            <w:tcBorders>
              <w:top w:val="single" w:sz="4" w:space="0" w:color="auto"/>
              <w:left w:val="nil"/>
              <w:bottom w:val="single" w:sz="4" w:space="0" w:color="auto"/>
              <w:right w:val="nil"/>
            </w:tcBorders>
          </w:tcPr>
          <w:p w14:paraId="27FA6024" w14:textId="77777777" w:rsidR="001263C1" w:rsidRPr="00BB6270" w:rsidRDefault="001263C1" w:rsidP="000428F0">
            <w:pPr>
              <w:pStyle w:val="EMEABodyText"/>
              <w:rPr>
                <w:szCs w:val="22"/>
                <w:lang w:val="ru-RU"/>
              </w:rPr>
            </w:pPr>
            <w:r w:rsidRPr="00BB6270">
              <w:rPr>
                <w:i/>
                <w:szCs w:val="22"/>
                <w:lang w:val="bg-BG"/>
              </w:rPr>
              <w:t>Нарушения на бъбреците и пикочните пътища</w:t>
            </w:r>
            <w:r w:rsidRPr="00BB6270">
              <w:rPr>
                <w:i/>
                <w:szCs w:val="22"/>
                <w:lang w:val="ru-RU"/>
              </w:rPr>
              <w:t>:</w:t>
            </w:r>
          </w:p>
        </w:tc>
        <w:tc>
          <w:tcPr>
            <w:tcW w:w="1689" w:type="dxa"/>
            <w:tcBorders>
              <w:top w:val="single" w:sz="4" w:space="0" w:color="auto"/>
              <w:left w:val="nil"/>
              <w:bottom w:val="single" w:sz="4" w:space="0" w:color="auto"/>
              <w:right w:val="nil"/>
            </w:tcBorders>
          </w:tcPr>
          <w:p w14:paraId="4B4712C7" w14:textId="77777777" w:rsidR="001263C1" w:rsidRPr="00BB6270" w:rsidRDefault="001263C1" w:rsidP="000428F0">
            <w:pPr>
              <w:pStyle w:val="EMEABodyText"/>
              <w:rPr>
                <w:szCs w:val="22"/>
                <w:lang w:val="ru-RU"/>
              </w:rPr>
            </w:pPr>
            <w:r w:rsidRPr="00BB6270">
              <w:rPr>
                <w:szCs w:val="22"/>
                <w:lang w:val="bg-BG"/>
              </w:rPr>
              <w:t>С неизвестна честота:</w:t>
            </w:r>
          </w:p>
        </w:tc>
        <w:tc>
          <w:tcPr>
            <w:tcW w:w="3739" w:type="dxa"/>
            <w:tcBorders>
              <w:top w:val="single" w:sz="4" w:space="0" w:color="auto"/>
              <w:left w:val="nil"/>
              <w:bottom w:val="single" w:sz="4" w:space="0" w:color="auto"/>
              <w:right w:val="nil"/>
            </w:tcBorders>
          </w:tcPr>
          <w:p w14:paraId="00A843FF" w14:textId="77777777" w:rsidR="001263C1" w:rsidRPr="00BB6270" w:rsidRDefault="001263C1" w:rsidP="000428F0">
            <w:pPr>
              <w:autoSpaceDE w:val="0"/>
              <w:autoSpaceDN w:val="0"/>
              <w:adjustRightInd w:val="0"/>
              <w:rPr>
                <w:szCs w:val="22"/>
              </w:rPr>
            </w:pPr>
            <w:r w:rsidRPr="00BB6270">
              <w:rPr>
                <w:szCs w:val="22"/>
                <w:lang w:val="bg-BG"/>
              </w:rPr>
              <w:t>интерстициален нефрит, бъбречна дисфункция</w:t>
            </w:r>
          </w:p>
        </w:tc>
      </w:tr>
      <w:tr w:rsidR="001263C1" w:rsidRPr="00BB6270" w14:paraId="27EEAD72" w14:textId="77777777" w:rsidTr="000428F0">
        <w:tc>
          <w:tcPr>
            <w:tcW w:w="3094" w:type="dxa"/>
            <w:tcBorders>
              <w:top w:val="single" w:sz="4" w:space="0" w:color="auto"/>
              <w:left w:val="nil"/>
              <w:bottom w:val="single" w:sz="4" w:space="0" w:color="auto"/>
              <w:right w:val="nil"/>
            </w:tcBorders>
          </w:tcPr>
          <w:p w14:paraId="481EAD58" w14:textId="77777777" w:rsidR="001263C1" w:rsidRPr="00BB6270" w:rsidRDefault="001263C1" w:rsidP="000428F0">
            <w:pPr>
              <w:pStyle w:val="EMEABodyText"/>
              <w:tabs>
                <w:tab w:val="left" w:pos="720"/>
              </w:tabs>
              <w:rPr>
                <w:i/>
                <w:szCs w:val="22"/>
                <w:lang w:val="ru-RU"/>
              </w:rPr>
            </w:pPr>
            <w:r w:rsidRPr="00BB6270">
              <w:rPr>
                <w:i/>
                <w:szCs w:val="22"/>
                <w:lang w:val="bg-BG"/>
              </w:rPr>
              <w:t>Нарушения на кожата и подкожната тъкан</w:t>
            </w:r>
            <w:r w:rsidRPr="00BB6270">
              <w:rPr>
                <w:i/>
                <w:szCs w:val="22"/>
                <w:lang w:val="ru-RU"/>
              </w:rPr>
              <w:t>:</w:t>
            </w:r>
          </w:p>
        </w:tc>
        <w:tc>
          <w:tcPr>
            <w:tcW w:w="1689" w:type="dxa"/>
            <w:tcBorders>
              <w:top w:val="single" w:sz="4" w:space="0" w:color="auto"/>
              <w:left w:val="nil"/>
              <w:bottom w:val="single" w:sz="4" w:space="0" w:color="auto"/>
              <w:right w:val="nil"/>
            </w:tcBorders>
          </w:tcPr>
          <w:p w14:paraId="5BECDB3D" w14:textId="77777777" w:rsidR="001263C1" w:rsidRPr="00BB6270" w:rsidRDefault="001263C1" w:rsidP="000428F0">
            <w:pPr>
              <w:pStyle w:val="EMEABodyText"/>
              <w:tabs>
                <w:tab w:val="left" w:pos="720"/>
              </w:tabs>
              <w:rPr>
                <w:i/>
                <w:szCs w:val="22"/>
                <w:lang w:val="ru-RU"/>
              </w:rPr>
            </w:pPr>
            <w:r w:rsidRPr="00BB6270">
              <w:rPr>
                <w:szCs w:val="22"/>
                <w:lang w:val="bg-BG"/>
              </w:rPr>
              <w:t>С неизвестна честота:</w:t>
            </w:r>
          </w:p>
        </w:tc>
        <w:tc>
          <w:tcPr>
            <w:tcW w:w="3739" w:type="dxa"/>
            <w:tcBorders>
              <w:top w:val="single" w:sz="4" w:space="0" w:color="auto"/>
              <w:left w:val="nil"/>
              <w:bottom w:val="single" w:sz="4" w:space="0" w:color="auto"/>
              <w:right w:val="nil"/>
            </w:tcBorders>
          </w:tcPr>
          <w:p w14:paraId="28A39DEF" w14:textId="77777777" w:rsidR="001263C1" w:rsidRPr="00BB6270" w:rsidRDefault="001263C1" w:rsidP="000428F0">
            <w:pPr>
              <w:pStyle w:val="EMEABodyText"/>
              <w:rPr>
                <w:szCs w:val="22"/>
                <w:lang w:val="ru-RU"/>
              </w:rPr>
            </w:pPr>
            <w:r w:rsidRPr="00BB6270">
              <w:rPr>
                <w:szCs w:val="22"/>
                <w:lang w:val="bg-BG"/>
              </w:rPr>
              <w:t>анафилактични реакции, токсична епидермална некролиза, некротизиращ ангиит (васкулит, кожен васкулит), кожни лупус еритематодес-подобни реакции, реактивиране на кожен лупус еритематодес, фоточувствителни реакции, обрив, уртикария</w:t>
            </w:r>
          </w:p>
        </w:tc>
      </w:tr>
      <w:tr w:rsidR="001263C1" w:rsidRPr="00BB6270" w14:paraId="58988EDC" w14:textId="77777777" w:rsidTr="000428F0">
        <w:tc>
          <w:tcPr>
            <w:tcW w:w="3094" w:type="dxa"/>
            <w:tcBorders>
              <w:top w:val="single" w:sz="4" w:space="0" w:color="auto"/>
              <w:left w:val="nil"/>
              <w:bottom w:val="single" w:sz="4" w:space="0" w:color="auto"/>
              <w:right w:val="nil"/>
            </w:tcBorders>
          </w:tcPr>
          <w:p w14:paraId="0A80BD2B" w14:textId="77777777" w:rsidR="001263C1" w:rsidRPr="00BB6270" w:rsidRDefault="001263C1" w:rsidP="000428F0">
            <w:pPr>
              <w:pStyle w:val="EMEABodyText"/>
              <w:tabs>
                <w:tab w:val="left" w:pos="0"/>
                <w:tab w:val="left" w:pos="720"/>
              </w:tabs>
              <w:rPr>
                <w:i/>
                <w:szCs w:val="22"/>
                <w:lang w:val="ru-RU"/>
              </w:rPr>
            </w:pPr>
            <w:r w:rsidRPr="00BB6270">
              <w:rPr>
                <w:i/>
                <w:szCs w:val="22"/>
                <w:lang w:val="bg-BG"/>
              </w:rPr>
              <w:t>Нарушения на мускулно-скелетната система и съединителната тъкан</w:t>
            </w:r>
            <w:r w:rsidRPr="00BB6270">
              <w:rPr>
                <w:i/>
                <w:szCs w:val="22"/>
                <w:lang w:val="ru-RU"/>
              </w:rPr>
              <w:t>:</w:t>
            </w:r>
          </w:p>
        </w:tc>
        <w:tc>
          <w:tcPr>
            <w:tcW w:w="1689" w:type="dxa"/>
            <w:tcBorders>
              <w:top w:val="single" w:sz="4" w:space="0" w:color="auto"/>
              <w:left w:val="nil"/>
              <w:bottom w:val="single" w:sz="4" w:space="0" w:color="auto"/>
              <w:right w:val="nil"/>
            </w:tcBorders>
          </w:tcPr>
          <w:p w14:paraId="07E5CA6E" w14:textId="77777777" w:rsidR="001263C1" w:rsidRPr="00BB6270" w:rsidRDefault="001263C1" w:rsidP="000428F0">
            <w:pPr>
              <w:pStyle w:val="EMEABodyText"/>
              <w:tabs>
                <w:tab w:val="left" w:pos="0"/>
                <w:tab w:val="left" w:pos="720"/>
              </w:tabs>
              <w:rPr>
                <w:i/>
                <w:szCs w:val="22"/>
                <w:lang w:val="ru-RU"/>
              </w:rPr>
            </w:pPr>
            <w:r w:rsidRPr="00BB6270">
              <w:rPr>
                <w:szCs w:val="22"/>
                <w:lang w:val="bg-BG"/>
              </w:rPr>
              <w:t>С неизвестна честота:</w:t>
            </w:r>
          </w:p>
        </w:tc>
        <w:tc>
          <w:tcPr>
            <w:tcW w:w="3739" w:type="dxa"/>
            <w:tcBorders>
              <w:top w:val="single" w:sz="4" w:space="0" w:color="auto"/>
              <w:left w:val="nil"/>
              <w:bottom w:val="single" w:sz="4" w:space="0" w:color="auto"/>
              <w:right w:val="nil"/>
            </w:tcBorders>
          </w:tcPr>
          <w:p w14:paraId="15938D18" w14:textId="3D6BBC3A" w:rsidR="001263C1" w:rsidRPr="00BB6270" w:rsidRDefault="001263C1" w:rsidP="000428F0">
            <w:pPr>
              <w:pStyle w:val="EMEABodyText"/>
              <w:outlineLvl w:val="0"/>
              <w:rPr>
                <w:szCs w:val="22"/>
              </w:rPr>
            </w:pPr>
            <w:r w:rsidRPr="00BB6270">
              <w:rPr>
                <w:szCs w:val="22"/>
                <w:lang w:val="bg-BG"/>
              </w:rPr>
              <w:t>слабост, мускулен спазъм</w:t>
            </w:r>
            <w:r w:rsidR="002D6EF1">
              <w:rPr>
                <w:szCs w:val="22"/>
                <w:lang w:val="bg-BG"/>
              </w:rPr>
              <w:fldChar w:fldCharType="begin"/>
            </w:r>
            <w:r w:rsidR="002D6EF1">
              <w:rPr>
                <w:szCs w:val="22"/>
                <w:lang w:val="bg-BG"/>
              </w:rPr>
              <w:instrText xml:space="preserve"> DOCVARIABLE vault_nd_5a37f1a8-f961-495a-ac41-21af86d1f60f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tc>
      </w:tr>
      <w:tr w:rsidR="001263C1" w:rsidRPr="00BB6270" w14:paraId="18C270F0" w14:textId="77777777" w:rsidTr="000428F0">
        <w:tc>
          <w:tcPr>
            <w:tcW w:w="3094" w:type="dxa"/>
            <w:tcBorders>
              <w:top w:val="single" w:sz="4" w:space="0" w:color="auto"/>
              <w:left w:val="nil"/>
              <w:bottom w:val="single" w:sz="4" w:space="0" w:color="auto"/>
              <w:right w:val="nil"/>
            </w:tcBorders>
          </w:tcPr>
          <w:p w14:paraId="6FAD7026" w14:textId="77777777" w:rsidR="001263C1" w:rsidRPr="00BB6270" w:rsidRDefault="001263C1" w:rsidP="000428F0">
            <w:pPr>
              <w:pStyle w:val="EMEABodyText"/>
              <w:tabs>
                <w:tab w:val="left" w:pos="720"/>
                <w:tab w:val="left" w:pos="1440"/>
              </w:tabs>
              <w:ind w:left="1440" w:hanging="1440"/>
              <w:rPr>
                <w:szCs w:val="22"/>
              </w:rPr>
            </w:pPr>
            <w:r w:rsidRPr="00BB6270">
              <w:rPr>
                <w:i/>
                <w:szCs w:val="22"/>
                <w:lang w:val="bg-BG"/>
              </w:rPr>
              <w:t>Съдови нарушения</w:t>
            </w:r>
            <w:r w:rsidRPr="00BB6270">
              <w:rPr>
                <w:i/>
                <w:szCs w:val="22"/>
              </w:rPr>
              <w:t>:</w:t>
            </w:r>
          </w:p>
        </w:tc>
        <w:tc>
          <w:tcPr>
            <w:tcW w:w="1689" w:type="dxa"/>
            <w:tcBorders>
              <w:top w:val="single" w:sz="4" w:space="0" w:color="auto"/>
              <w:left w:val="nil"/>
              <w:bottom w:val="single" w:sz="4" w:space="0" w:color="auto"/>
              <w:right w:val="nil"/>
            </w:tcBorders>
          </w:tcPr>
          <w:p w14:paraId="6BB46706" w14:textId="77777777" w:rsidR="001263C1" w:rsidRPr="00BB6270" w:rsidRDefault="001263C1" w:rsidP="000428F0">
            <w:pPr>
              <w:pStyle w:val="EMEABodyText"/>
              <w:tabs>
                <w:tab w:val="left" w:pos="720"/>
                <w:tab w:val="left" w:pos="1440"/>
              </w:tabs>
              <w:rPr>
                <w:szCs w:val="22"/>
              </w:rPr>
            </w:pPr>
            <w:r w:rsidRPr="00BB6270">
              <w:rPr>
                <w:szCs w:val="22"/>
                <w:lang w:val="bg-BG"/>
              </w:rPr>
              <w:t>С неизвестна честота:</w:t>
            </w:r>
          </w:p>
        </w:tc>
        <w:tc>
          <w:tcPr>
            <w:tcW w:w="3739" w:type="dxa"/>
            <w:tcBorders>
              <w:top w:val="single" w:sz="4" w:space="0" w:color="auto"/>
              <w:left w:val="nil"/>
              <w:bottom w:val="single" w:sz="4" w:space="0" w:color="auto"/>
              <w:right w:val="nil"/>
            </w:tcBorders>
          </w:tcPr>
          <w:p w14:paraId="02E14FE3" w14:textId="77777777" w:rsidR="001263C1" w:rsidRPr="00BB6270" w:rsidRDefault="001263C1" w:rsidP="000428F0">
            <w:pPr>
              <w:autoSpaceDE w:val="0"/>
              <w:autoSpaceDN w:val="0"/>
              <w:adjustRightInd w:val="0"/>
              <w:rPr>
                <w:szCs w:val="22"/>
              </w:rPr>
            </w:pPr>
            <w:r w:rsidRPr="00BB6270">
              <w:rPr>
                <w:szCs w:val="22"/>
                <w:lang w:val="bg-BG"/>
              </w:rPr>
              <w:t xml:space="preserve">постурална хипотония </w:t>
            </w:r>
          </w:p>
        </w:tc>
      </w:tr>
      <w:tr w:rsidR="001263C1" w:rsidRPr="00BB6270" w14:paraId="4F68DE68" w14:textId="77777777" w:rsidTr="000428F0">
        <w:tc>
          <w:tcPr>
            <w:tcW w:w="3094" w:type="dxa"/>
            <w:tcBorders>
              <w:top w:val="single" w:sz="4" w:space="0" w:color="auto"/>
              <w:left w:val="nil"/>
              <w:bottom w:val="single" w:sz="4" w:space="0" w:color="auto"/>
              <w:right w:val="nil"/>
            </w:tcBorders>
          </w:tcPr>
          <w:p w14:paraId="767366E0" w14:textId="77777777" w:rsidR="001263C1" w:rsidRPr="00BB6270" w:rsidRDefault="001263C1" w:rsidP="000428F0">
            <w:pPr>
              <w:pStyle w:val="EMEABodyText"/>
              <w:tabs>
                <w:tab w:val="left" w:pos="0"/>
                <w:tab w:val="left" w:pos="720"/>
              </w:tabs>
              <w:rPr>
                <w:i/>
                <w:szCs w:val="22"/>
                <w:lang w:val="ru-RU"/>
              </w:rPr>
            </w:pPr>
            <w:r w:rsidRPr="00BB6270">
              <w:rPr>
                <w:i/>
                <w:szCs w:val="22"/>
                <w:lang w:val="bg-BG"/>
              </w:rPr>
              <w:t>Общи нарушения и ефекти на мястото на приложение</w:t>
            </w:r>
            <w:r w:rsidRPr="00BB6270">
              <w:rPr>
                <w:i/>
                <w:szCs w:val="22"/>
                <w:lang w:val="ru-RU"/>
              </w:rPr>
              <w:t>:</w:t>
            </w:r>
          </w:p>
        </w:tc>
        <w:tc>
          <w:tcPr>
            <w:tcW w:w="1689" w:type="dxa"/>
            <w:tcBorders>
              <w:top w:val="single" w:sz="4" w:space="0" w:color="auto"/>
              <w:left w:val="nil"/>
              <w:bottom w:val="single" w:sz="4" w:space="0" w:color="auto"/>
              <w:right w:val="nil"/>
            </w:tcBorders>
          </w:tcPr>
          <w:p w14:paraId="443E9F5A" w14:textId="77777777" w:rsidR="001263C1" w:rsidRPr="00BB6270" w:rsidRDefault="001263C1" w:rsidP="000428F0">
            <w:pPr>
              <w:pStyle w:val="EMEABodyText"/>
              <w:tabs>
                <w:tab w:val="left" w:pos="0"/>
                <w:tab w:val="left" w:pos="720"/>
              </w:tabs>
              <w:rPr>
                <w:i/>
                <w:szCs w:val="22"/>
                <w:lang w:val="ru-RU"/>
              </w:rPr>
            </w:pPr>
            <w:r w:rsidRPr="00BB6270">
              <w:rPr>
                <w:szCs w:val="22"/>
                <w:lang w:val="bg-BG"/>
              </w:rPr>
              <w:t>С неизвестна честота:</w:t>
            </w:r>
          </w:p>
        </w:tc>
        <w:tc>
          <w:tcPr>
            <w:tcW w:w="3739" w:type="dxa"/>
            <w:tcBorders>
              <w:top w:val="single" w:sz="4" w:space="0" w:color="auto"/>
              <w:left w:val="nil"/>
              <w:bottom w:val="single" w:sz="4" w:space="0" w:color="auto"/>
              <w:right w:val="nil"/>
            </w:tcBorders>
          </w:tcPr>
          <w:p w14:paraId="317422D4" w14:textId="77777777" w:rsidR="001263C1" w:rsidRPr="00BB6270" w:rsidRDefault="001263C1" w:rsidP="000428F0">
            <w:pPr>
              <w:autoSpaceDE w:val="0"/>
              <w:autoSpaceDN w:val="0"/>
              <w:adjustRightInd w:val="0"/>
              <w:rPr>
                <w:szCs w:val="22"/>
              </w:rPr>
            </w:pPr>
            <w:r w:rsidRPr="00BB6270">
              <w:rPr>
                <w:szCs w:val="22"/>
                <w:lang w:val="bg-BG"/>
              </w:rPr>
              <w:t>треска</w:t>
            </w:r>
          </w:p>
        </w:tc>
      </w:tr>
      <w:tr w:rsidR="001263C1" w:rsidRPr="00BB6270" w14:paraId="1E3E9D3D" w14:textId="77777777" w:rsidTr="000428F0">
        <w:tc>
          <w:tcPr>
            <w:tcW w:w="3094" w:type="dxa"/>
            <w:tcBorders>
              <w:top w:val="single" w:sz="4" w:space="0" w:color="auto"/>
              <w:left w:val="nil"/>
              <w:bottom w:val="single" w:sz="4" w:space="0" w:color="auto"/>
              <w:right w:val="nil"/>
            </w:tcBorders>
          </w:tcPr>
          <w:p w14:paraId="052908E3" w14:textId="0FABDEB2" w:rsidR="001263C1" w:rsidRPr="00BB6270" w:rsidRDefault="001263C1" w:rsidP="000428F0">
            <w:pPr>
              <w:pStyle w:val="EMEABodyText"/>
              <w:outlineLvl w:val="0"/>
              <w:rPr>
                <w:i/>
                <w:szCs w:val="22"/>
              </w:rPr>
            </w:pPr>
            <w:r w:rsidRPr="00BB6270">
              <w:rPr>
                <w:i/>
                <w:szCs w:val="22"/>
                <w:lang w:val="bg-BG"/>
              </w:rPr>
              <w:t>Хепатобилиарни нарушения</w:t>
            </w:r>
            <w:r w:rsidRPr="00BB6270">
              <w:rPr>
                <w:i/>
                <w:szCs w:val="22"/>
              </w:rPr>
              <w:t>:</w:t>
            </w:r>
            <w:r w:rsidR="002D6EF1">
              <w:rPr>
                <w:i/>
                <w:szCs w:val="22"/>
              </w:rPr>
              <w:fldChar w:fldCharType="begin"/>
            </w:r>
            <w:r w:rsidR="002D6EF1">
              <w:rPr>
                <w:i/>
                <w:szCs w:val="22"/>
              </w:rPr>
              <w:instrText xml:space="preserve"> DOCVARIABLE vault_nd_058035b5-3584-4f91-85bb-ada1b8817bd9 \* MERGEFORMAT </w:instrText>
            </w:r>
            <w:r w:rsidR="002D6EF1">
              <w:rPr>
                <w:i/>
                <w:szCs w:val="22"/>
              </w:rPr>
              <w:fldChar w:fldCharType="separate"/>
            </w:r>
            <w:r w:rsidR="002D6EF1">
              <w:rPr>
                <w:i/>
                <w:szCs w:val="22"/>
              </w:rPr>
              <w:t xml:space="preserve"> </w:t>
            </w:r>
            <w:r w:rsidR="002D6EF1">
              <w:rPr>
                <w:i/>
                <w:szCs w:val="22"/>
              </w:rPr>
              <w:fldChar w:fldCharType="end"/>
            </w:r>
          </w:p>
        </w:tc>
        <w:tc>
          <w:tcPr>
            <w:tcW w:w="1689" w:type="dxa"/>
            <w:tcBorders>
              <w:top w:val="single" w:sz="4" w:space="0" w:color="auto"/>
              <w:left w:val="nil"/>
              <w:bottom w:val="single" w:sz="4" w:space="0" w:color="auto"/>
              <w:right w:val="nil"/>
            </w:tcBorders>
          </w:tcPr>
          <w:p w14:paraId="12469C6C" w14:textId="53DDFCD5" w:rsidR="001263C1" w:rsidRPr="00BB6270" w:rsidRDefault="001263C1" w:rsidP="000428F0">
            <w:pPr>
              <w:pStyle w:val="EMEABodyText"/>
              <w:outlineLvl w:val="0"/>
              <w:rPr>
                <w:i/>
                <w:szCs w:val="22"/>
              </w:rPr>
            </w:pPr>
            <w:r w:rsidRPr="00BB6270">
              <w:rPr>
                <w:szCs w:val="22"/>
                <w:lang w:val="bg-BG"/>
              </w:rPr>
              <w:t>С неизвестна честота:</w:t>
            </w:r>
            <w:r w:rsidR="002D6EF1">
              <w:rPr>
                <w:szCs w:val="22"/>
                <w:lang w:val="bg-BG"/>
              </w:rPr>
              <w:fldChar w:fldCharType="begin"/>
            </w:r>
            <w:r w:rsidR="002D6EF1">
              <w:rPr>
                <w:szCs w:val="22"/>
                <w:lang w:val="bg-BG"/>
              </w:rPr>
              <w:instrText xml:space="preserve"> DOCVARIABLE vault_nd_c5c8ef57-8a33-4a5a-9a7c-460f7e091717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tc>
        <w:tc>
          <w:tcPr>
            <w:tcW w:w="3739" w:type="dxa"/>
            <w:tcBorders>
              <w:top w:val="single" w:sz="4" w:space="0" w:color="auto"/>
              <w:left w:val="nil"/>
              <w:bottom w:val="single" w:sz="4" w:space="0" w:color="auto"/>
              <w:right w:val="nil"/>
            </w:tcBorders>
          </w:tcPr>
          <w:p w14:paraId="39EB984D" w14:textId="77777777" w:rsidR="001263C1" w:rsidRPr="00BB6270" w:rsidRDefault="001263C1" w:rsidP="000428F0">
            <w:pPr>
              <w:autoSpaceDE w:val="0"/>
              <w:autoSpaceDN w:val="0"/>
              <w:adjustRightInd w:val="0"/>
              <w:rPr>
                <w:szCs w:val="22"/>
              </w:rPr>
            </w:pPr>
            <w:r w:rsidRPr="00BB6270">
              <w:rPr>
                <w:szCs w:val="22"/>
                <w:lang w:val="bg-BG"/>
              </w:rPr>
              <w:t>жълтеница (интрахепатална холестатична жълтеница)</w:t>
            </w:r>
          </w:p>
        </w:tc>
      </w:tr>
      <w:tr w:rsidR="001263C1" w:rsidRPr="00BB6270" w14:paraId="62122F85" w14:textId="77777777" w:rsidTr="000428F0">
        <w:tc>
          <w:tcPr>
            <w:tcW w:w="3094" w:type="dxa"/>
            <w:tcBorders>
              <w:top w:val="single" w:sz="4" w:space="0" w:color="auto"/>
              <w:left w:val="nil"/>
              <w:bottom w:val="single" w:sz="4" w:space="0" w:color="auto"/>
              <w:right w:val="nil"/>
            </w:tcBorders>
          </w:tcPr>
          <w:p w14:paraId="6322E9C6" w14:textId="2209FE51" w:rsidR="001263C1" w:rsidRPr="00BB6270" w:rsidRDefault="001263C1" w:rsidP="000428F0">
            <w:pPr>
              <w:pStyle w:val="EMEABodyText"/>
              <w:outlineLvl w:val="0"/>
              <w:rPr>
                <w:i/>
                <w:szCs w:val="22"/>
              </w:rPr>
            </w:pPr>
            <w:r w:rsidRPr="00BB6270">
              <w:rPr>
                <w:i/>
                <w:szCs w:val="22"/>
                <w:lang w:val="bg-BG"/>
              </w:rPr>
              <w:t>Психични нарушения</w:t>
            </w:r>
            <w:r w:rsidRPr="00BB6270">
              <w:rPr>
                <w:i/>
                <w:szCs w:val="22"/>
              </w:rPr>
              <w:t>:</w:t>
            </w:r>
            <w:r w:rsidR="002D6EF1">
              <w:rPr>
                <w:i/>
                <w:szCs w:val="22"/>
              </w:rPr>
              <w:fldChar w:fldCharType="begin"/>
            </w:r>
            <w:r w:rsidR="002D6EF1">
              <w:rPr>
                <w:i/>
                <w:szCs w:val="22"/>
              </w:rPr>
              <w:instrText xml:space="preserve"> DOCVARIABLE vault_nd_f1de2c56-c53c-43d8-bbcc-f2e60654b354 \* MERGEFORMAT </w:instrText>
            </w:r>
            <w:r w:rsidR="002D6EF1">
              <w:rPr>
                <w:i/>
                <w:szCs w:val="22"/>
              </w:rPr>
              <w:fldChar w:fldCharType="separate"/>
            </w:r>
            <w:r w:rsidR="002D6EF1">
              <w:rPr>
                <w:i/>
                <w:szCs w:val="22"/>
              </w:rPr>
              <w:t xml:space="preserve"> </w:t>
            </w:r>
            <w:r w:rsidR="002D6EF1">
              <w:rPr>
                <w:i/>
                <w:szCs w:val="22"/>
              </w:rPr>
              <w:fldChar w:fldCharType="end"/>
            </w:r>
          </w:p>
        </w:tc>
        <w:tc>
          <w:tcPr>
            <w:tcW w:w="1689" w:type="dxa"/>
            <w:tcBorders>
              <w:top w:val="single" w:sz="4" w:space="0" w:color="auto"/>
              <w:left w:val="nil"/>
              <w:bottom w:val="single" w:sz="4" w:space="0" w:color="auto"/>
              <w:right w:val="nil"/>
            </w:tcBorders>
          </w:tcPr>
          <w:p w14:paraId="4D6F4F1C" w14:textId="0491FF69" w:rsidR="001263C1" w:rsidRPr="00BB6270" w:rsidRDefault="001263C1" w:rsidP="000428F0">
            <w:pPr>
              <w:pStyle w:val="EMEABodyText"/>
              <w:outlineLvl w:val="0"/>
              <w:rPr>
                <w:i/>
                <w:szCs w:val="22"/>
              </w:rPr>
            </w:pPr>
            <w:r w:rsidRPr="00BB6270">
              <w:rPr>
                <w:szCs w:val="22"/>
                <w:lang w:val="bg-BG"/>
              </w:rPr>
              <w:t>С неизвестна честота:</w:t>
            </w:r>
            <w:r w:rsidR="002D6EF1">
              <w:rPr>
                <w:szCs w:val="22"/>
                <w:lang w:val="bg-BG"/>
              </w:rPr>
              <w:fldChar w:fldCharType="begin"/>
            </w:r>
            <w:r w:rsidR="002D6EF1">
              <w:rPr>
                <w:szCs w:val="22"/>
                <w:lang w:val="bg-BG"/>
              </w:rPr>
              <w:instrText xml:space="preserve"> DOCVARIABLE vault_nd_72c7e324-b794-40a5-a40f-079269f3a727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tc>
        <w:tc>
          <w:tcPr>
            <w:tcW w:w="3739" w:type="dxa"/>
            <w:tcBorders>
              <w:top w:val="single" w:sz="4" w:space="0" w:color="auto"/>
              <w:left w:val="nil"/>
              <w:bottom w:val="single" w:sz="4" w:space="0" w:color="auto"/>
              <w:right w:val="nil"/>
            </w:tcBorders>
          </w:tcPr>
          <w:p w14:paraId="423ABA84" w14:textId="77777777" w:rsidR="001263C1" w:rsidRPr="00BB6270" w:rsidRDefault="001263C1" w:rsidP="000428F0">
            <w:pPr>
              <w:pStyle w:val="EMEABodyText"/>
              <w:tabs>
                <w:tab w:val="left" w:pos="720"/>
                <w:tab w:val="left" w:pos="1440"/>
              </w:tabs>
              <w:rPr>
                <w:szCs w:val="22"/>
              </w:rPr>
            </w:pPr>
            <w:r w:rsidRPr="00BB6270">
              <w:rPr>
                <w:szCs w:val="22"/>
                <w:lang w:val="bg-BG"/>
              </w:rPr>
              <w:t>депресия, нарушения на съня</w:t>
            </w:r>
          </w:p>
        </w:tc>
      </w:tr>
      <w:tr w:rsidR="001D2AFE" w:rsidRPr="006B043C" w14:paraId="71175065" w14:textId="77777777" w:rsidTr="000428F0">
        <w:tc>
          <w:tcPr>
            <w:tcW w:w="3094" w:type="dxa"/>
            <w:tcBorders>
              <w:top w:val="single" w:sz="4" w:space="0" w:color="auto"/>
              <w:left w:val="nil"/>
              <w:bottom w:val="single" w:sz="4" w:space="0" w:color="auto"/>
              <w:right w:val="nil"/>
            </w:tcBorders>
          </w:tcPr>
          <w:p w14:paraId="6EB5EBC9" w14:textId="27D62C7A" w:rsidR="001D2AFE" w:rsidRPr="00BB6270" w:rsidRDefault="001D2AFE" w:rsidP="001D2AFE">
            <w:pPr>
              <w:pStyle w:val="EMEABodyText"/>
              <w:outlineLvl w:val="0"/>
              <w:rPr>
                <w:i/>
                <w:szCs w:val="22"/>
                <w:lang w:val="bg-BG"/>
              </w:rPr>
            </w:pPr>
            <w:proofErr w:type="spellStart"/>
            <w:r w:rsidRPr="00BB6270">
              <w:rPr>
                <w:i/>
                <w:szCs w:val="22"/>
                <w:lang w:val="en-US"/>
              </w:rPr>
              <w:t>Неоплазми</w:t>
            </w:r>
            <w:proofErr w:type="spellEnd"/>
            <w:r w:rsidRPr="00BB6270">
              <w:rPr>
                <w:i/>
                <w:szCs w:val="22"/>
                <w:lang w:val="en-US"/>
              </w:rPr>
              <w:t xml:space="preserve"> — </w:t>
            </w:r>
            <w:proofErr w:type="spellStart"/>
            <w:r w:rsidRPr="00BB6270">
              <w:rPr>
                <w:i/>
                <w:szCs w:val="22"/>
                <w:lang w:val="en-US"/>
              </w:rPr>
              <w:t>доброкачествени</w:t>
            </w:r>
            <w:proofErr w:type="spellEnd"/>
            <w:r w:rsidRPr="00BB6270">
              <w:rPr>
                <w:i/>
                <w:szCs w:val="22"/>
                <w:lang w:val="en-US"/>
              </w:rPr>
              <w:t xml:space="preserve">, </w:t>
            </w:r>
            <w:proofErr w:type="spellStart"/>
            <w:r w:rsidRPr="00BB6270">
              <w:rPr>
                <w:i/>
                <w:szCs w:val="22"/>
                <w:lang w:val="en-US"/>
              </w:rPr>
              <w:t>злокачествени</w:t>
            </w:r>
            <w:proofErr w:type="spellEnd"/>
            <w:r w:rsidRPr="00BB6270">
              <w:rPr>
                <w:i/>
                <w:szCs w:val="22"/>
                <w:lang w:val="en-US"/>
              </w:rPr>
              <w:t xml:space="preserve"> и </w:t>
            </w:r>
            <w:proofErr w:type="spellStart"/>
            <w:r w:rsidRPr="00BB6270">
              <w:rPr>
                <w:i/>
                <w:szCs w:val="22"/>
                <w:lang w:val="en-US"/>
              </w:rPr>
              <w:t>неопределени</w:t>
            </w:r>
            <w:proofErr w:type="spellEnd"/>
            <w:r w:rsidRPr="00BB6270">
              <w:rPr>
                <w:i/>
                <w:szCs w:val="22"/>
                <w:lang w:val="en-US"/>
              </w:rPr>
              <w:t xml:space="preserve"> (</w:t>
            </w:r>
            <w:proofErr w:type="spellStart"/>
            <w:r w:rsidRPr="00BB6270">
              <w:rPr>
                <w:i/>
                <w:szCs w:val="22"/>
                <w:lang w:val="en-US"/>
              </w:rPr>
              <w:t>вкл</w:t>
            </w:r>
            <w:proofErr w:type="spellEnd"/>
            <w:r w:rsidRPr="00BB6270">
              <w:rPr>
                <w:i/>
                <w:szCs w:val="22"/>
                <w:lang w:val="en-US"/>
              </w:rPr>
              <w:t xml:space="preserve">. </w:t>
            </w:r>
            <w:proofErr w:type="spellStart"/>
            <w:r w:rsidRPr="00BB6270">
              <w:rPr>
                <w:i/>
                <w:szCs w:val="22"/>
                <w:lang w:val="en-US"/>
              </w:rPr>
              <w:t>кисти</w:t>
            </w:r>
            <w:proofErr w:type="spellEnd"/>
            <w:r w:rsidRPr="00BB6270">
              <w:rPr>
                <w:i/>
                <w:szCs w:val="22"/>
                <w:lang w:val="en-US"/>
              </w:rPr>
              <w:t xml:space="preserve"> и </w:t>
            </w:r>
            <w:proofErr w:type="spellStart"/>
            <w:r w:rsidRPr="00BB6270">
              <w:rPr>
                <w:i/>
                <w:szCs w:val="22"/>
                <w:lang w:val="en-US"/>
              </w:rPr>
              <w:t>полипи</w:t>
            </w:r>
            <w:proofErr w:type="spellEnd"/>
            <w:r w:rsidRPr="00BB6270">
              <w:rPr>
                <w:i/>
                <w:szCs w:val="22"/>
                <w:lang w:val="en-US"/>
              </w:rPr>
              <w:t>)</w:t>
            </w:r>
            <w:r w:rsidR="002D6EF1">
              <w:rPr>
                <w:i/>
                <w:szCs w:val="22"/>
                <w:lang w:val="en-US"/>
              </w:rPr>
              <w:fldChar w:fldCharType="begin"/>
            </w:r>
            <w:r w:rsidR="002D6EF1">
              <w:rPr>
                <w:i/>
                <w:szCs w:val="22"/>
                <w:lang w:val="en-US"/>
              </w:rPr>
              <w:instrText xml:space="preserve"> DOCVARIABLE vault_nd_501f889d-231b-4c6c-9aaa-d24ef05b1b45 \* MERGEFORMAT </w:instrText>
            </w:r>
            <w:r w:rsidR="002D6EF1">
              <w:rPr>
                <w:i/>
                <w:szCs w:val="22"/>
                <w:lang w:val="en-US"/>
              </w:rPr>
              <w:fldChar w:fldCharType="separate"/>
            </w:r>
            <w:r w:rsidR="002D6EF1">
              <w:rPr>
                <w:i/>
                <w:szCs w:val="22"/>
                <w:lang w:val="en-US"/>
              </w:rPr>
              <w:t xml:space="preserve"> </w:t>
            </w:r>
            <w:r w:rsidR="002D6EF1">
              <w:rPr>
                <w:i/>
                <w:szCs w:val="22"/>
                <w:lang w:val="en-US"/>
              </w:rPr>
              <w:fldChar w:fldCharType="end"/>
            </w:r>
          </w:p>
        </w:tc>
        <w:tc>
          <w:tcPr>
            <w:tcW w:w="1689" w:type="dxa"/>
            <w:tcBorders>
              <w:top w:val="single" w:sz="4" w:space="0" w:color="auto"/>
              <w:left w:val="nil"/>
              <w:bottom w:val="single" w:sz="4" w:space="0" w:color="auto"/>
              <w:right w:val="nil"/>
            </w:tcBorders>
          </w:tcPr>
          <w:p w14:paraId="5423827E" w14:textId="3F0520F3" w:rsidR="001D2AFE" w:rsidRPr="00BB6270" w:rsidRDefault="001D2AFE" w:rsidP="001D2AFE">
            <w:pPr>
              <w:pStyle w:val="EMEABodyText"/>
              <w:outlineLvl w:val="0"/>
              <w:rPr>
                <w:szCs w:val="22"/>
                <w:lang w:val="bg-BG"/>
              </w:rPr>
            </w:pPr>
            <w:r w:rsidRPr="00BB6270">
              <w:rPr>
                <w:szCs w:val="22"/>
                <w:lang w:val="bg-BG"/>
              </w:rPr>
              <w:t>С неизвестна честота:</w:t>
            </w:r>
            <w:r w:rsidR="002D6EF1">
              <w:rPr>
                <w:szCs w:val="22"/>
                <w:lang w:val="bg-BG"/>
              </w:rPr>
              <w:fldChar w:fldCharType="begin"/>
            </w:r>
            <w:r w:rsidR="002D6EF1">
              <w:rPr>
                <w:szCs w:val="22"/>
                <w:lang w:val="bg-BG"/>
              </w:rPr>
              <w:instrText xml:space="preserve"> DOCVARIABLE vault_nd_2920c5f7-ad63-4643-a835-285d30f9624f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tc>
        <w:tc>
          <w:tcPr>
            <w:tcW w:w="3739" w:type="dxa"/>
            <w:tcBorders>
              <w:top w:val="single" w:sz="4" w:space="0" w:color="auto"/>
              <w:left w:val="nil"/>
              <w:bottom w:val="single" w:sz="4" w:space="0" w:color="auto"/>
              <w:right w:val="nil"/>
            </w:tcBorders>
          </w:tcPr>
          <w:p w14:paraId="7151FB01" w14:textId="77777777" w:rsidR="001D2AFE" w:rsidRPr="00BB6270" w:rsidRDefault="001D2AFE" w:rsidP="001D2AFE">
            <w:pPr>
              <w:pStyle w:val="EMEABodyText"/>
              <w:tabs>
                <w:tab w:val="left" w:pos="720"/>
                <w:tab w:val="left" w:pos="1440"/>
              </w:tabs>
              <w:rPr>
                <w:szCs w:val="22"/>
                <w:lang w:val="bg-BG"/>
              </w:rPr>
            </w:pPr>
            <w:r w:rsidRPr="006B043C">
              <w:rPr>
                <w:szCs w:val="22"/>
                <w:lang w:val="bg-BG"/>
              </w:rPr>
              <w:t>немеланомен рак на кожата (базалноклетъчен карцином и сквамозноклетъчен карцином)</w:t>
            </w:r>
          </w:p>
        </w:tc>
      </w:tr>
    </w:tbl>
    <w:p w14:paraId="2674166C" w14:textId="77777777" w:rsidR="001263C1" w:rsidRPr="00BB6270" w:rsidRDefault="001263C1" w:rsidP="001263C1">
      <w:pPr>
        <w:pStyle w:val="EMEABodyText"/>
        <w:rPr>
          <w:szCs w:val="22"/>
          <w:lang w:val="bg-BG"/>
        </w:rPr>
      </w:pPr>
    </w:p>
    <w:p w14:paraId="4E8CFE15" w14:textId="77777777" w:rsidR="001D2AFE" w:rsidRPr="00BB6270" w:rsidRDefault="001D2AFE" w:rsidP="001263C1">
      <w:pPr>
        <w:pStyle w:val="EMEABodyText"/>
        <w:rPr>
          <w:szCs w:val="22"/>
          <w:lang w:val="bg-BG"/>
        </w:rPr>
      </w:pPr>
      <w:r w:rsidRPr="006B043C">
        <w:rPr>
          <w:szCs w:val="22"/>
          <w:lang w:val="bg-BG"/>
        </w:rPr>
        <w:t>Немеланомен рак на кожата: Въз основа на наличните данни от епидемиологични проучвания е наблюдавана зависима от кумулативната доза връзка между ХХТЗ и НМРК (вж. също точки 4.4 и 5.1).</w:t>
      </w:r>
    </w:p>
    <w:p w14:paraId="11FC4519" w14:textId="77777777" w:rsidR="001D2AFE" w:rsidRPr="00BB6270" w:rsidRDefault="001D2AFE" w:rsidP="001263C1">
      <w:pPr>
        <w:pStyle w:val="EMEABodyText"/>
        <w:rPr>
          <w:szCs w:val="22"/>
          <w:lang w:val="bg-BG"/>
        </w:rPr>
      </w:pPr>
    </w:p>
    <w:p w14:paraId="15F37EEA" w14:textId="77777777" w:rsidR="001263C1" w:rsidRPr="00BB6270" w:rsidRDefault="001263C1" w:rsidP="001263C1">
      <w:pPr>
        <w:pStyle w:val="EMEABodyText"/>
        <w:rPr>
          <w:szCs w:val="22"/>
          <w:lang w:val="bg-BG"/>
        </w:rPr>
      </w:pPr>
      <w:r w:rsidRPr="00BB6270">
        <w:rPr>
          <w:szCs w:val="22"/>
          <w:lang w:val="bg-BG"/>
        </w:rPr>
        <w:t>Дозо-зависимите нежелани реакции на хидрохлоротиазид (особено нарушенията на електролитния баланс) може да бъдат увеличени при титрирането на хидрохлоротиазид.</w:t>
      </w:r>
    </w:p>
    <w:p w14:paraId="39589EA4" w14:textId="77777777" w:rsidR="001263C1" w:rsidRPr="00BB6270" w:rsidRDefault="001263C1" w:rsidP="001263C1">
      <w:pPr>
        <w:pStyle w:val="EMEABodyText"/>
        <w:rPr>
          <w:szCs w:val="22"/>
          <w:lang w:val="bg-BG"/>
        </w:rPr>
      </w:pPr>
    </w:p>
    <w:p w14:paraId="17CAC5EF" w14:textId="77777777" w:rsidR="001263C1" w:rsidRPr="00BB6270" w:rsidRDefault="001263C1" w:rsidP="001263C1">
      <w:pPr>
        <w:tabs>
          <w:tab w:val="left" w:pos="720"/>
        </w:tabs>
        <w:rPr>
          <w:szCs w:val="22"/>
          <w:u w:val="single"/>
          <w:lang w:val="bg-BG"/>
        </w:rPr>
      </w:pPr>
      <w:r w:rsidRPr="00BB6270">
        <w:rPr>
          <w:noProof/>
          <w:szCs w:val="22"/>
          <w:u w:val="single"/>
          <w:lang w:val="bg-BG"/>
        </w:rPr>
        <w:t>Съобщаване на подозирани нежелани реакции</w:t>
      </w:r>
    </w:p>
    <w:p w14:paraId="591818D2" w14:textId="77777777" w:rsidR="000E0612" w:rsidRPr="00BB6270" w:rsidRDefault="000E0612" w:rsidP="001263C1">
      <w:pPr>
        <w:pStyle w:val="EMEABodyText"/>
        <w:tabs>
          <w:tab w:val="left" w:pos="1440"/>
        </w:tabs>
        <w:rPr>
          <w:noProof/>
          <w:szCs w:val="22"/>
          <w:lang w:val="bg-BG"/>
        </w:rPr>
      </w:pPr>
    </w:p>
    <w:p w14:paraId="0C7D1692" w14:textId="77777777" w:rsidR="001263C1" w:rsidRPr="00BB6270" w:rsidRDefault="001263C1" w:rsidP="001263C1">
      <w:pPr>
        <w:pStyle w:val="EMEABodyText"/>
        <w:tabs>
          <w:tab w:val="left" w:pos="1440"/>
        </w:tabs>
        <w:rPr>
          <w:szCs w:val="22"/>
          <w:lang w:val="bg-BG"/>
        </w:rPr>
      </w:pPr>
      <w:r w:rsidRPr="00BB6270">
        <w:rPr>
          <w:noProof/>
          <w:szCs w:val="22"/>
          <w:lang w:val="bg-BG"/>
        </w:rPr>
        <w:t>Съобщаването на подозирани нежелани реакции след разрешаване за употреба на лекарствения продукт е важно.</w:t>
      </w:r>
      <w:r w:rsidRPr="00BB6270">
        <w:rPr>
          <w:szCs w:val="22"/>
          <w:lang w:val="bg-BG"/>
        </w:rPr>
        <w:t xml:space="preserve"> </w:t>
      </w:r>
      <w:r w:rsidRPr="00BB6270">
        <w:rPr>
          <w:noProof/>
          <w:szCs w:val="22"/>
          <w:lang w:val="bg-BG"/>
        </w:rPr>
        <w:t>Това позволява да продължи наблюдението на съотношението полза/риск за лекарствения продукт.</w:t>
      </w:r>
      <w:r w:rsidRPr="00BB6270">
        <w:rPr>
          <w:szCs w:val="22"/>
          <w:lang w:val="bg-BG"/>
        </w:rPr>
        <w:t xml:space="preserve"> </w:t>
      </w:r>
      <w:r w:rsidRPr="00BB6270">
        <w:rPr>
          <w:noProof/>
          <w:szCs w:val="22"/>
          <w:lang w:val="bg-BG"/>
        </w:rPr>
        <w:t xml:space="preserve">От медицинските специалисти се изисква да съобщават всяка подозирана нежелана реакция чрез </w:t>
      </w:r>
      <w:r w:rsidRPr="00BB6270">
        <w:rPr>
          <w:noProof/>
          <w:szCs w:val="22"/>
          <w:highlight w:val="lightGray"/>
          <w:lang w:val="bg-BG"/>
        </w:rPr>
        <w:t xml:space="preserve">национална система за съобщаване, посочена в </w:t>
      </w:r>
      <w:hyperlink r:id="rId13" w:history="1">
        <w:r w:rsidRPr="00BB6270">
          <w:rPr>
            <w:rStyle w:val="Hyperlink"/>
            <w:noProof/>
            <w:szCs w:val="22"/>
            <w:highlight w:val="lightGray"/>
            <w:lang w:val="bg-BG"/>
          </w:rPr>
          <w:t>Приложение V</w:t>
        </w:r>
      </w:hyperlink>
      <w:r w:rsidRPr="00BB6270">
        <w:rPr>
          <w:noProof/>
          <w:szCs w:val="22"/>
          <w:lang w:val="bg-BG"/>
        </w:rPr>
        <w:t>.</w:t>
      </w:r>
    </w:p>
    <w:p w14:paraId="35D79031" w14:textId="77777777" w:rsidR="001263C1" w:rsidRPr="00BB6270" w:rsidRDefault="001263C1" w:rsidP="001263C1">
      <w:pPr>
        <w:pStyle w:val="EMEABodyText"/>
        <w:rPr>
          <w:szCs w:val="22"/>
          <w:lang w:val="bg-BG"/>
        </w:rPr>
      </w:pPr>
    </w:p>
    <w:p w14:paraId="29C387A3" w14:textId="4A323310" w:rsidR="00D77064" w:rsidRPr="00BB6270" w:rsidRDefault="00D77064" w:rsidP="00FF37D2">
      <w:pPr>
        <w:pStyle w:val="EMEAHeading2"/>
        <w:outlineLvl w:val="0"/>
        <w:rPr>
          <w:szCs w:val="22"/>
          <w:lang w:val="bg-BG"/>
        </w:rPr>
      </w:pPr>
      <w:r w:rsidRPr="00BB6270">
        <w:rPr>
          <w:szCs w:val="22"/>
          <w:lang w:val="bg-BG"/>
        </w:rPr>
        <w:t>4.9</w:t>
      </w:r>
      <w:r w:rsidRPr="00BB6270">
        <w:rPr>
          <w:szCs w:val="22"/>
          <w:lang w:val="bg-BG"/>
        </w:rPr>
        <w:tab/>
        <w:t>Предозиране</w:t>
      </w:r>
      <w:r w:rsidR="002D6EF1">
        <w:rPr>
          <w:szCs w:val="22"/>
          <w:lang w:val="bg-BG"/>
        </w:rPr>
        <w:fldChar w:fldCharType="begin"/>
      </w:r>
      <w:r w:rsidR="002D6EF1">
        <w:rPr>
          <w:szCs w:val="22"/>
          <w:lang w:val="bg-BG"/>
        </w:rPr>
        <w:instrText xml:space="preserve"> DOCVARIABLE vault_nd_b19f2ee1-1d13-418e-960a-d1acb39711e2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4D3737E7" w14:textId="77777777" w:rsidR="00D77064" w:rsidRPr="00BB6270" w:rsidRDefault="00D77064" w:rsidP="00FF37D2">
      <w:pPr>
        <w:pStyle w:val="EMEAHeading2"/>
        <w:rPr>
          <w:szCs w:val="22"/>
          <w:lang w:val="bg-BG"/>
        </w:rPr>
      </w:pPr>
    </w:p>
    <w:p w14:paraId="5A6881E4" w14:textId="77777777" w:rsidR="00D77064" w:rsidRPr="00BB6270" w:rsidRDefault="00D77064" w:rsidP="00FF37D2">
      <w:pPr>
        <w:pStyle w:val="EMEABodyText"/>
        <w:keepNext/>
        <w:rPr>
          <w:szCs w:val="22"/>
          <w:lang w:val="bg-BG"/>
        </w:rPr>
      </w:pPr>
      <w:r w:rsidRPr="00BB6270">
        <w:rPr>
          <w:szCs w:val="22"/>
          <w:lang w:val="bg-BG"/>
        </w:rPr>
        <w:t xml:space="preserve">Няма специфична информация по отношение на лечението при предозиране с CoAprovel. Пациентът трябва да бъде внимателно проследяван, като лечението трябва да бъде симптоматично и поддържащо. Лечението зависи от времето от приемането и тежестта на симптомите. Препоръчва се предизвикването на повръщане и/или стомашна промивка. Активният въглен може да бъде полезен при лечение на предозирането. Серумните електролити и креатинина трябва да бъдат често проследявани. При поява на хипотония, пациентът трябва да бъде поставен в легнало положение и </w:t>
      </w:r>
      <w:r w:rsidR="00426771" w:rsidRPr="00BB6270">
        <w:rPr>
          <w:szCs w:val="22"/>
          <w:lang w:val="bg-BG"/>
        </w:rPr>
        <w:t xml:space="preserve">да </w:t>
      </w:r>
      <w:r w:rsidRPr="00BB6270">
        <w:rPr>
          <w:szCs w:val="22"/>
          <w:lang w:val="bg-BG"/>
        </w:rPr>
        <w:t xml:space="preserve">се предприеме бързо обемно и електролитно заместване. </w:t>
      </w:r>
    </w:p>
    <w:p w14:paraId="764BF406" w14:textId="77777777" w:rsidR="00D77064" w:rsidRPr="00BB6270" w:rsidRDefault="00D77064" w:rsidP="00D77064">
      <w:pPr>
        <w:pStyle w:val="EMEABodyText"/>
        <w:rPr>
          <w:szCs w:val="22"/>
          <w:lang w:val="bg-BG"/>
        </w:rPr>
      </w:pPr>
    </w:p>
    <w:p w14:paraId="5ADD6F1B" w14:textId="77777777" w:rsidR="00D77064" w:rsidRPr="00BB6270" w:rsidRDefault="00D77064" w:rsidP="00D77064">
      <w:pPr>
        <w:pStyle w:val="EMEABodyText"/>
        <w:rPr>
          <w:szCs w:val="22"/>
          <w:lang w:val="bg-BG"/>
        </w:rPr>
      </w:pPr>
      <w:r w:rsidRPr="00BB6270">
        <w:rPr>
          <w:szCs w:val="22"/>
          <w:lang w:val="bg-BG"/>
        </w:rPr>
        <w:t xml:space="preserve">Най-честите прояви на предозиране с ирбесартан се очаква да бъдат хипотония и тахикардия; възможна е и появата на брадикардия. </w:t>
      </w:r>
    </w:p>
    <w:p w14:paraId="7BFC526B" w14:textId="77777777" w:rsidR="00D77064" w:rsidRPr="00BB6270" w:rsidRDefault="00D77064" w:rsidP="00D77064">
      <w:pPr>
        <w:pStyle w:val="EMEABodyText"/>
        <w:rPr>
          <w:szCs w:val="22"/>
          <w:lang w:val="bg-BG"/>
        </w:rPr>
      </w:pPr>
    </w:p>
    <w:p w14:paraId="19F2DD7E" w14:textId="77777777" w:rsidR="00D77064" w:rsidRPr="00BB6270" w:rsidRDefault="00D77064" w:rsidP="00D77064">
      <w:pPr>
        <w:pStyle w:val="EMEABodyText"/>
        <w:rPr>
          <w:szCs w:val="22"/>
          <w:lang w:val="bg-BG"/>
        </w:rPr>
      </w:pPr>
      <w:r w:rsidRPr="00BB6270">
        <w:rPr>
          <w:szCs w:val="22"/>
          <w:lang w:val="bg-BG"/>
        </w:rPr>
        <w:t xml:space="preserve">Предозирането с хидрохлоротиазид е свързано с недостиг на електролити (хипокалиемия, хипохлоремия, хипонатриемия) и дехидратация, в резултат на прекомерната диуреза. Най-честите признаци и симптоми на предозиране са гадене и сомнолентност. Хипокалиемията може да доведе до мускулни спазми и/или и изявена сърдечна аритмия, свързана с едновременната употреба на сърдечни гликозиди или някои анти-аритмични лекарствени продукти. </w:t>
      </w:r>
    </w:p>
    <w:p w14:paraId="1527DFC0" w14:textId="77777777" w:rsidR="00D77064" w:rsidRPr="00BB6270" w:rsidRDefault="00D77064" w:rsidP="00D77064">
      <w:pPr>
        <w:pStyle w:val="EMEABodyText"/>
        <w:rPr>
          <w:szCs w:val="22"/>
          <w:lang w:val="bg-BG"/>
        </w:rPr>
      </w:pPr>
    </w:p>
    <w:p w14:paraId="35BF8C56" w14:textId="77777777" w:rsidR="00D77064" w:rsidRPr="00BB6270" w:rsidRDefault="00D77064" w:rsidP="00D77064">
      <w:pPr>
        <w:pStyle w:val="EMEABodyText"/>
        <w:rPr>
          <w:szCs w:val="22"/>
          <w:lang w:val="bg-BG"/>
        </w:rPr>
      </w:pPr>
      <w:r w:rsidRPr="00BB6270">
        <w:rPr>
          <w:szCs w:val="22"/>
          <w:lang w:val="bg-BG"/>
        </w:rPr>
        <w:t xml:space="preserve">Ирбесартан не се отделя чрез хемодиализа. Степента на отделяне на хидрохлоротиазид с помощта на хемодиализа не е установена. </w:t>
      </w:r>
    </w:p>
    <w:p w14:paraId="107792F1" w14:textId="77777777" w:rsidR="00D77064" w:rsidRPr="00BB6270" w:rsidRDefault="00D77064" w:rsidP="00D77064">
      <w:pPr>
        <w:pStyle w:val="EMEABodyText"/>
        <w:rPr>
          <w:szCs w:val="22"/>
          <w:lang w:val="bg-BG"/>
        </w:rPr>
      </w:pPr>
    </w:p>
    <w:p w14:paraId="564CD6E8" w14:textId="77777777" w:rsidR="00D77064" w:rsidRPr="00BB6270" w:rsidRDefault="00D77064" w:rsidP="00D77064">
      <w:pPr>
        <w:pStyle w:val="EMEABodyText"/>
        <w:rPr>
          <w:szCs w:val="22"/>
          <w:lang w:val="bg-BG"/>
        </w:rPr>
      </w:pPr>
    </w:p>
    <w:p w14:paraId="5CDD5454" w14:textId="599A4435" w:rsidR="00D77064" w:rsidRPr="007C4982" w:rsidRDefault="00D77064" w:rsidP="00D77064">
      <w:pPr>
        <w:pStyle w:val="EMEAHeading1"/>
        <w:rPr>
          <w:szCs w:val="22"/>
          <w:lang w:val="bg-BG"/>
        </w:rPr>
      </w:pPr>
      <w:r w:rsidRPr="007C4982">
        <w:rPr>
          <w:szCs w:val="22"/>
          <w:lang w:val="bg-BG"/>
        </w:rPr>
        <w:t>5.</w:t>
      </w:r>
      <w:r w:rsidRPr="007C4982">
        <w:rPr>
          <w:szCs w:val="22"/>
          <w:lang w:val="bg-BG"/>
        </w:rPr>
        <w:tab/>
        <w:t>фармакологични свойства</w:t>
      </w:r>
      <w:r w:rsidR="002D6EF1" w:rsidRPr="007C4982">
        <w:rPr>
          <w:szCs w:val="22"/>
          <w:lang w:val="bg-BG"/>
        </w:rPr>
        <w:fldChar w:fldCharType="begin"/>
      </w:r>
      <w:r w:rsidR="002D6EF1" w:rsidRPr="007C4982">
        <w:rPr>
          <w:szCs w:val="22"/>
          <w:lang w:val="bg-BG"/>
        </w:rPr>
        <w:instrText xml:space="preserve"> DOCVARIABLE VAULT_ND_ec955368-a68a-4975-bb9d-e9800061d2b0 \* MERGEFORMAT </w:instrText>
      </w:r>
      <w:r w:rsidR="002D6EF1" w:rsidRPr="007C4982">
        <w:rPr>
          <w:szCs w:val="22"/>
          <w:lang w:val="bg-BG"/>
        </w:rPr>
        <w:fldChar w:fldCharType="separate"/>
      </w:r>
      <w:r w:rsidR="002D6EF1" w:rsidRPr="007C4982">
        <w:rPr>
          <w:szCs w:val="22"/>
          <w:lang w:val="bg-BG"/>
        </w:rPr>
        <w:t xml:space="preserve"> </w:t>
      </w:r>
      <w:r w:rsidR="002D6EF1" w:rsidRPr="007C4982">
        <w:rPr>
          <w:szCs w:val="22"/>
          <w:lang w:val="bg-BG"/>
        </w:rPr>
        <w:fldChar w:fldCharType="end"/>
      </w:r>
    </w:p>
    <w:p w14:paraId="31F8F062" w14:textId="77777777" w:rsidR="004A3231" w:rsidRPr="007C4982" w:rsidRDefault="004A3231" w:rsidP="004A3231">
      <w:pPr>
        <w:pStyle w:val="EMEAHeading1"/>
        <w:rPr>
          <w:szCs w:val="22"/>
          <w:lang w:val="bg-BG"/>
        </w:rPr>
      </w:pPr>
    </w:p>
    <w:p w14:paraId="362ABF96" w14:textId="7562A858" w:rsidR="004A3231" w:rsidRPr="00BB6270" w:rsidRDefault="004A3231" w:rsidP="004A3231">
      <w:pPr>
        <w:pStyle w:val="EMEAHeading2"/>
        <w:outlineLvl w:val="0"/>
        <w:rPr>
          <w:szCs w:val="22"/>
          <w:lang w:val="bg-BG"/>
        </w:rPr>
      </w:pPr>
      <w:r w:rsidRPr="00BB6270">
        <w:rPr>
          <w:szCs w:val="22"/>
          <w:lang w:val="bg-BG"/>
        </w:rPr>
        <w:t>5.1</w:t>
      </w:r>
      <w:r w:rsidRPr="00BB6270">
        <w:rPr>
          <w:szCs w:val="22"/>
          <w:lang w:val="bg-BG"/>
        </w:rPr>
        <w:tab/>
        <w:t>Фармакодинамични свойства</w:t>
      </w:r>
      <w:r w:rsidR="002D6EF1">
        <w:rPr>
          <w:szCs w:val="22"/>
          <w:lang w:val="bg-BG"/>
        </w:rPr>
        <w:fldChar w:fldCharType="begin"/>
      </w:r>
      <w:r w:rsidR="002D6EF1">
        <w:rPr>
          <w:szCs w:val="22"/>
          <w:lang w:val="bg-BG"/>
        </w:rPr>
        <w:instrText xml:space="preserve"> DOCVARIABLE vault_nd_90b534c6-597f-4a7b-bb67-cd64476ba6c2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2104AB1F" w14:textId="77777777" w:rsidR="00471C02" w:rsidRPr="00BB6270" w:rsidRDefault="00471C02" w:rsidP="00471C02">
      <w:pPr>
        <w:pStyle w:val="EMEAHeading2"/>
        <w:rPr>
          <w:szCs w:val="22"/>
          <w:lang w:val="bg-BG"/>
        </w:rPr>
      </w:pPr>
    </w:p>
    <w:p w14:paraId="4B257EA1" w14:textId="77777777" w:rsidR="00471C02" w:rsidRPr="00BB6270" w:rsidRDefault="00471C02" w:rsidP="00471C02">
      <w:pPr>
        <w:pStyle w:val="EMEABodyText"/>
        <w:keepNext/>
        <w:rPr>
          <w:szCs w:val="22"/>
          <w:lang w:val="bg-BG"/>
        </w:rPr>
      </w:pPr>
      <w:r w:rsidRPr="00BB6270">
        <w:rPr>
          <w:szCs w:val="22"/>
          <w:lang w:val="bg-BG"/>
        </w:rPr>
        <w:t>Фармакотерапевтична група: ангиотензин-</w:t>
      </w:r>
      <w:r w:rsidRPr="00BB6270">
        <w:rPr>
          <w:szCs w:val="22"/>
        </w:rPr>
        <w:t>II</w:t>
      </w:r>
      <w:r w:rsidRPr="00BB6270">
        <w:rPr>
          <w:szCs w:val="22"/>
          <w:lang w:val="bg-BG"/>
        </w:rPr>
        <w:t xml:space="preserve"> антагонисти, комбинации</w:t>
      </w:r>
    </w:p>
    <w:p w14:paraId="7877D36E" w14:textId="77777777" w:rsidR="00471C02" w:rsidRPr="00BB6270" w:rsidRDefault="00471C02" w:rsidP="00471C02">
      <w:pPr>
        <w:pStyle w:val="EMEABodyText"/>
        <w:rPr>
          <w:szCs w:val="22"/>
          <w:lang w:val="bg-BG"/>
        </w:rPr>
      </w:pPr>
      <w:r w:rsidRPr="00BB6270">
        <w:rPr>
          <w:szCs w:val="22"/>
        </w:rPr>
        <w:t>ATC </w:t>
      </w:r>
      <w:r w:rsidRPr="00BB6270">
        <w:rPr>
          <w:szCs w:val="22"/>
          <w:lang w:val="bg-BG"/>
        </w:rPr>
        <w:t xml:space="preserve">код: </w:t>
      </w:r>
      <w:r w:rsidRPr="00BB6270">
        <w:rPr>
          <w:szCs w:val="22"/>
        </w:rPr>
        <w:t>C</w:t>
      </w:r>
      <w:r w:rsidRPr="00BB6270">
        <w:rPr>
          <w:szCs w:val="22"/>
          <w:lang w:val="bg-BG"/>
        </w:rPr>
        <w:t>09</w:t>
      </w:r>
      <w:r w:rsidRPr="00BB6270">
        <w:rPr>
          <w:szCs w:val="22"/>
        </w:rPr>
        <w:t>DA</w:t>
      </w:r>
      <w:r w:rsidRPr="00BB6270">
        <w:rPr>
          <w:szCs w:val="22"/>
          <w:lang w:val="bg-BG"/>
        </w:rPr>
        <w:t>04.</w:t>
      </w:r>
    </w:p>
    <w:p w14:paraId="27F72736" w14:textId="77777777" w:rsidR="000E0612" w:rsidRPr="00BB6270" w:rsidRDefault="000E0612" w:rsidP="00471C02">
      <w:pPr>
        <w:pStyle w:val="EMEABodyText"/>
        <w:rPr>
          <w:szCs w:val="22"/>
          <w:lang w:val="bg-BG"/>
        </w:rPr>
      </w:pPr>
    </w:p>
    <w:p w14:paraId="4FA80D05" w14:textId="77777777" w:rsidR="00471C02" w:rsidRPr="00BB6270" w:rsidRDefault="000E0612" w:rsidP="00710B15">
      <w:pPr>
        <w:pStyle w:val="EMEABodyText"/>
        <w:keepNext/>
        <w:rPr>
          <w:szCs w:val="22"/>
          <w:u w:val="single"/>
          <w:lang w:val="bg-BG"/>
        </w:rPr>
      </w:pPr>
      <w:r w:rsidRPr="00BB6270">
        <w:rPr>
          <w:szCs w:val="22"/>
          <w:u w:val="single"/>
          <w:lang w:val="bg-BG"/>
        </w:rPr>
        <w:t>Механиз</w:t>
      </w:r>
      <w:r w:rsidR="00BE70D2" w:rsidRPr="00BB6270">
        <w:rPr>
          <w:szCs w:val="22"/>
          <w:u w:val="single"/>
          <w:lang w:val="bg-BG"/>
        </w:rPr>
        <w:t>ъм на действие</w:t>
      </w:r>
    </w:p>
    <w:p w14:paraId="7D0860D0" w14:textId="77777777" w:rsidR="000E0612" w:rsidRPr="00BB6270" w:rsidRDefault="000E0612" w:rsidP="00710B15">
      <w:pPr>
        <w:pStyle w:val="EMEABodyText"/>
        <w:keepNext/>
        <w:rPr>
          <w:szCs w:val="22"/>
          <w:u w:val="single"/>
          <w:lang w:val="bg-BG"/>
        </w:rPr>
      </w:pPr>
    </w:p>
    <w:p w14:paraId="45771043" w14:textId="77777777" w:rsidR="00471C02" w:rsidRPr="00BB6270" w:rsidRDefault="00471C02" w:rsidP="00710B15">
      <w:pPr>
        <w:pStyle w:val="EMEABodyText"/>
        <w:keepNext/>
        <w:rPr>
          <w:szCs w:val="22"/>
          <w:lang w:val="bg-BG"/>
        </w:rPr>
      </w:pPr>
      <w:r w:rsidRPr="00BB6270">
        <w:rPr>
          <w:szCs w:val="22"/>
          <w:lang w:val="bg-BG"/>
        </w:rPr>
        <w:t>CoAprovel комбинация от ангиотензин-</w:t>
      </w:r>
      <w:r w:rsidRPr="00BB6270">
        <w:rPr>
          <w:szCs w:val="22"/>
        </w:rPr>
        <w:t>II</w:t>
      </w:r>
      <w:r w:rsidRPr="00BB6270">
        <w:rPr>
          <w:szCs w:val="22"/>
          <w:lang w:val="bg-BG"/>
        </w:rPr>
        <w:t xml:space="preserve"> рецепторен антагонист, ирбесартан, и тиазиден диуретик, хидрохлоротиазид. Комбинацията от двата компонента притежава адитивен антихипертензивен ефект, като понижава кръвното налягане в по-голяма степен, в сравнение с всеки от отделните компоненти, приложен самостоятелно.</w:t>
      </w:r>
    </w:p>
    <w:p w14:paraId="03B7A832" w14:textId="77777777" w:rsidR="00471C02" w:rsidRPr="00BB6270" w:rsidRDefault="00471C02" w:rsidP="00471C02">
      <w:pPr>
        <w:pStyle w:val="EMEABodyText"/>
        <w:rPr>
          <w:szCs w:val="22"/>
          <w:lang w:val="bg-BG"/>
        </w:rPr>
      </w:pPr>
    </w:p>
    <w:p w14:paraId="37BC2F13" w14:textId="77777777" w:rsidR="00471C02" w:rsidRPr="00BB6270" w:rsidRDefault="00471C02" w:rsidP="00471C02">
      <w:pPr>
        <w:pStyle w:val="EMEABodyText"/>
        <w:rPr>
          <w:szCs w:val="22"/>
          <w:lang w:val="bg-BG"/>
        </w:rPr>
      </w:pPr>
      <w:r w:rsidRPr="00BB6270">
        <w:rPr>
          <w:szCs w:val="22"/>
          <w:lang w:val="bg-BG"/>
        </w:rPr>
        <w:t>Ирбесартан е мощен, перорално активен, селективен ангиотензин-</w:t>
      </w:r>
      <w:r w:rsidRPr="00BB6270">
        <w:rPr>
          <w:szCs w:val="22"/>
        </w:rPr>
        <w:t>II</w:t>
      </w:r>
      <w:r w:rsidRPr="00BB6270">
        <w:rPr>
          <w:szCs w:val="22"/>
          <w:lang w:val="bg-BG"/>
        </w:rPr>
        <w:t xml:space="preserve"> рецепторен (тип </w:t>
      </w:r>
      <w:r w:rsidRPr="00BB6270">
        <w:rPr>
          <w:szCs w:val="22"/>
        </w:rPr>
        <w:t>AT</w:t>
      </w:r>
      <w:r w:rsidRPr="00BB6270">
        <w:rPr>
          <w:szCs w:val="22"/>
          <w:vertAlign w:val="subscript"/>
          <w:lang w:val="bg-BG"/>
        </w:rPr>
        <w:t>1</w:t>
      </w:r>
      <w:r w:rsidRPr="00BB6270">
        <w:rPr>
          <w:szCs w:val="22"/>
          <w:lang w:val="bg-BG"/>
        </w:rPr>
        <w:t>) антагонист. Очаква се блокиране на цялостното действие на ангиотензин-</w:t>
      </w:r>
      <w:r w:rsidRPr="00BB6270">
        <w:rPr>
          <w:szCs w:val="22"/>
        </w:rPr>
        <w:t>II</w:t>
      </w:r>
      <w:r w:rsidRPr="00BB6270">
        <w:rPr>
          <w:szCs w:val="22"/>
          <w:lang w:val="bg-BG"/>
        </w:rPr>
        <w:t xml:space="preserve"> медиираните от </w:t>
      </w:r>
      <w:r w:rsidRPr="00BB6270">
        <w:rPr>
          <w:szCs w:val="22"/>
        </w:rPr>
        <w:t>AT</w:t>
      </w:r>
      <w:r w:rsidRPr="00BB6270">
        <w:rPr>
          <w:szCs w:val="22"/>
          <w:vertAlign w:val="subscript"/>
          <w:lang w:val="bg-BG"/>
        </w:rPr>
        <w:t>1</w:t>
      </w:r>
      <w:r w:rsidRPr="00BB6270">
        <w:rPr>
          <w:szCs w:val="22"/>
          <w:lang w:val="bg-BG"/>
        </w:rPr>
        <w:t xml:space="preserve"> рецептори, независимо от източника или пътя на синтез на ангиотензин-</w:t>
      </w:r>
      <w:r w:rsidRPr="00BB6270">
        <w:rPr>
          <w:szCs w:val="22"/>
        </w:rPr>
        <w:t>II</w:t>
      </w:r>
      <w:r w:rsidRPr="00BB6270">
        <w:rPr>
          <w:szCs w:val="22"/>
          <w:lang w:val="bg-BG"/>
        </w:rPr>
        <w:t>. Селективният антагонизъм спрямо ангиотензин-</w:t>
      </w:r>
      <w:r w:rsidRPr="00BB6270">
        <w:rPr>
          <w:szCs w:val="22"/>
        </w:rPr>
        <w:t>II</w:t>
      </w:r>
      <w:r w:rsidRPr="00BB6270">
        <w:rPr>
          <w:szCs w:val="22"/>
          <w:lang w:val="bg-BG"/>
        </w:rPr>
        <w:t xml:space="preserve"> (</w:t>
      </w:r>
      <w:r w:rsidRPr="00BB6270">
        <w:rPr>
          <w:szCs w:val="22"/>
        </w:rPr>
        <w:t>AT</w:t>
      </w:r>
      <w:r w:rsidRPr="00BB6270">
        <w:rPr>
          <w:szCs w:val="22"/>
          <w:vertAlign w:val="subscript"/>
          <w:lang w:val="bg-BG"/>
        </w:rPr>
        <w:t>1</w:t>
      </w:r>
      <w:r w:rsidRPr="00BB6270">
        <w:rPr>
          <w:szCs w:val="22"/>
          <w:lang w:val="bg-BG"/>
        </w:rPr>
        <w:t>) рецепторите води до повишаване на плазмените нива на ренин и ангиотензин-</w:t>
      </w:r>
      <w:r w:rsidRPr="00BB6270">
        <w:rPr>
          <w:szCs w:val="22"/>
        </w:rPr>
        <w:t>II</w:t>
      </w:r>
      <w:r w:rsidRPr="00BB6270">
        <w:rPr>
          <w:szCs w:val="22"/>
          <w:lang w:val="bg-BG"/>
        </w:rPr>
        <w:t xml:space="preserve"> и понижаване на плазмената концентрация на алдостерон. Серумните нива на калий не се променят значително при самостоятелното приложение на ирбесартан в препоръчителните дози при пациенти без съществуващ риск от поява на нарушен електролитен баланс (вж. точки 4.4 и 4.5). Ирбесартан не инхибира </w:t>
      </w:r>
      <w:r w:rsidRPr="00BB6270">
        <w:rPr>
          <w:szCs w:val="22"/>
        </w:rPr>
        <w:t>ACE</w:t>
      </w:r>
      <w:r w:rsidRPr="00BB6270">
        <w:rPr>
          <w:szCs w:val="22"/>
          <w:lang w:val="bg-BG"/>
        </w:rPr>
        <w:t xml:space="preserve"> (кининаза-</w:t>
      </w:r>
      <w:r w:rsidRPr="00BB6270">
        <w:rPr>
          <w:szCs w:val="22"/>
        </w:rPr>
        <w:t>II</w:t>
      </w:r>
      <w:r w:rsidRPr="00BB6270">
        <w:rPr>
          <w:szCs w:val="22"/>
          <w:lang w:val="bg-BG"/>
        </w:rPr>
        <w:t xml:space="preserve">), ензим, който генерира ангиотензин-ІІ и също разгражда брадикинина до неактивни метаболити. Ирбесартан не изисква метаболитно активиране за осъществяване на своето действие. </w:t>
      </w:r>
    </w:p>
    <w:p w14:paraId="4966CC7C" w14:textId="77777777" w:rsidR="00471C02" w:rsidRPr="00BB6270" w:rsidRDefault="00471C02" w:rsidP="00471C02">
      <w:pPr>
        <w:pStyle w:val="EMEABodyText"/>
        <w:rPr>
          <w:szCs w:val="22"/>
          <w:lang w:val="bg-BG"/>
        </w:rPr>
      </w:pPr>
    </w:p>
    <w:p w14:paraId="07BF900F" w14:textId="77777777" w:rsidR="00471C02" w:rsidRPr="00BB6270" w:rsidRDefault="00471C02" w:rsidP="00471C02">
      <w:pPr>
        <w:pStyle w:val="EMEABodyText"/>
        <w:rPr>
          <w:szCs w:val="22"/>
          <w:lang w:val="bg-BG"/>
        </w:rPr>
      </w:pPr>
      <w:r w:rsidRPr="00BB6270">
        <w:rPr>
          <w:szCs w:val="22"/>
          <w:lang w:val="bg-BG"/>
        </w:rPr>
        <w:t>Хидрохлоротиазид е тиазиден диуретик. Механизмът на антихипертензивния ефект на тиазидните диуретици не е напълно известен. Тиазидите влияят върху бъбречните тубулни механизми на реабсорбция на електролитите, като директно увеличават екскретирането на натрий и хлориди в приблизително еквивалентни количества. Диуретичното действие на хидрохлоротиазид намалява плазмения обем, повишава активността на ренин в плазмата, засилва секрецията на алдостерон с последващо увеличено отделяне на калий и бикарбонати в урината и намаляване на серумната концентрация на калий. Вероятно чрез блокиране на ренин-ангиотензин-алдостероновата система, едновременното приложение на ирбесартан има тенденция към предотвратяване загубата на калий, свързана с действието на тези диуретици. При хидрохлоротиазид началото на диурезата настъпва след 2 часа и максималният ефект обикновено се достига след 4 часа, а действието продължава приблизително 6-12 часа.</w:t>
      </w:r>
    </w:p>
    <w:p w14:paraId="5B064F36" w14:textId="77777777" w:rsidR="00471C02" w:rsidRPr="00BB6270" w:rsidRDefault="00471C02" w:rsidP="00471C02">
      <w:pPr>
        <w:pStyle w:val="EMEABodyText"/>
        <w:rPr>
          <w:szCs w:val="22"/>
          <w:lang w:val="bg-BG"/>
        </w:rPr>
      </w:pPr>
    </w:p>
    <w:p w14:paraId="1C19BA90" w14:textId="77777777" w:rsidR="00471C02" w:rsidRPr="00BB6270" w:rsidRDefault="00471C02" w:rsidP="00471C02">
      <w:pPr>
        <w:pStyle w:val="EMEABodyText"/>
        <w:rPr>
          <w:szCs w:val="22"/>
          <w:lang w:val="bg-BG"/>
        </w:rPr>
      </w:pPr>
      <w:r w:rsidRPr="00BB6270">
        <w:rPr>
          <w:szCs w:val="22"/>
          <w:lang w:val="bg-BG"/>
        </w:rPr>
        <w:t>Комбинацията от хидрохлоротиазид и ирбесартан предизвиква дозо-зависимо, адитивно понижение на кръвното налягане при прием на терапевтичните дози. Добавянето на 12,5 </w:t>
      </w:r>
      <w:r w:rsidRPr="00BB6270">
        <w:rPr>
          <w:szCs w:val="22"/>
        </w:rPr>
        <w:t>mg</w:t>
      </w:r>
      <w:r w:rsidRPr="00BB6270">
        <w:rPr>
          <w:szCs w:val="22"/>
          <w:lang w:val="bg-BG"/>
        </w:rPr>
        <w:t xml:space="preserve"> хидрохлоротиазид към 300</w:t>
      </w:r>
      <w:r w:rsidRPr="00BB6270">
        <w:rPr>
          <w:szCs w:val="22"/>
        </w:rPr>
        <w:t> mg</w:t>
      </w:r>
      <w:r w:rsidRPr="00BB6270">
        <w:rPr>
          <w:szCs w:val="22"/>
          <w:lang w:val="bg-BG"/>
        </w:rPr>
        <w:t xml:space="preserve"> ирбесартан веднъж дневно при пациенти, които не са се повлияли достатъчно добре от самостоятелното приложение на 300</w:t>
      </w:r>
      <w:r w:rsidRPr="00BB6270">
        <w:rPr>
          <w:szCs w:val="22"/>
        </w:rPr>
        <w:t> mg</w:t>
      </w:r>
      <w:r w:rsidRPr="00BB6270">
        <w:rPr>
          <w:szCs w:val="22"/>
          <w:lang w:val="bg-BG"/>
        </w:rPr>
        <w:t xml:space="preserve"> ирбесартан, предизвиква допълнително коригирано спрямо плацебо понижение на диастолното налягане, с най-ниска стойност (24 часа след приема) от 6,1</w:t>
      </w:r>
      <w:r w:rsidRPr="00BB6270">
        <w:rPr>
          <w:szCs w:val="22"/>
        </w:rPr>
        <w:t> mm Hg</w:t>
      </w:r>
      <w:r w:rsidRPr="00BB6270">
        <w:rPr>
          <w:szCs w:val="22"/>
          <w:lang w:val="bg-BG"/>
        </w:rPr>
        <w:t>. Комбинацията от 300</w:t>
      </w:r>
      <w:r w:rsidRPr="00BB6270">
        <w:rPr>
          <w:szCs w:val="22"/>
        </w:rPr>
        <w:t> mg</w:t>
      </w:r>
      <w:r w:rsidRPr="00BB6270">
        <w:rPr>
          <w:szCs w:val="22"/>
          <w:lang w:val="bg-BG"/>
        </w:rPr>
        <w:t xml:space="preserve"> ирбесартан и 12,5 </w:t>
      </w:r>
      <w:r w:rsidRPr="00BB6270">
        <w:rPr>
          <w:szCs w:val="22"/>
        </w:rPr>
        <w:t>mg</w:t>
      </w:r>
      <w:r w:rsidRPr="00BB6270">
        <w:rPr>
          <w:szCs w:val="22"/>
          <w:lang w:val="bg-BG"/>
        </w:rPr>
        <w:t xml:space="preserve"> хидрохлоротиазид предизвиква общо понижение на систолното и диастолното налягане спрямо плацебо до 13,6/11,5</w:t>
      </w:r>
      <w:r w:rsidRPr="00BB6270">
        <w:rPr>
          <w:szCs w:val="22"/>
        </w:rPr>
        <w:t> mm Hg</w:t>
      </w:r>
      <w:r w:rsidRPr="00BB6270">
        <w:rPr>
          <w:szCs w:val="22"/>
          <w:lang w:val="bg-BG"/>
        </w:rPr>
        <w:t>.</w:t>
      </w:r>
    </w:p>
    <w:p w14:paraId="2216E807" w14:textId="77777777" w:rsidR="00471C02" w:rsidRPr="00BB6270" w:rsidRDefault="00471C02" w:rsidP="00471C02">
      <w:pPr>
        <w:pStyle w:val="EMEABodyText"/>
        <w:rPr>
          <w:szCs w:val="22"/>
          <w:lang w:val="bg-BG"/>
        </w:rPr>
      </w:pPr>
    </w:p>
    <w:p w14:paraId="63D0137B" w14:textId="77777777" w:rsidR="00471C02" w:rsidRPr="00BB6270" w:rsidRDefault="00471C02" w:rsidP="00471C02">
      <w:pPr>
        <w:pStyle w:val="EMEABodyText"/>
        <w:rPr>
          <w:szCs w:val="22"/>
          <w:lang w:val="bg-BG"/>
        </w:rPr>
      </w:pPr>
      <w:r w:rsidRPr="00BB6270">
        <w:rPr>
          <w:szCs w:val="22"/>
          <w:lang w:val="bg-BG"/>
        </w:rPr>
        <w:t>Ограничени клинични данни (7 от 22</w:t>
      </w:r>
      <w:r w:rsidRPr="00BB6270">
        <w:rPr>
          <w:szCs w:val="22"/>
          <w:lang w:val="en-US"/>
        </w:rPr>
        <w:t> </w:t>
      </w:r>
      <w:r w:rsidRPr="00BB6270">
        <w:rPr>
          <w:szCs w:val="22"/>
          <w:lang w:val="bg-BG"/>
        </w:rPr>
        <w:t>пациенти) показват, че при пациенти, при които не е постигнат желания контрол при комбинацията 300</w:t>
      </w:r>
      <w:r w:rsidRPr="00BB6270">
        <w:rPr>
          <w:szCs w:val="22"/>
        </w:rPr>
        <w:t> mg</w:t>
      </w:r>
      <w:r w:rsidRPr="00BB6270">
        <w:rPr>
          <w:szCs w:val="22"/>
          <w:lang w:val="bg-BG"/>
        </w:rPr>
        <w:t>/12,5</w:t>
      </w:r>
      <w:r w:rsidRPr="00BB6270">
        <w:rPr>
          <w:szCs w:val="22"/>
        </w:rPr>
        <w:t> mg</w:t>
      </w:r>
      <w:r w:rsidRPr="00BB6270">
        <w:rPr>
          <w:szCs w:val="22"/>
          <w:lang w:val="bg-BG"/>
        </w:rPr>
        <w:t>, биха могли да се повлияят от комбинацията 300</w:t>
      </w:r>
      <w:r w:rsidRPr="00BB6270">
        <w:rPr>
          <w:szCs w:val="22"/>
        </w:rPr>
        <w:t> mg</w:t>
      </w:r>
      <w:r w:rsidRPr="00BB6270">
        <w:rPr>
          <w:szCs w:val="22"/>
          <w:lang w:val="bg-BG"/>
        </w:rPr>
        <w:t>/25</w:t>
      </w:r>
      <w:r w:rsidRPr="00BB6270">
        <w:rPr>
          <w:szCs w:val="22"/>
        </w:rPr>
        <w:t> mg</w:t>
      </w:r>
      <w:r w:rsidRPr="00BB6270">
        <w:rPr>
          <w:szCs w:val="22"/>
          <w:lang w:val="bg-BG"/>
        </w:rPr>
        <w:t>. При тези пациенти е наблюдавано значително понижаване на кръвното налягане както на систолното кръвно налягане (</w:t>
      </w:r>
      <w:r w:rsidRPr="00BB6270">
        <w:rPr>
          <w:szCs w:val="22"/>
          <w:lang w:val="en-US"/>
        </w:rPr>
        <w:t>SBP</w:t>
      </w:r>
      <w:r w:rsidRPr="00BB6270">
        <w:rPr>
          <w:szCs w:val="22"/>
          <w:lang w:val="bg-BG"/>
        </w:rPr>
        <w:t>)</w:t>
      </w:r>
      <w:r w:rsidRPr="00BB6270">
        <w:rPr>
          <w:szCs w:val="22"/>
          <w:lang w:val="ru-RU"/>
        </w:rPr>
        <w:t>,</w:t>
      </w:r>
      <w:r w:rsidRPr="00BB6270">
        <w:rPr>
          <w:szCs w:val="22"/>
          <w:lang w:val="bg-BG"/>
        </w:rPr>
        <w:t xml:space="preserve"> така и на диастолното кръвно</w:t>
      </w:r>
      <w:r w:rsidRPr="00BB6270">
        <w:rPr>
          <w:szCs w:val="22"/>
          <w:lang w:val="ru-RU"/>
        </w:rPr>
        <w:t xml:space="preserve"> </w:t>
      </w:r>
      <w:r w:rsidRPr="00BB6270">
        <w:rPr>
          <w:szCs w:val="22"/>
          <w:lang w:val="bg-BG"/>
        </w:rPr>
        <w:t>налягане (</w:t>
      </w:r>
      <w:r w:rsidRPr="00BB6270">
        <w:rPr>
          <w:szCs w:val="22"/>
          <w:lang w:val="en-US"/>
        </w:rPr>
        <w:t>DBP</w:t>
      </w:r>
      <w:r w:rsidRPr="00BB6270">
        <w:rPr>
          <w:szCs w:val="22"/>
          <w:lang w:val="bg-BG"/>
        </w:rPr>
        <w:t>) (съответно 13,3 и 8,3 </w:t>
      </w:r>
      <w:r w:rsidRPr="00BB6270">
        <w:rPr>
          <w:szCs w:val="22"/>
        </w:rPr>
        <w:t>mm Hg</w:t>
      </w:r>
      <w:r w:rsidRPr="00BB6270">
        <w:rPr>
          <w:szCs w:val="22"/>
          <w:lang w:val="bg-BG"/>
        </w:rPr>
        <w:t>).</w:t>
      </w:r>
    </w:p>
    <w:p w14:paraId="408845B4" w14:textId="77777777" w:rsidR="00471C02" w:rsidRPr="00BB6270" w:rsidRDefault="00471C02" w:rsidP="00471C02">
      <w:pPr>
        <w:pStyle w:val="EMEABodyText"/>
        <w:rPr>
          <w:szCs w:val="22"/>
          <w:lang w:val="bg-BG"/>
        </w:rPr>
      </w:pPr>
    </w:p>
    <w:p w14:paraId="46E6D312" w14:textId="77777777" w:rsidR="00471C02" w:rsidRPr="00BB6270" w:rsidRDefault="00471C02" w:rsidP="00471C02">
      <w:pPr>
        <w:pStyle w:val="EMEABodyText"/>
        <w:rPr>
          <w:szCs w:val="22"/>
          <w:lang w:val="bg-BG"/>
        </w:rPr>
      </w:pPr>
      <w:r w:rsidRPr="00BB6270">
        <w:rPr>
          <w:szCs w:val="22"/>
          <w:lang w:val="bg-BG"/>
        </w:rPr>
        <w:t>Еднократният дневен прием на 150</w:t>
      </w:r>
      <w:r w:rsidRPr="00BB6270">
        <w:rPr>
          <w:szCs w:val="22"/>
        </w:rPr>
        <w:t> mg</w:t>
      </w:r>
      <w:r w:rsidRPr="00BB6270">
        <w:rPr>
          <w:szCs w:val="22"/>
          <w:lang w:val="bg-BG"/>
        </w:rPr>
        <w:t xml:space="preserve"> ирбесартан и 12,5</w:t>
      </w:r>
      <w:r w:rsidRPr="00BB6270">
        <w:rPr>
          <w:szCs w:val="22"/>
        </w:rPr>
        <w:t> mg</w:t>
      </w:r>
      <w:r w:rsidRPr="00BB6270">
        <w:rPr>
          <w:szCs w:val="22"/>
          <w:lang w:val="bg-BG"/>
        </w:rPr>
        <w:t xml:space="preserve"> хидрохлоротиазид предизвиква средно понижение на коригираното спрямо плацебо систолно/диастолно кръвно налягане, с най-ниска стойност (до 24 часа след приема) от 12,9/6,9</w:t>
      </w:r>
      <w:r w:rsidRPr="00BB6270">
        <w:rPr>
          <w:szCs w:val="22"/>
        </w:rPr>
        <w:t> mm Hg</w:t>
      </w:r>
      <w:r w:rsidRPr="00BB6270">
        <w:rPr>
          <w:szCs w:val="22"/>
          <w:lang w:val="bg-BG"/>
        </w:rPr>
        <w:t xml:space="preserve"> при пациенти с лека до умерена хипертония. Максималният ефект се достига след 3-6 часа. При амбулаторно проследяване на кръвното налягане, комбинацията от 150</w:t>
      </w:r>
      <w:r w:rsidRPr="00BB6270">
        <w:rPr>
          <w:szCs w:val="22"/>
        </w:rPr>
        <w:t> mg</w:t>
      </w:r>
      <w:r w:rsidRPr="00BB6270">
        <w:rPr>
          <w:szCs w:val="22"/>
          <w:lang w:val="bg-BG"/>
        </w:rPr>
        <w:t xml:space="preserve"> ирбесартан и 12,5</w:t>
      </w:r>
      <w:r w:rsidRPr="00BB6270">
        <w:rPr>
          <w:szCs w:val="22"/>
        </w:rPr>
        <w:t> mg</w:t>
      </w:r>
      <w:r w:rsidRPr="00BB6270">
        <w:rPr>
          <w:szCs w:val="22"/>
          <w:lang w:val="bg-BG"/>
        </w:rPr>
        <w:t xml:space="preserve"> хидрохлоротиазид, приета веднъж дневно, поддържа постоянни стойности на кръвното налягане през 24-часовия период със средно 24-часово понижение спрямо плацебо на систолното/диастолното налягане от 15,8/10,0</w:t>
      </w:r>
      <w:r w:rsidRPr="00BB6270">
        <w:rPr>
          <w:szCs w:val="22"/>
        </w:rPr>
        <w:t> mm Hg</w:t>
      </w:r>
      <w:r w:rsidRPr="00BB6270">
        <w:rPr>
          <w:szCs w:val="22"/>
          <w:lang w:val="bg-BG"/>
        </w:rPr>
        <w:t>. Амбулаторното проследяване е отчело, че съотношението между най-малкия и най-големия ефект от приема на CoAprovel</w:t>
      </w:r>
      <w:r w:rsidRPr="00BB6270">
        <w:rPr>
          <w:szCs w:val="22"/>
        </w:rPr>
        <w:t> </w:t>
      </w:r>
      <w:r w:rsidRPr="00BB6270">
        <w:rPr>
          <w:szCs w:val="22"/>
          <w:lang w:val="bg-BG"/>
        </w:rPr>
        <w:t>150</w:t>
      </w:r>
      <w:r w:rsidRPr="00BB6270">
        <w:rPr>
          <w:szCs w:val="22"/>
        </w:rPr>
        <w:t> mg</w:t>
      </w:r>
      <w:r w:rsidRPr="00BB6270">
        <w:rPr>
          <w:szCs w:val="22"/>
          <w:lang w:val="bg-BG"/>
        </w:rPr>
        <w:t>/12,5</w:t>
      </w:r>
      <w:r w:rsidRPr="00BB6270">
        <w:rPr>
          <w:szCs w:val="22"/>
        </w:rPr>
        <w:t> mg</w:t>
      </w:r>
      <w:r w:rsidRPr="00BB6270">
        <w:rPr>
          <w:szCs w:val="22"/>
          <w:lang w:val="bg-BG"/>
        </w:rPr>
        <w:t xml:space="preserve"> е 100%. Същото съотношение, измерено при посещение в лекарски кабинет с апарат с маншета, е 68% и 76% при употреба съответно на CoAprovel</w:t>
      </w:r>
      <w:r w:rsidRPr="00BB6270">
        <w:rPr>
          <w:szCs w:val="22"/>
        </w:rPr>
        <w:t> </w:t>
      </w:r>
      <w:r w:rsidRPr="00BB6270">
        <w:rPr>
          <w:szCs w:val="22"/>
          <w:lang w:val="bg-BG"/>
        </w:rPr>
        <w:t>150</w:t>
      </w:r>
      <w:r w:rsidRPr="00BB6270">
        <w:rPr>
          <w:szCs w:val="22"/>
        </w:rPr>
        <w:t> mg</w:t>
      </w:r>
      <w:r w:rsidRPr="00BB6270">
        <w:rPr>
          <w:szCs w:val="22"/>
          <w:lang w:val="bg-BG"/>
        </w:rPr>
        <w:t>/12,5</w:t>
      </w:r>
      <w:r w:rsidRPr="00BB6270">
        <w:rPr>
          <w:szCs w:val="22"/>
        </w:rPr>
        <w:t> mg</w:t>
      </w:r>
      <w:r w:rsidRPr="00BB6270">
        <w:rPr>
          <w:szCs w:val="22"/>
          <w:lang w:val="bg-BG"/>
        </w:rPr>
        <w:t xml:space="preserve"> и CoAprovel</w:t>
      </w:r>
      <w:r w:rsidRPr="00BB6270">
        <w:rPr>
          <w:szCs w:val="22"/>
        </w:rPr>
        <w:t> </w:t>
      </w:r>
      <w:r w:rsidRPr="00BB6270">
        <w:rPr>
          <w:szCs w:val="22"/>
          <w:lang w:val="bg-BG"/>
        </w:rPr>
        <w:t>300</w:t>
      </w:r>
      <w:r w:rsidRPr="00BB6270">
        <w:rPr>
          <w:szCs w:val="22"/>
        </w:rPr>
        <w:t> mg</w:t>
      </w:r>
      <w:r w:rsidRPr="00BB6270">
        <w:rPr>
          <w:szCs w:val="22"/>
          <w:lang w:val="bg-BG"/>
        </w:rPr>
        <w:t>/12,5</w:t>
      </w:r>
      <w:r w:rsidRPr="00BB6270">
        <w:rPr>
          <w:szCs w:val="22"/>
        </w:rPr>
        <w:t> mg</w:t>
      </w:r>
      <w:r w:rsidRPr="00BB6270">
        <w:rPr>
          <w:szCs w:val="22"/>
          <w:lang w:val="bg-BG"/>
        </w:rPr>
        <w:t>. Тези 24-часови ефекти са наблюдавани без прекомерно понижаване на кръвното налягане при максималния ефект и съответстват на безопасно и ефективно понижение на кръвното налягане при еднократен дневен прием.</w:t>
      </w:r>
    </w:p>
    <w:p w14:paraId="203C3AB9" w14:textId="77777777" w:rsidR="00471C02" w:rsidRPr="00BB6270" w:rsidRDefault="00471C02" w:rsidP="00471C02">
      <w:pPr>
        <w:pStyle w:val="EMEABodyText"/>
        <w:rPr>
          <w:szCs w:val="22"/>
          <w:lang w:val="bg-BG"/>
        </w:rPr>
      </w:pPr>
    </w:p>
    <w:p w14:paraId="41A5953D" w14:textId="77777777" w:rsidR="00471C02" w:rsidRPr="00BB6270" w:rsidRDefault="00471C02" w:rsidP="00471C02">
      <w:pPr>
        <w:pStyle w:val="EMEABodyText"/>
        <w:rPr>
          <w:szCs w:val="22"/>
          <w:lang w:val="bg-BG"/>
        </w:rPr>
      </w:pPr>
      <w:r w:rsidRPr="00BB6270">
        <w:rPr>
          <w:szCs w:val="22"/>
          <w:lang w:val="bg-BG"/>
        </w:rPr>
        <w:t>При пациенти, които не се повлияват добре само от 25</w:t>
      </w:r>
      <w:r w:rsidRPr="00BB6270">
        <w:rPr>
          <w:szCs w:val="22"/>
        </w:rPr>
        <w:t> mg</w:t>
      </w:r>
      <w:r w:rsidRPr="00BB6270">
        <w:rPr>
          <w:szCs w:val="22"/>
          <w:lang w:val="bg-BG"/>
        </w:rPr>
        <w:t xml:space="preserve"> хидрохлоротиазид, добавянето на ирбесартан предизвиква допълнително средно понижение спрямо плацебо на систолното/диастолното налягане от 11,1/7,2</w:t>
      </w:r>
      <w:r w:rsidRPr="00BB6270">
        <w:rPr>
          <w:szCs w:val="22"/>
        </w:rPr>
        <w:t> mm Hg</w:t>
      </w:r>
      <w:r w:rsidRPr="00BB6270">
        <w:rPr>
          <w:szCs w:val="22"/>
          <w:lang w:val="bg-BG"/>
        </w:rPr>
        <w:t>.</w:t>
      </w:r>
    </w:p>
    <w:p w14:paraId="085B0A53" w14:textId="77777777" w:rsidR="00471C02" w:rsidRPr="00BB6270" w:rsidRDefault="00471C02" w:rsidP="00471C02">
      <w:pPr>
        <w:pStyle w:val="EMEABodyText"/>
        <w:rPr>
          <w:szCs w:val="22"/>
          <w:lang w:val="bg-BG"/>
        </w:rPr>
      </w:pPr>
    </w:p>
    <w:p w14:paraId="27A7B85E" w14:textId="77777777" w:rsidR="00471C02" w:rsidRPr="00BB6270" w:rsidRDefault="00471C02" w:rsidP="00471C02">
      <w:pPr>
        <w:pStyle w:val="EMEABodyText"/>
        <w:rPr>
          <w:szCs w:val="22"/>
          <w:lang w:val="bg-BG"/>
        </w:rPr>
      </w:pPr>
      <w:r w:rsidRPr="00BB6270">
        <w:rPr>
          <w:szCs w:val="22"/>
          <w:lang w:val="bg-BG"/>
        </w:rPr>
        <w:t>Хипотензивният ефект на комбинацията на ирбесартан с хидрохлоротиазид се проявява още след прием на първата доза и е с продължителност 1-2 седмици, като максималният му ефект настъпва след 6-8 седмици. При дългосрочни клинични проучвания за проследяване е било установено, че ефектът на ирбесартан/хидрохлоротиазид се поддържа над 1 година. Въпреки че не са провеждани целенасочени клинични проучвания с CoAprovel по отношение на ребаунд хипертония, такъв ефект не е наблюдаван при приема на ирбесартан и хидрохлоротиазид.</w:t>
      </w:r>
    </w:p>
    <w:p w14:paraId="6858BA0C" w14:textId="77777777" w:rsidR="00471C02" w:rsidRPr="00BB6270" w:rsidRDefault="00471C02" w:rsidP="00471C02">
      <w:pPr>
        <w:pStyle w:val="EMEABodyText"/>
        <w:rPr>
          <w:szCs w:val="22"/>
          <w:lang w:val="bg-BG"/>
        </w:rPr>
      </w:pPr>
    </w:p>
    <w:p w14:paraId="2EE65EA3" w14:textId="77777777" w:rsidR="00471C02" w:rsidRPr="00BB6270" w:rsidRDefault="00471C02" w:rsidP="00471C02">
      <w:pPr>
        <w:pStyle w:val="EMEABodyText"/>
        <w:rPr>
          <w:szCs w:val="22"/>
          <w:lang w:val="bg-BG"/>
        </w:rPr>
      </w:pPr>
      <w:r w:rsidRPr="00BB6270">
        <w:rPr>
          <w:szCs w:val="22"/>
          <w:lang w:val="bg-BG"/>
        </w:rPr>
        <w:t>Ефектът на комбинацията ирбесартан и хидрохлоротиазид върху заболеваемостта и смъртността не е проучван. Епидемиологичните проучвания показват, че продължителното лечение с хидрохлоротиазид намалява риска от развитие на сърдечно-съдови заболявания и смърт.</w:t>
      </w:r>
    </w:p>
    <w:p w14:paraId="56C96BDB" w14:textId="77777777" w:rsidR="00471C02" w:rsidRPr="00BB6270" w:rsidRDefault="00471C02" w:rsidP="00471C02">
      <w:pPr>
        <w:pStyle w:val="EMEABodyText"/>
        <w:rPr>
          <w:szCs w:val="22"/>
          <w:lang w:val="bg-BG"/>
        </w:rPr>
      </w:pPr>
    </w:p>
    <w:p w14:paraId="083B85D5" w14:textId="77777777" w:rsidR="00471C02" w:rsidRPr="00BB6270" w:rsidRDefault="00471C02" w:rsidP="00471C02">
      <w:pPr>
        <w:pStyle w:val="EMEABodyText"/>
        <w:rPr>
          <w:szCs w:val="22"/>
          <w:lang w:val="bg-BG"/>
        </w:rPr>
      </w:pPr>
      <w:r w:rsidRPr="00BB6270">
        <w:rPr>
          <w:szCs w:val="22"/>
          <w:lang w:val="bg-BG"/>
        </w:rPr>
        <w:t>Ефектът на CoAprovel не се определя от възрастта и пола. Подобно на случаи с други лекарствени продукти, които повлияват ренин-ангиотензиновата система, пациенти от черната раса с хипертония имат значително по-малък отговор при монотерапия с ирбесартан. При прилагане на ирбесартан заедно с ниска доза хидрохлоротиазид (напр. 12,5</w:t>
      </w:r>
      <w:r w:rsidRPr="00BB6270">
        <w:rPr>
          <w:szCs w:val="22"/>
        </w:rPr>
        <w:t> mg</w:t>
      </w:r>
      <w:r w:rsidRPr="00BB6270">
        <w:rPr>
          <w:szCs w:val="22"/>
          <w:lang w:val="bg-BG"/>
        </w:rPr>
        <w:t xml:space="preserve"> дневно) антихипертензивният отговор при чернокожите пациенти се доближава до този при пациентите от бялата раса.</w:t>
      </w:r>
    </w:p>
    <w:p w14:paraId="6E89E49D" w14:textId="77777777" w:rsidR="00BE70D2" w:rsidRPr="00BB6270" w:rsidRDefault="00BE70D2" w:rsidP="00471C02">
      <w:pPr>
        <w:pStyle w:val="EMEABodyText"/>
        <w:rPr>
          <w:szCs w:val="22"/>
          <w:lang w:val="bg-BG"/>
        </w:rPr>
      </w:pPr>
    </w:p>
    <w:p w14:paraId="3B1449A1" w14:textId="77777777" w:rsidR="00471C02" w:rsidRPr="00BB6270" w:rsidRDefault="00BE70D2" w:rsidP="00471C02">
      <w:pPr>
        <w:pStyle w:val="EMEABodyText"/>
        <w:rPr>
          <w:szCs w:val="22"/>
          <w:u w:val="single"/>
          <w:lang w:val="bg-BG"/>
        </w:rPr>
      </w:pPr>
      <w:r w:rsidRPr="00BB6270">
        <w:rPr>
          <w:szCs w:val="22"/>
          <w:u w:val="single"/>
          <w:lang w:val="bg-BG"/>
        </w:rPr>
        <w:t>Клинична ефикасност и безопасност</w:t>
      </w:r>
    </w:p>
    <w:p w14:paraId="1459833A" w14:textId="77777777" w:rsidR="000E0612" w:rsidRPr="00BB6270" w:rsidRDefault="000E0612" w:rsidP="00471C02">
      <w:pPr>
        <w:pStyle w:val="EMEABodyText"/>
        <w:rPr>
          <w:szCs w:val="22"/>
          <w:u w:val="single"/>
          <w:lang w:val="bg-BG"/>
        </w:rPr>
      </w:pPr>
    </w:p>
    <w:p w14:paraId="490C0476" w14:textId="77777777" w:rsidR="00471C02" w:rsidRPr="00BB6270" w:rsidRDefault="00471C02" w:rsidP="00471C02">
      <w:pPr>
        <w:pStyle w:val="EMEABodyText"/>
        <w:rPr>
          <w:szCs w:val="22"/>
          <w:lang w:val="bg-BG"/>
        </w:rPr>
      </w:pPr>
      <w:r w:rsidRPr="00BB6270">
        <w:rPr>
          <w:szCs w:val="22"/>
          <w:lang w:val="bg-BG"/>
        </w:rPr>
        <w:t xml:space="preserve">Ефикасността и безопасността на CoAprovel като начална терапия при тежка хипертония (дефинирана като </w:t>
      </w:r>
      <w:proofErr w:type="spellStart"/>
      <w:r w:rsidRPr="00BB6270">
        <w:rPr>
          <w:szCs w:val="22"/>
        </w:rPr>
        <w:t>SeDBP</w:t>
      </w:r>
      <w:proofErr w:type="spellEnd"/>
      <w:r w:rsidRPr="00BB6270">
        <w:rPr>
          <w:szCs w:val="22"/>
          <w:lang w:val="bg-BG"/>
        </w:rPr>
        <w:t xml:space="preserve"> ≥</w:t>
      </w:r>
      <w:r w:rsidRPr="00BB6270">
        <w:rPr>
          <w:szCs w:val="22"/>
        </w:rPr>
        <w:t> </w:t>
      </w:r>
      <w:r w:rsidRPr="00BB6270">
        <w:rPr>
          <w:szCs w:val="22"/>
          <w:lang w:val="bg-BG"/>
        </w:rPr>
        <w:t>110</w:t>
      </w:r>
      <w:r w:rsidRPr="00BB6270">
        <w:rPr>
          <w:szCs w:val="22"/>
        </w:rPr>
        <w:t> mmHg</w:t>
      </w:r>
      <w:r w:rsidRPr="00BB6270">
        <w:rPr>
          <w:szCs w:val="22"/>
          <w:lang w:val="bg-BG"/>
        </w:rPr>
        <w:t>) са оценени в многоцентрово, рандомизирано, двойносляпо, активно контролирано, 8-седмично, паралелно групово проучване. Общо 697 пациенти са рандомизирани в съотношение 2:1 на ирбесартан/хидрохлоротиазид 150 mg/12,5</w:t>
      </w:r>
      <w:r w:rsidRPr="00BB6270">
        <w:rPr>
          <w:szCs w:val="22"/>
        </w:rPr>
        <w:t> mg</w:t>
      </w:r>
      <w:r w:rsidRPr="00BB6270">
        <w:rPr>
          <w:szCs w:val="22"/>
          <w:lang w:val="bg-BG"/>
        </w:rPr>
        <w:t xml:space="preserve"> и ирбесартан 150 mg и при систематично форсирано титриране (преди да бъде оценен отговора към по-ниската доза) след една седмица, съответно до ирбесартан/хидрохлортиазид 300 mg/25</w:t>
      </w:r>
      <w:r w:rsidRPr="00BB6270">
        <w:rPr>
          <w:szCs w:val="22"/>
        </w:rPr>
        <w:t> mg</w:t>
      </w:r>
      <w:r w:rsidRPr="00BB6270">
        <w:rPr>
          <w:szCs w:val="22"/>
          <w:lang w:val="bg-BG"/>
        </w:rPr>
        <w:t xml:space="preserve"> или ирбесартан 300 mg.</w:t>
      </w:r>
    </w:p>
    <w:p w14:paraId="6D140C24" w14:textId="77777777" w:rsidR="00471C02" w:rsidRPr="00BB6270" w:rsidRDefault="00471C02" w:rsidP="00471C02">
      <w:pPr>
        <w:pStyle w:val="EMEABodyText"/>
        <w:rPr>
          <w:szCs w:val="22"/>
          <w:lang w:val="bg-BG"/>
        </w:rPr>
      </w:pPr>
    </w:p>
    <w:p w14:paraId="3522A2C9" w14:textId="77777777" w:rsidR="00471C02" w:rsidRPr="00BB6270" w:rsidRDefault="00471C02" w:rsidP="00471C02">
      <w:pPr>
        <w:pStyle w:val="EMEABodyText"/>
        <w:rPr>
          <w:szCs w:val="22"/>
          <w:lang w:val="bg-BG"/>
        </w:rPr>
      </w:pPr>
      <w:r w:rsidRPr="00BB6270">
        <w:rPr>
          <w:szCs w:val="22"/>
          <w:lang w:val="bg-BG"/>
        </w:rPr>
        <w:t>58% от пациентите в проучването са от мъжки пол. Средната възраст на пациентите е 52,5 години, 13% са на възраст ≥</w:t>
      </w:r>
      <w:r w:rsidRPr="00BB6270">
        <w:rPr>
          <w:szCs w:val="22"/>
        </w:rPr>
        <w:t> </w:t>
      </w:r>
      <w:r w:rsidRPr="00BB6270">
        <w:rPr>
          <w:szCs w:val="22"/>
          <w:lang w:val="bg-BG"/>
        </w:rPr>
        <w:t>65</w:t>
      </w:r>
      <w:r w:rsidRPr="00BB6270">
        <w:rPr>
          <w:szCs w:val="22"/>
        </w:rPr>
        <w:t> </w:t>
      </w:r>
      <w:r w:rsidRPr="00BB6270">
        <w:rPr>
          <w:szCs w:val="22"/>
          <w:lang w:val="bg-BG"/>
        </w:rPr>
        <w:t>години и само 2% са на възраст ≥</w:t>
      </w:r>
      <w:r w:rsidRPr="00BB6270">
        <w:rPr>
          <w:szCs w:val="22"/>
        </w:rPr>
        <w:t> </w:t>
      </w:r>
      <w:r w:rsidRPr="00BB6270">
        <w:rPr>
          <w:szCs w:val="22"/>
          <w:lang w:val="bg-BG"/>
        </w:rPr>
        <w:t>75 години. Дванадесет процента (12%) от пациентите са диабетици, 34% са с хиперлипидемия а най-честото сърдечно-съдово заболяване е стабилна ангина пекторис при 3,5% от участниците.</w:t>
      </w:r>
    </w:p>
    <w:p w14:paraId="0CCBCD78" w14:textId="77777777" w:rsidR="00471C02" w:rsidRPr="00BB6270" w:rsidRDefault="00471C02" w:rsidP="00471C02">
      <w:pPr>
        <w:pStyle w:val="EMEABodyText"/>
        <w:rPr>
          <w:szCs w:val="22"/>
          <w:lang w:val="bg-BG"/>
        </w:rPr>
      </w:pPr>
    </w:p>
    <w:p w14:paraId="01961CE9" w14:textId="77777777" w:rsidR="00471C02" w:rsidRPr="00BB6270" w:rsidRDefault="00471C02" w:rsidP="00471C02">
      <w:pPr>
        <w:pStyle w:val="EMEABodyText"/>
        <w:rPr>
          <w:szCs w:val="22"/>
          <w:lang w:val="bg-BG"/>
        </w:rPr>
      </w:pPr>
      <w:r w:rsidRPr="00BB6270">
        <w:rPr>
          <w:szCs w:val="22"/>
          <w:lang w:val="bg-BG"/>
        </w:rPr>
        <w:t xml:space="preserve">Основната цел на това проучване е да се съпостави съотношението на пациентите, при които </w:t>
      </w:r>
      <w:proofErr w:type="spellStart"/>
      <w:r w:rsidRPr="00BB6270">
        <w:rPr>
          <w:szCs w:val="22"/>
        </w:rPr>
        <w:t>SeDBP</w:t>
      </w:r>
      <w:proofErr w:type="spellEnd"/>
      <w:r w:rsidRPr="00BB6270">
        <w:rPr>
          <w:szCs w:val="22"/>
          <w:lang w:val="bg-BG"/>
        </w:rPr>
        <w:t xml:space="preserve"> е контролирано (</w:t>
      </w:r>
      <w:proofErr w:type="spellStart"/>
      <w:r w:rsidRPr="00BB6270">
        <w:rPr>
          <w:szCs w:val="22"/>
        </w:rPr>
        <w:t>SeDBP</w:t>
      </w:r>
      <w:proofErr w:type="spellEnd"/>
      <w:r w:rsidRPr="00BB6270">
        <w:rPr>
          <w:szCs w:val="22"/>
          <w:lang w:val="bg-BG"/>
        </w:rPr>
        <w:t xml:space="preserve"> &lt;</w:t>
      </w:r>
      <w:r w:rsidRPr="00BB6270">
        <w:rPr>
          <w:szCs w:val="22"/>
        </w:rPr>
        <w:t> </w:t>
      </w:r>
      <w:r w:rsidRPr="00BB6270">
        <w:rPr>
          <w:szCs w:val="22"/>
          <w:lang w:val="bg-BG"/>
        </w:rPr>
        <w:t>90</w:t>
      </w:r>
      <w:r w:rsidRPr="00BB6270">
        <w:rPr>
          <w:szCs w:val="22"/>
        </w:rPr>
        <w:t> mmHg</w:t>
      </w:r>
      <w:r w:rsidRPr="00BB6270">
        <w:rPr>
          <w:szCs w:val="22"/>
          <w:lang w:val="bg-BG"/>
        </w:rPr>
        <w:t xml:space="preserve">) през 5-та седмица от лечението. Четиридесет и седем процента (47,2%) от пациентите, лекувани с комбинацията, са достигнали най-ниска стойност </w:t>
      </w:r>
      <w:proofErr w:type="spellStart"/>
      <w:r w:rsidRPr="00BB6270">
        <w:rPr>
          <w:szCs w:val="22"/>
        </w:rPr>
        <w:t>SeDBP</w:t>
      </w:r>
      <w:proofErr w:type="spellEnd"/>
      <w:r w:rsidRPr="00BB6270">
        <w:rPr>
          <w:szCs w:val="22"/>
          <w:lang w:val="bg-BG"/>
        </w:rPr>
        <w:t xml:space="preserve"> &lt;</w:t>
      </w:r>
      <w:r w:rsidRPr="00BB6270">
        <w:rPr>
          <w:szCs w:val="22"/>
        </w:rPr>
        <w:t> </w:t>
      </w:r>
      <w:r w:rsidRPr="00BB6270">
        <w:rPr>
          <w:szCs w:val="22"/>
          <w:lang w:val="bg-BG"/>
        </w:rPr>
        <w:t>90</w:t>
      </w:r>
      <w:r w:rsidRPr="00BB6270">
        <w:rPr>
          <w:szCs w:val="22"/>
        </w:rPr>
        <w:t> mmHg</w:t>
      </w:r>
      <w:r w:rsidRPr="00BB6270">
        <w:rPr>
          <w:szCs w:val="22"/>
          <w:lang w:val="bg-BG"/>
        </w:rPr>
        <w:t>, в сравнение с 33,2% от пациентите на ирбесартан (р</w:t>
      </w:r>
      <w:r w:rsidRPr="00BB6270">
        <w:rPr>
          <w:szCs w:val="22"/>
          <w:lang w:val="fr-BE"/>
        </w:rPr>
        <w:t> </w:t>
      </w:r>
      <w:r w:rsidRPr="00BB6270">
        <w:rPr>
          <w:szCs w:val="22"/>
          <w:lang w:val="bg-BG"/>
        </w:rPr>
        <w:t>=</w:t>
      </w:r>
      <w:r w:rsidRPr="00BB6270">
        <w:rPr>
          <w:szCs w:val="22"/>
          <w:lang w:val="fr-BE"/>
        </w:rPr>
        <w:t> </w:t>
      </w:r>
      <w:r w:rsidRPr="00BB6270">
        <w:rPr>
          <w:szCs w:val="22"/>
          <w:lang w:val="bg-BG"/>
        </w:rPr>
        <w:t>0,0005). Средната изходна стойност на кръвното налягане е приблизително 172/113</w:t>
      </w:r>
      <w:r w:rsidRPr="00BB6270">
        <w:rPr>
          <w:szCs w:val="22"/>
        </w:rPr>
        <w:t> mmHg</w:t>
      </w:r>
      <w:r w:rsidRPr="00BB6270">
        <w:rPr>
          <w:szCs w:val="22"/>
          <w:lang w:val="bg-BG"/>
        </w:rPr>
        <w:t xml:space="preserve"> при всяка от групите на лечение и намаляването на </w:t>
      </w:r>
      <w:r w:rsidRPr="00BB6270">
        <w:rPr>
          <w:szCs w:val="22"/>
        </w:rPr>
        <w:t>SeSBP</w:t>
      </w:r>
      <w:r w:rsidRPr="00BB6270">
        <w:rPr>
          <w:szCs w:val="22"/>
          <w:lang w:val="bg-BG"/>
        </w:rPr>
        <w:t>/</w:t>
      </w:r>
      <w:proofErr w:type="spellStart"/>
      <w:r w:rsidRPr="00BB6270">
        <w:rPr>
          <w:szCs w:val="22"/>
        </w:rPr>
        <w:t>SeDBP</w:t>
      </w:r>
      <w:proofErr w:type="spellEnd"/>
      <w:r w:rsidRPr="00BB6270">
        <w:rPr>
          <w:szCs w:val="22"/>
          <w:lang w:val="bg-BG"/>
        </w:rPr>
        <w:t xml:space="preserve"> през петата седмица е 30,8/24,0</w:t>
      </w:r>
      <w:r w:rsidRPr="00BB6270">
        <w:rPr>
          <w:szCs w:val="22"/>
        </w:rPr>
        <w:t> mmHg</w:t>
      </w:r>
      <w:r w:rsidRPr="00BB6270">
        <w:rPr>
          <w:szCs w:val="22"/>
          <w:lang w:val="bg-BG"/>
        </w:rPr>
        <w:t xml:space="preserve"> и 21,1/19,3</w:t>
      </w:r>
      <w:r w:rsidRPr="00BB6270">
        <w:rPr>
          <w:szCs w:val="22"/>
        </w:rPr>
        <w:t> mmHg</w:t>
      </w:r>
      <w:r w:rsidRPr="00BB6270">
        <w:rPr>
          <w:szCs w:val="22"/>
          <w:lang w:val="bg-BG"/>
        </w:rPr>
        <w:t xml:space="preserve"> съответно за ирбесартан/хидрохлортиазид и ирбесартан (</w:t>
      </w:r>
      <w:r w:rsidRPr="00BB6270">
        <w:rPr>
          <w:szCs w:val="22"/>
        </w:rPr>
        <w:t>p </w:t>
      </w:r>
      <w:r w:rsidRPr="00BB6270">
        <w:rPr>
          <w:szCs w:val="22"/>
          <w:lang w:val="bg-BG"/>
        </w:rPr>
        <w:t>&lt;</w:t>
      </w:r>
      <w:r w:rsidRPr="00BB6270">
        <w:rPr>
          <w:szCs w:val="22"/>
        </w:rPr>
        <w:t> </w:t>
      </w:r>
      <w:r w:rsidRPr="00BB6270">
        <w:rPr>
          <w:szCs w:val="22"/>
          <w:lang w:val="bg-BG"/>
        </w:rPr>
        <w:t>0,0001).</w:t>
      </w:r>
    </w:p>
    <w:p w14:paraId="76DFBF7A" w14:textId="77777777" w:rsidR="00471C02" w:rsidRPr="00BB6270" w:rsidRDefault="00471C02" w:rsidP="00471C02">
      <w:pPr>
        <w:pStyle w:val="EMEABodyText"/>
        <w:rPr>
          <w:szCs w:val="22"/>
          <w:lang w:val="bg-BG"/>
        </w:rPr>
      </w:pPr>
    </w:p>
    <w:p w14:paraId="00C1AB4E" w14:textId="77777777" w:rsidR="00471C02" w:rsidRPr="00BB6270" w:rsidRDefault="00471C02" w:rsidP="00471C02">
      <w:pPr>
        <w:pStyle w:val="EMEABodyText"/>
        <w:rPr>
          <w:szCs w:val="22"/>
          <w:lang w:val="bg-BG"/>
        </w:rPr>
      </w:pPr>
      <w:r w:rsidRPr="00BB6270">
        <w:rPr>
          <w:szCs w:val="22"/>
          <w:lang w:val="bg-BG"/>
        </w:rPr>
        <w:t>Видът и честотата на съобщените нежелани реакции при пациентите, лекувани с комбинацията са подобни на профила на нежеланите реакции при пациентите на монотерапия. Няма съобщения за случаи на синкоп в нито една от групите през 8-седмичния период на лечение. Има съобщения за хипотония като нежелана реакция при 0,6% и 0% от пациентите, и за замаяност при 2,8% и 3,1% от пациентите съответно в групата с комбинирана терапия и групата с монотерапия.</w:t>
      </w:r>
    </w:p>
    <w:p w14:paraId="20D57148" w14:textId="77777777" w:rsidR="00712BF3" w:rsidRPr="00BB6270" w:rsidRDefault="00712BF3" w:rsidP="00712BF3">
      <w:pPr>
        <w:pStyle w:val="EMEABodyText"/>
        <w:rPr>
          <w:szCs w:val="22"/>
          <w:u w:val="single"/>
          <w:lang w:val="bg-BG"/>
        </w:rPr>
      </w:pPr>
    </w:p>
    <w:p w14:paraId="37679580" w14:textId="77777777" w:rsidR="00712BF3" w:rsidRPr="00BB6270" w:rsidRDefault="00712BF3" w:rsidP="00710B15">
      <w:pPr>
        <w:pStyle w:val="EMEABodyText"/>
        <w:keepNext/>
        <w:rPr>
          <w:szCs w:val="22"/>
          <w:u w:val="single"/>
          <w:lang w:val="bg-BG"/>
        </w:rPr>
      </w:pPr>
      <w:r w:rsidRPr="00BB6270">
        <w:rPr>
          <w:szCs w:val="22"/>
          <w:u w:val="single"/>
          <w:lang w:val="bg-BG"/>
        </w:rPr>
        <w:t>Двойно блокиране на ренин-ангиотензин-алдостероновата система (РААС)</w:t>
      </w:r>
    </w:p>
    <w:p w14:paraId="1BDF1346" w14:textId="77777777" w:rsidR="000E0612" w:rsidRPr="00BB6270" w:rsidRDefault="000E0612" w:rsidP="00710B15">
      <w:pPr>
        <w:pStyle w:val="EMEABodyText"/>
        <w:keepNext/>
        <w:rPr>
          <w:szCs w:val="22"/>
          <w:lang w:val="bg-BG"/>
        </w:rPr>
      </w:pPr>
    </w:p>
    <w:p w14:paraId="57F33666" w14:textId="77777777" w:rsidR="00712BF3" w:rsidRPr="00BB6270" w:rsidRDefault="00712BF3" w:rsidP="00710B15">
      <w:pPr>
        <w:pStyle w:val="EMEABodyText"/>
        <w:keepNext/>
        <w:rPr>
          <w:szCs w:val="22"/>
          <w:lang w:val="bg-BG"/>
        </w:rPr>
      </w:pPr>
      <w:r w:rsidRPr="00BB6270">
        <w:rPr>
          <w:szCs w:val="22"/>
          <w:lang w:val="bg-BG"/>
        </w:rPr>
        <w:t>Две големи рандомизирани контролирани проучвания – ONTARGET (ONgoing Telmisartan Alone and in combination with Ramipril Global Endpoint Trial - текущо глобално изпитване за крайни точки на телмисартан, самостоятелно и в комбинация с рамиприл) и VA NEPHRON-D (Клинично проучване свързано с развитие на нефропатия при диабет, проведено от  Министерство по въпросите на ветераните) – проучват употребата на комбинацията от АСЕ инхибитор и ангиотензин II-рецепторен блокер.</w:t>
      </w:r>
    </w:p>
    <w:p w14:paraId="287ADC52" w14:textId="77777777" w:rsidR="000E0612" w:rsidRPr="00BB6270" w:rsidRDefault="000E0612" w:rsidP="00712BF3">
      <w:pPr>
        <w:pStyle w:val="EMEABodyText"/>
        <w:rPr>
          <w:szCs w:val="22"/>
          <w:lang w:val="bg-BG"/>
        </w:rPr>
      </w:pPr>
    </w:p>
    <w:p w14:paraId="0C62F389" w14:textId="77777777" w:rsidR="00712BF3" w:rsidRPr="00BB6270" w:rsidRDefault="00712BF3" w:rsidP="00712BF3">
      <w:pPr>
        <w:pStyle w:val="EMEABodyText"/>
        <w:rPr>
          <w:szCs w:val="22"/>
          <w:lang w:val="bg-BG"/>
        </w:rPr>
      </w:pPr>
      <w:r w:rsidRPr="00BB6270">
        <w:rPr>
          <w:szCs w:val="22"/>
          <w:lang w:val="bg-BG"/>
        </w:rPr>
        <w:t>ONTARGET е проучване, проведено при пациенти с анамнеза за сърдечно-съдова или мозъчносъдова болест, или захарен диабет тип 2, придружени с данни за увреждане на ефекторни органи. VA NEPHRON-D е проучване при пациенти със захарен диабет тип 2 и диабетна нефропатия.</w:t>
      </w:r>
    </w:p>
    <w:p w14:paraId="4B2575A8" w14:textId="77777777" w:rsidR="000E0612" w:rsidRPr="00BB6270" w:rsidRDefault="000E0612" w:rsidP="00712BF3">
      <w:pPr>
        <w:pStyle w:val="EMEABodyText"/>
        <w:rPr>
          <w:szCs w:val="22"/>
          <w:lang w:val="bg-BG"/>
        </w:rPr>
      </w:pPr>
    </w:p>
    <w:p w14:paraId="771F9248" w14:textId="77777777" w:rsidR="00712BF3" w:rsidRPr="00BB6270" w:rsidRDefault="00712BF3" w:rsidP="00712BF3">
      <w:pPr>
        <w:pStyle w:val="EMEABodyText"/>
        <w:rPr>
          <w:szCs w:val="22"/>
          <w:lang w:val="bg-BG"/>
        </w:rPr>
      </w:pPr>
      <w:r w:rsidRPr="00BB6270">
        <w:rPr>
          <w:szCs w:val="22"/>
          <w:lang w:val="bg-BG"/>
        </w:rPr>
        <w:t>Тези проучвания не показват значим благоприятен ефект върху бъбречните и/или сърдечно-съдовите последици и смъртност, като същевременно са наблюдавани повишен риск от хиперкалиемия, остро увреждане на бъбреците и/или хипотония в сравнение с монотерапията. Като се имат предвид сходните им фармакодинамични свойства, тези резултати са приложими и за други АСЕ инхибитори и ангиотензин II-рецепторни блокери.</w:t>
      </w:r>
    </w:p>
    <w:p w14:paraId="113BD5B6" w14:textId="77777777" w:rsidR="000E0612" w:rsidRPr="00BB6270" w:rsidRDefault="000E0612" w:rsidP="00712BF3">
      <w:pPr>
        <w:pStyle w:val="EMEABodyText"/>
        <w:rPr>
          <w:szCs w:val="22"/>
          <w:lang w:val="bg-BG"/>
        </w:rPr>
      </w:pPr>
    </w:p>
    <w:p w14:paraId="3F825CD7" w14:textId="77777777" w:rsidR="00712BF3" w:rsidRPr="00BB6270" w:rsidRDefault="00712BF3" w:rsidP="00712BF3">
      <w:pPr>
        <w:pStyle w:val="EMEABodyText"/>
        <w:rPr>
          <w:szCs w:val="22"/>
          <w:lang w:val="bg-BG"/>
        </w:rPr>
      </w:pPr>
      <w:r w:rsidRPr="00BB6270">
        <w:rPr>
          <w:szCs w:val="22"/>
          <w:lang w:val="bg-BG"/>
        </w:rPr>
        <w:t>АСЕ инхибитори и ангиотензин II-рецепторни блокери следователно не трябва да се използват едновременно при пациенти с диабетна нефропатия.</w:t>
      </w:r>
    </w:p>
    <w:p w14:paraId="07308704" w14:textId="77777777" w:rsidR="000E0612" w:rsidRPr="00BB6270" w:rsidRDefault="000E0612" w:rsidP="00471C02">
      <w:pPr>
        <w:pStyle w:val="EMEABodyText"/>
        <w:rPr>
          <w:szCs w:val="22"/>
          <w:lang w:val="bg-BG"/>
        </w:rPr>
      </w:pPr>
    </w:p>
    <w:p w14:paraId="6BB84EEF" w14:textId="77777777" w:rsidR="00471C02" w:rsidRPr="00BB6270" w:rsidRDefault="00712BF3" w:rsidP="00471C02">
      <w:pPr>
        <w:pStyle w:val="EMEABodyText"/>
        <w:rPr>
          <w:szCs w:val="22"/>
          <w:lang w:val="bg-BG"/>
        </w:rPr>
      </w:pPr>
      <w:r w:rsidRPr="00BB6270">
        <w:rPr>
          <w:szCs w:val="22"/>
          <w:lang w:val="bg-BG"/>
        </w:rPr>
        <w:t>ALTITUDE (Клинично проучване проведено с алискирен при пациенти със захарен диабет тип 2 с използване на сърдечно-съдови и  бъбречни заболявания като крайни точки) е проучване, предназначено да изследва ползата от добавянето на алискирен към стандартна терапия с АСЕ инхибитор или ангиотензин II-рецепторен блокер при пациенти със захарен диабет тип 2 и хронично бъбречно заболяване, сърдечно-съдово заболяване или и двете. Проучването е прекратено преждевременно поради повишен риск от неблагоприятни последици. Както сърдечно-съдовата смърт, така и инсултът са по-чести в групата на алискирен, отколкото в групата на плацебо, а представляващите интерес нежелани събития и сериозни нежелани събития (хиперкалиемия, хипотония и бъбречна дисфункция) се съобщават по-често в групата на алискирен, отколкото в групата на плацебо.</w:t>
      </w:r>
    </w:p>
    <w:p w14:paraId="18B926A8" w14:textId="77777777" w:rsidR="001D2AFE" w:rsidRPr="00BB6270" w:rsidRDefault="001D2AFE" w:rsidP="00471C02">
      <w:pPr>
        <w:pStyle w:val="EMEABodyText"/>
        <w:rPr>
          <w:szCs w:val="22"/>
          <w:lang w:val="bg-BG"/>
        </w:rPr>
      </w:pPr>
    </w:p>
    <w:p w14:paraId="120CAA04" w14:textId="77777777" w:rsidR="0015091A" w:rsidRPr="00BB6270" w:rsidRDefault="0015091A" w:rsidP="0015091A">
      <w:pPr>
        <w:pStyle w:val="EMEABodyText"/>
        <w:rPr>
          <w:i/>
          <w:szCs w:val="22"/>
          <w:lang w:val="bg-BG"/>
        </w:rPr>
      </w:pPr>
      <w:r w:rsidRPr="00BB6270">
        <w:rPr>
          <w:i/>
          <w:szCs w:val="22"/>
          <w:lang w:val="bg-BG"/>
        </w:rPr>
        <w:t>Немеланомен рак на кожата</w:t>
      </w:r>
    </w:p>
    <w:p w14:paraId="0AE30AA9" w14:textId="2E5C0AEE" w:rsidR="001D2AFE" w:rsidRPr="00BB6270" w:rsidRDefault="0015091A" w:rsidP="0015091A">
      <w:pPr>
        <w:pStyle w:val="EMEABodyText"/>
        <w:rPr>
          <w:szCs w:val="22"/>
          <w:lang w:val="bg-BG"/>
        </w:rPr>
      </w:pPr>
      <w:r w:rsidRPr="006B043C">
        <w:rPr>
          <w:szCs w:val="22"/>
          <w:lang w:val="bg-BG"/>
        </w:rPr>
        <w:t>Въз основа на наличните данни от епидемиологични проучвания е наблюдавана зависима от кумулативната доза връзка между ХХТЗ и НМРК. Едно проучване включва популация, състояща се от 71</w:t>
      </w:r>
      <w:ins w:id="169" w:author="Author">
        <w:r w:rsidR="009D5D14">
          <w:rPr>
            <w:szCs w:val="22"/>
            <w:lang w:val="bg-BG"/>
          </w:rPr>
          <w:t> </w:t>
        </w:r>
      </w:ins>
      <w:del w:id="170" w:author="Author">
        <w:r w:rsidRPr="006B043C" w:rsidDel="009D5D14">
          <w:rPr>
            <w:szCs w:val="22"/>
            <w:lang w:val="bg-BG"/>
          </w:rPr>
          <w:delText xml:space="preserve"> </w:delText>
        </w:r>
      </w:del>
      <w:r w:rsidRPr="006B043C">
        <w:rPr>
          <w:szCs w:val="22"/>
          <w:lang w:val="bg-BG"/>
        </w:rPr>
        <w:t>533 случаи на БКК и 8</w:t>
      </w:r>
      <w:ins w:id="171" w:author="Author">
        <w:r w:rsidR="009D5D14">
          <w:rPr>
            <w:szCs w:val="22"/>
            <w:lang w:val="bg-BG"/>
          </w:rPr>
          <w:t> </w:t>
        </w:r>
      </w:ins>
      <w:del w:id="172" w:author="Author">
        <w:r w:rsidRPr="006B043C" w:rsidDel="009D5D14">
          <w:rPr>
            <w:szCs w:val="22"/>
            <w:lang w:val="bg-BG"/>
          </w:rPr>
          <w:delText xml:space="preserve"> </w:delText>
        </w:r>
      </w:del>
      <w:r w:rsidRPr="006B043C">
        <w:rPr>
          <w:szCs w:val="22"/>
          <w:lang w:val="bg-BG"/>
        </w:rPr>
        <w:t>629 случаи на СКК, и популация от съответно 1</w:t>
      </w:r>
      <w:r w:rsidRPr="00BB6270">
        <w:rPr>
          <w:szCs w:val="22"/>
          <w:lang w:val="en-US"/>
        </w:rPr>
        <w:t> </w:t>
      </w:r>
      <w:r w:rsidRPr="006B043C">
        <w:rPr>
          <w:szCs w:val="22"/>
          <w:lang w:val="bg-BG"/>
        </w:rPr>
        <w:t>430</w:t>
      </w:r>
      <w:r w:rsidRPr="00BB6270">
        <w:rPr>
          <w:szCs w:val="22"/>
          <w:lang w:val="en-US"/>
        </w:rPr>
        <w:t> </w:t>
      </w:r>
      <w:r w:rsidRPr="006B043C">
        <w:rPr>
          <w:szCs w:val="22"/>
          <w:lang w:val="bg-BG"/>
        </w:rPr>
        <w:t>833 и 172</w:t>
      </w:r>
      <w:r w:rsidRPr="00BB6270">
        <w:rPr>
          <w:szCs w:val="22"/>
          <w:lang w:val="en-US"/>
        </w:rPr>
        <w:t> </w:t>
      </w:r>
      <w:r w:rsidRPr="006B043C">
        <w:rPr>
          <w:szCs w:val="22"/>
          <w:lang w:val="bg-BG"/>
        </w:rPr>
        <w:t>462</w:t>
      </w:r>
      <w:r w:rsidRPr="00BB6270">
        <w:rPr>
          <w:szCs w:val="22"/>
          <w:u w:val="single"/>
          <w:lang w:val="bg-BG"/>
        </w:rPr>
        <w:t xml:space="preserve"> </w:t>
      </w:r>
      <w:r w:rsidRPr="006B043C">
        <w:rPr>
          <w:szCs w:val="22"/>
          <w:lang w:val="bg-BG"/>
        </w:rPr>
        <w:t>подходящи контроли. Високата употреба на ХХТЗ (кумулативно ≥50</w:t>
      </w:r>
      <w:del w:id="173" w:author="Author">
        <w:r w:rsidRPr="006B043C" w:rsidDel="009D5D14">
          <w:rPr>
            <w:szCs w:val="22"/>
            <w:lang w:val="bg-BG"/>
          </w:rPr>
          <w:delText xml:space="preserve"> </w:delText>
        </w:r>
      </w:del>
      <w:ins w:id="174" w:author="Author">
        <w:r w:rsidR="009D5D14">
          <w:rPr>
            <w:szCs w:val="22"/>
            <w:lang w:val="bg-BG"/>
          </w:rPr>
          <w:t> </w:t>
        </w:r>
      </w:ins>
      <w:r w:rsidRPr="006B043C">
        <w:rPr>
          <w:szCs w:val="22"/>
          <w:lang w:val="bg-BG"/>
        </w:rPr>
        <w:t>000</w:t>
      </w:r>
      <w:ins w:id="175" w:author="Author">
        <w:r w:rsidR="009D5D14">
          <w:rPr>
            <w:szCs w:val="22"/>
            <w:lang w:val="bg-BG"/>
          </w:rPr>
          <w:t> </w:t>
        </w:r>
      </w:ins>
      <w:del w:id="176" w:author="Author">
        <w:r w:rsidRPr="006B043C" w:rsidDel="009D5D14">
          <w:rPr>
            <w:szCs w:val="22"/>
            <w:lang w:val="bg-BG"/>
          </w:rPr>
          <w:delText xml:space="preserve"> </w:delText>
        </w:r>
      </w:del>
      <w:r w:rsidRPr="00BB6270">
        <w:rPr>
          <w:szCs w:val="22"/>
          <w:lang w:val="en-US"/>
        </w:rPr>
        <w:t>mg</w:t>
      </w:r>
      <w:r w:rsidRPr="006B043C">
        <w:rPr>
          <w:szCs w:val="22"/>
          <w:lang w:val="bg-BG"/>
        </w:rPr>
        <w:t xml:space="preserve">) е свързана с коригиран </w:t>
      </w:r>
      <w:r w:rsidRPr="00BB6270">
        <w:rPr>
          <w:szCs w:val="22"/>
          <w:lang w:val="en-US"/>
        </w:rPr>
        <w:t>OR</w:t>
      </w:r>
      <w:r w:rsidRPr="006B043C">
        <w:rPr>
          <w:szCs w:val="22"/>
          <w:lang w:val="bg-BG"/>
        </w:rPr>
        <w:t xml:space="preserve"> 1,29 (95% ДИ: 1,23-1,35) за БКК и 3,98 (95% ДИ: 3,68-4,31) за СКК. Наблюдавана е ясна връзка кумулативна доза-отговор както за БКК, така и за СКК. Друго проучване показва възможна връзка между рака на устните (СКК) и експозицията на ХХТЗ: за 633 случаи на рак на устните е подбрана популация от 63</w:t>
      </w:r>
      <w:ins w:id="177" w:author="Author">
        <w:r w:rsidR="009D5D14">
          <w:rPr>
            <w:szCs w:val="22"/>
            <w:lang w:val="bg-BG"/>
          </w:rPr>
          <w:t> </w:t>
        </w:r>
      </w:ins>
      <w:del w:id="178" w:author="Author">
        <w:r w:rsidRPr="006B043C" w:rsidDel="009D5D14">
          <w:rPr>
            <w:szCs w:val="22"/>
            <w:lang w:val="bg-BG"/>
          </w:rPr>
          <w:delText xml:space="preserve"> </w:delText>
        </w:r>
      </w:del>
      <w:r w:rsidRPr="006B043C">
        <w:rPr>
          <w:szCs w:val="22"/>
          <w:lang w:val="bg-BG"/>
        </w:rPr>
        <w:t xml:space="preserve">067 подходящи контроли, като се използва стратегия за вземане на проби, определена от риска. Демонстрирана е връзка кумулативна доза-отговор с коригиран </w:t>
      </w:r>
      <w:r w:rsidRPr="00BB6270">
        <w:rPr>
          <w:szCs w:val="22"/>
          <w:lang w:val="en-US"/>
        </w:rPr>
        <w:t>OR</w:t>
      </w:r>
      <w:r w:rsidRPr="006B043C">
        <w:rPr>
          <w:szCs w:val="22"/>
          <w:lang w:val="bg-BG"/>
        </w:rPr>
        <w:t xml:space="preserve"> 2,1 (95% ДИ: 1,7-2,6), нарастващ до </w:t>
      </w:r>
      <w:r w:rsidRPr="00BB6270">
        <w:rPr>
          <w:szCs w:val="22"/>
          <w:lang w:val="en-US"/>
        </w:rPr>
        <w:t>OR</w:t>
      </w:r>
      <w:r w:rsidRPr="006B043C">
        <w:rPr>
          <w:szCs w:val="22"/>
          <w:lang w:val="bg-BG"/>
        </w:rPr>
        <w:t xml:space="preserve"> 3,9 (3,0-4,9) за висока употреба (~</w:t>
      </w:r>
      <w:ins w:id="179" w:author="Author">
        <w:r w:rsidR="00902CB7">
          <w:rPr>
            <w:szCs w:val="22"/>
            <w:lang w:val="bg-BG"/>
          </w:rPr>
          <w:t> </w:t>
        </w:r>
      </w:ins>
      <w:del w:id="180" w:author="Author">
        <w:r w:rsidRPr="006B043C" w:rsidDel="00902CB7">
          <w:rPr>
            <w:szCs w:val="22"/>
            <w:lang w:val="bg-BG"/>
          </w:rPr>
          <w:delText xml:space="preserve"> </w:delText>
        </w:r>
      </w:del>
      <w:r w:rsidRPr="006B043C">
        <w:rPr>
          <w:szCs w:val="22"/>
          <w:lang w:val="bg-BG"/>
        </w:rPr>
        <w:t>25</w:t>
      </w:r>
      <w:del w:id="181" w:author="Author">
        <w:r w:rsidRPr="006B043C" w:rsidDel="00902CB7">
          <w:rPr>
            <w:szCs w:val="22"/>
            <w:lang w:val="bg-BG"/>
          </w:rPr>
          <w:delText xml:space="preserve"> </w:delText>
        </w:r>
      </w:del>
      <w:ins w:id="182" w:author="Author">
        <w:r w:rsidR="00902CB7">
          <w:rPr>
            <w:szCs w:val="22"/>
            <w:lang w:val="bg-BG"/>
          </w:rPr>
          <w:t> </w:t>
        </w:r>
      </w:ins>
      <w:r w:rsidRPr="006B043C">
        <w:rPr>
          <w:szCs w:val="22"/>
          <w:lang w:val="bg-BG"/>
        </w:rPr>
        <w:t>000</w:t>
      </w:r>
      <w:ins w:id="183" w:author="Author">
        <w:r w:rsidR="00902CB7">
          <w:rPr>
            <w:szCs w:val="22"/>
            <w:lang w:val="bg-BG"/>
          </w:rPr>
          <w:t> </w:t>
        </w:r>
      </w:ins>
      <w:del w:id="184" w:author="Author">
        <w:r w:rsidRPr="006B043C" w:rsidDel="00902CB7">
          <w:rPr>
            <w:szCs w:val="22"/>
            <w:lang w:val="bg-BG"/>
          </w:rPr>
          <w:delText xml:space="preserve"> </w:delText>
        </w:r>
      </w:del>
      <w:r w:rsidRPr="00BB6270">
        <w:rPr>
          <w:szCs w:val="22"/>
          <w:lang w:val="en-US"/>
        </w:rPr>
        <w:t>mg</w:t>
      </w:r>
      <w:r w:rsidRPr="006B043C">
        <w:rPr>
          <w:szCs w:val="22"/>
          <w:lang w:val="bg-BG"/>
        </w:rPr>
        <w:t xml:space="preserve">) и </w:t>
      </w:r>
      <w:r w:rsidRPr="00BB6270">
        <w:rPr>
          <w:szCs w:val="22"/>
          <w:lang w:val="en-US"/>
        </w:rPr>
        <w:t>OR</w:t>
      </w:r>
      <w:r w:rsidRPr="006B043C">
        <w:rPr>
          <w:szCs w:val="22"/>
          <w:lang w:val="bg-BG"/>
        </w:rPr>
        <w:t xml:space="preserve"> 7,7 (5,7-10,5) за най-високата кумулативна доза (~</w:t>
      </w:r>
      <w:r w:rsidRPr="00BB6270">
        <w:rPr>
          <w:szCs w:val="22"/>
          <w:lang w:val="en-US"/>
        </w:rPr>
        <w:t> </w:t>
      </w:r>
      <w:r w:rsidRPr="006B043C">
        <w:rPr>
          <w:szCs w:val="22"/>
          <w:lang w:val="bg-BG"/>
        </w:rPr>
        <w:t>100</w:t>
      </w:r>
      <w:r w:rsidRPr="00BB6270">
        <w:rPr>
          <w:szCs w:val="22"/>
          <w:lang w:val="en-US"/>
        </w:rPr>
        <w:t> </w:t>
      </w:r>
      <w:r w:rsidRPr="006B043C">
        <w:rPr>
          <w:szCs w:val="22"/>
          <w:lang w:val="bg-BG"/>
        </w:rPr>
        <w:t xml:space="preserve">000 </w:t>
      </w:r>
      <w:r w:rsidRPr="00BB6270">
        <w:rPr>
          <w:szCs w:val="22"/>
          <w:lang w:val="en-US"/>
        </w:rPr>
        <w:t>mg</w:t>
      </w:r>
      <w:r w:rsidRPr="006B043C">
        <w:rPr>
          <w:szCs w:val="22"/>
          <w:lang w:val="bg-BG"/>
        </w:rPr>
        <w:t>) (вж. също точка 4.4).</w:t>
      </w:r>
    </w:p>
    <w:p w14:paraId="431CB981" w14:textId="77777777" w:rsidR="00712BF3" w:rsidRPr="00BB6270" w:rsidRDefault="00712BF3" w:rsidP="00471C02">
      <w:pPr>
        <w:pStyle w:val="EMEABodyText"/>
        <w:rPr>
          <w:szCs w:val="22"/>
          <w:lang w:val="bg-BG"/>
        </w:rPr>
      </w:pPr>
    </w:p>
    <w:p w14:paraId="400567F9" w14:textId="1574D005" w:rsidR="00D77064" w:rsidRPr="00BB6270" w:rsidRDefault="00D77064" w:rsidP="00FF37D2">
      <w:pPr>
        <w:pStyle w:val="EMEAHeading2"/>
        <w:outlineLvl w:val="0"/>
        <w:rPr>
          <w:szCs w:val="22"/>
          <w:lang w:val="bg-BG"/>
        </w:rPr>
      </w:pPr>
      <w:r w:rsidRPr="00BB6270">
        <w:rPr>
          <w:szCs w:val="22"/>
          <w:lang w:val="bg-BG"/>
        </w:rPr>
        <w:t>5.2</w:t>
      </w:r>
      <w:r w:rsidRPr="00BB6270">
        <w:rPr>
          <w:szCs w:val="22"/>
          <w:lang w:val="bg-BG"/>
        </w:rPr>
        <w:tab/>
        <w:t>Фармакокинетични свойства</w:t>
      </w:r>
      <w:r w:rsidR="002D6EF1">
        <w:rPr>
          <w:szCs w:val="22"/>
          <w:lang w:val="bg-BG"/>
        </w:rPr>
        <w:fldChar w:fldCharType="begin"/>
      </w:r>
      <w:r w:rsidR="002D6EF1">
        <w:rPr>
          <w:szCs w:val="22"/>
          <w:lang w:val="bg-BG"/>
        </w:rPr>
        <w:instrText xml:space="preserve"> DOCVARIABLE vault_nd_c9e35e0e-859f-4f4d-88ac-86894cdd5678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2A729AB1" w14:textId="77777777" w:rsidR="0002344B" w:rsidRPr="00BB6270" w:rsidRDefault="0002344B" w:rsidP="0002344B">
      <w:pPr>
        <w:pStyle w:val="EMEAHeading2"/>
        <w:rPr>
          <w:szCs w:val="22"/>
          <w:lang w:val="bg-BG"/>
        </w:rPr>
      </w:pPr>
    </w:p>
    <w:p w14:paraId="09A54CF9" w14:textId="77777777" w:rsidR="0002344B" w:rsidRPr="00BB6270" w:rsidRDefault="0002344B" w:rsidP="0002344B">
      <w:pPr>
        <w:pStyle w:val="EMEABodyText"/>
        <w:keepNext/>
        <w:rPr>
          <w:szCs w:val="22"/>
          <w:lang w:val="bg-BG"/>
        </w:rPr>
      </w:pPr>
      <w:r w:rsidRPr="00BB6270">
        <w:rPr>
          <w:szCs w:val="22"/>
          <w:lang w:val="bg-BG"/>
        </w:rPr>
        <w:t>Едновременният прием на хидрохлоротиазид и ирбесартан не влияе върху фармакокинетиката им.</w:t>
      </w:r>
    </w:p>
    <w:p w14:paraId="2586A9AD" w14:textId="77777777" w:rsidR="000E0612" w:rsidRPr="00BB6270" w:rsidRDefault="000E0612" w:rsidP="0002344B">
      <w:pPr>
        <w:pStyle w:val="EMEABodyText"/>
        <w:rPr>
          <w:szCs w:val="22"/>
          <w:lang w:val="bg-BG"/>
        </w:rPr>
      </w:pPr>
    </w:p>
    <w:p w14:paraId="3A2814AF" w14:textId="77777777" w:rsidR="0002344B" w:rsidRPr="00BB6270" w:rsidRDefault="000E0612" w:rsidP="0002344B">
      <w:pPr>
        <w:pStyle w:val="EMEABodyText"/>
        <w:rPr>
          <w:szCs w:val="22"/>
          <w:u w:val="single"/>
          <w:lang w:val="bg-BG"/>
        </w:rPr>
      </w:pPr>
      <w:r w:rsidRPr="00BB6270">
        <w:rPr>
          <w:szCs w:val="22"/>
          <w:u w:val="single"/>
          <w:lang w:val="bg-BG"/>
        </w:rPr>
        <w:t>Абсорбция</w:t>
      </w:r>
    </w:p>
    <w:p w14:paraId="2EAE5850" w14:textId="77777777" w:rsidR="000E0612" w:rsidRPr="00BB6270" w:rsidRDefault="000E0612" w:rsidP="0002344B">
      <w:pPr>
        <w:pStyle w:val="EMEABodyText"/>
        <w:rPr>
          <w:szCs w:val="22"/>
          <w:lang w:val="bg-BG"/>
        </w:rPr>
      </w:pPr>
    </w:p>
    <w:p w14:paraId="717ECDA0" w14:textId="77777777" w:rsidR="0002344B" w:rsidRPr="00BB6270" w:rsidRDefault="0002344B" w:rsidP="0002344B">
      <w:pPr>
        <w:pStyle w:val="EMEABodyText"/>
        <w:rPr>
          <w:szCs w:val="22"/>
          <w:lang w:val="bg-BG"/>
        </w:rPr>
      </w:pPr>
      <w:r w:rsidRPr="00BB6270">
        <w:rPr>
          <w:szCs w:val="22"/>
          <w:lang w:val="bg-BG"/>
        </w:rPr>
        <w:t>Ирбесартан и хидрохлоротиазид са перорално активни вещества и за тяхното действие не се изисква биотрансформация. След перорално приложение на CoAprovel абсолютната перорална бионаличност е 60-80% и 50-80%, съответно за ирбесартан и хидрохлоротиазид. Едновременният прием на храна не променя значително бионаличността на CoAprovel. Максимална плазмена концентрация се достига 1,5-2 часа след перорално приложение за ирбесартан и 1-2,5 часа за хидрохлоротиазид.</w:t>
      </w:r>
    </w:p>
    <w:p w14:paraId="28A367CA" w14:textId="77777777" w:rsidR="000E0612" w:rsidRPr="00BB6270" w:rsidRDefault="000E0612" w:rsidP="0002344B">
      <w:pPr>
        <w:pStyle w:val="EMEABodyText"/>
        <w:rPr>
          <w:szCs w:val="22"/>
          <w:lang w:val="bg-BG"/>
        </w:rPr>
      </w:pPr>
    </w:p>
    <w:p w14:paraId="1FD1832E" w14:textId="77777777" w:rsidR="0002344B" w:rsidRPr="00BB6270" w:rsidRDefault="000E0612" w:rsidP="0002344B">
      <w:pPr>
        <w:pStyle w:val="EMEABodyText"/>
        <w:rPr>
          <w:szCs w:val="22"/>
          <w:u w:val="single"/>
          <w:lang w:val="bg-BG"/>
        </w:rPr>
      </w:pPr>
      <w:r w:rsidRPr="00BB6270">
        <w:rPr>
          <w:szCs w:val="22"/>
          <w:u w:val="single"/>
          <w:lang w:val="bg-BG"/>
        </w:rPr>
        <w:t>Разпределение</w:t>
      </w:r>
    </w:p>
    <w:p w14:paraId="43A24A89" w14:textId="77777777" w:rsidR="000E0612" w:rsidRPr="00BB6270" w:rsidRDefault="000E0612" w:rsidP="0002344B">
      <w:pPr>
        <w:pStyle w:val="EMEABodyText"/>
        <w:rPr>
          <w:szCs w:val="22"/>
          <w:lang w:val="bg-BG"/>
        </w:rPr>
      </w:pPr>
    </w:p>
    <w:p w14:paraId="441246E8" w14:textId="77777777" w:rsidR="0002344B" w:rsidRPr="00BB6270" w:rsidRDefault="0002344B" w:rsidP="0002344B">
      <w:pPr>
        <w:pStyle w:val="EMEABodyText"/>
        <w:rPr>
          <w:szCs w:val="22"/>
          <w:lang w:val="bg-BG"/>
        </w:rPr>
      </w:pPr>
      <w:r w:rsidRPr="00BB6270">
        <w:rPr>
          <w:szCs w:val="22"/>
          <w:lang w:val="bg-BG"/>
        </w:rPr>
        <w:t>Свързването на ирбесартан с плазмените протеини е около 96%, като свързването с клетъчните компоненти на кръвта е незначително. Обемът на разпределение на ирбесартан е 53-93</w:t>
      </w:r>
      <w:r w:rsidRPr="00BB6270">
        <w:rPr>
          <w:szCs w:val="22"/>
        </w:rPr>
        <w:t> </w:t>
      </w:r>
      <w:r w:rsidRPr="00BB6270">
        <w:rPr>
          <w:szCs w:val="22"/>
          <w:lang w:val="bg-BG"/>
        </w:rPr>
        <w:t>литра. Около 68% от хидрохлоротиазид е свързан с плазмените протеини, а привидният обем на разпределение е 0,83-1,14</w:t>
      </w:r>
      <w:r w:rsidRPr="00BB6270">
        <w:rPr>
          <w:szCs w:val="22"/>
        </w:rPr>
        <w:t> l</w:t>
      </w:r>
      <w:r w:rsidRPr="00BB6270">
        <w:rPr>
          <w:szCs w:val="22"/>
          <w:lang w:val="bg-BG"/>
        </w:rPr>
        <w:t>/</w:t>
      </w:r>
      <w:r w:rsidRPr="00BB6270">
        <w:rPr>
          <w:szCs w:val="22"/>
        </w:rPr>
        <w:t>kg</w:t>
      </w:r>
      <w:r w:rsidRPr="00BB6270">
        <w:rPr>
          <w:szCs w:val="22"/>
          <w:lang w:val="bg-BG"/>
        </w:rPr>
        <w:t>.</w:t>
      </w:r>
    </w:p>
    <w:p w14:paraId="0C3703A8" w14:textId="77777777" w:rsidR="000E0612" w:rsidRPr="00BB6270" w:rsidRDefault="000E0612" w:rsidP="0002344B">
      <w:pPr>
        <w:pStyle w:val="EMEABodyText"/>
        <w:rPr>
          <w:szCs w:val="22"/>
          <w:lang w:val="bg-BG"/>
        </w:rPr>
      </w:pPr>
    </w:p>
    <w:p w14:paraId="3594018C" w14:textId="77777777" w:rsidR="0002344B" w:rsidRPr="00BB6270" w:rsidRDefault="000E0612" w:rsidP="00710B15">
      <w:pPr>
        <w:pStyle w:val="EMEABodyText"/>
        <w:keepNext/>
        <w:rPr>
          <w:szCs w:val="22"/>
          <w:u w:val="single"/>
          <w:lang w:val="bg-BG"/>
        </w:rPr>
      </w:pPr>
      <w:r w:rsidRPr="00BB6270">
        <w:rPr>
          <w:szCs w:val="22"/>
          <w:u w:val="single"/>
          <w:lang w:val="bg-BG"/>
        </w:rPr>
        <w:t>Линейност/</w:t>
      </w:r>
      <w:r w:rsidR="005711EC" w:rsidRPr="00BB6270">
        <w:rPr>
          <w:szCs w:val="22"/>
          <w:u w:val="single"/>
          <w:lang w:val="bg-BG"/>
        </w:rPr>
        <w:t>нелинейност</w:t>
      </w:r>
    </w:p>
    <w:p w14:paraId="0A0C3693" w14:textId="77777777" w:rsidR="000E0612" w:rsidRPr="00BB6270" w:rsidRDefault="000E0612" w:rsidP="00710B15">
      <w:pPr>
        <w:pStyle w:val="EMEABodyText"/>
        <w:keepNext/>
        <w:rPr>
          <w:szCs w:val="22"/>
          <w:lang w:val="bg-BG"/>
        </w:rPr>
      </w:pPr>
    </w:p>
    <w:p w14:paraId="1196494C" w14:textId="77777777" w:rsidR="0002344B" w:rsidRPr="00BB6270" w:rsidRDefault="0002344B" w:rsidP="00710B15">
      <w:pPr>
        <w:pStyle w:val="EMEABodyText"/>
        <w:keepNext/>
        <w:rPr>
          <w:szCs w:val="22"/>
          <w:lang w:val="bg-BG"/>
        </w:rPr>
      </w:pPr>
      <w:r w:rsidRPr="00BB6270">
        <w:rPr>
          <w:szCs w:val="22"/>
          <w:lang w:val="bg-BG"/>
        </w:rPr>
        <w:t>Ирбесартан показва линейна и пропорционална на дозата фармакокинетика в дозовия диапазон от 10</w:t>
      </w:r>
      <w:r w:rsidRPr="00BB6270">
        <w:rPr>
          <w:szCs w:val="22"/>
        </w:rPr>
        <w:t> </w:t>
      </w:r>
      <w:r w:rsidRPr="00BB6270">
        <w:rPr>
          <w:szCs w:val="22"/>
          <w:lang w:val="bg-BG"/>
        </w:rPr>
        <w:t>до 600</w:t>
      </w:r>
      <w:r w:rsidRPr="00BB6270">
        <w:rPr>
          <w:szCs w:val="22"/>
        </w:rPr>
        <w:t> mg</w:t>
      </w:r>
      <w:r w:rsidRPr="00BB6270">
        <w:rPr>
          <w:szCs w:val="22"/>
          <w:lang w:val="bg-BG"/>
        </w:rPr>
        <w:t>. При перорално приложение на доза, превишаваща 600</w:t>
      </w:r>
      <w:r w:rsidRPr="00BB6270">
        <w:rPr>
          <w:szCs w:val="22"/>
        </w:rPr>
        <w:t> mg</w:t>
      </w:r>
      <w:r w:rsidRPr="00BB6270">
        <w:rPr>
          <w:szCs w:val="22"/>
          <w:lang w:val="bg-BG"/>
        </w:rPr>
        <w:t>, е наблюдавано по-малко от пропорционално повишаване на абсорбцията; механизмът на това не е известен. Общият телесен и бъбречен клирънс са съответно 157-176</w:t>
      </w:r>
      <w:r w:rsidRPr="00BB6270">
        <w:rPr>
          <w:szCs w:val="22"/>
        </w:rPr>
        <w:t> </w:t>
      </w:r>
      <w:r w:rsidRPr="00BB6270">
        <w:rPr>
          <w:szCs w:val="22"/>
          <w:lang w:val="bg-BG"/>
        </w:rPr>
        <w:t>и 3-3,5</w:t>
      </w:r>
      <w:r w:rsidRPr="00BB6270">
        <w:rPr>
          <w:szCs w:val="22"/>
        </w:rPr>
        <w:t> ml</w:t>
      </w:r>
      <w:r w:rsidRPr="00BB6270">
        <w:rPr>
          <w:szCs w:val="22"/>
          <w:lang w:val="bg-BG"/>
        </w:rPr>
        <w:t>/</w:t>
      </w:r>
      <w:r w:rsidRPr="00BB6270">
        <w:rPr>
          <w:szCs w:val="22"/>
        </w:rPr>
        <w:t>min</w:t>
      </w:r>
      <w:r w:rsidRPr="00BB6270">
        <w:rPr>
          <w:szCs w:val="22"/>
          <w:lang w:val="bg-BG"/>
        </w:rPr>
        <w:t>.Терминалният елиминационен полуживот на ирбесартан е 11-15 часа. Стационарни плазмени концентрации се постигат в рамките на 3</w:t>
      </w:r>
      <w:r w:rsidRPr="00BB6270">
        <w:rPr>
          <w:szCs w:val="22"/>
        </w:rPr>
        <w:t> </w:t>
      </w:r>
      <w:r w:rsidRPr="00BB6270">
        <w:rPr>
          <w:szCs w:val="22"/>
          <w:lang w:val="bg-BG"/>
        </w:rPr>
        <w:t>дни след започване на лечението с еднократен дневен прием. При многократно приложение на дози, приемани веднъж дневно, е наблюдавано ограничено кумулиране на ирбесартан (&lt;</w:t>
      </w:r>
      <w:r w:rsidRPr="00BB6270">
        <w:rPr>
          <w:szCs w:val="22"/>
        </w:rPr>
        <w:t> </w:t>
      </w:r>
      <w:r w:rsidRPr="00BB6270">
        <w:rPr>
          <w:szCs w:val="22"/>
          <w:lang w:val="bg-BG"/>
        </w:rPr>
        <w:t xml:space="preserve">20%). При едно проучване са наблюдавани малко по-високи плазмени концентрации на ирбесартан при жени с хипертония. Въпреки това, не е наблюдавана разлика по отношение на елиминационния полуживот и кумулирането на ирбесартан. Не е необходимо коригиране на дозата при пациентите от женски пол. Стойностите на </w:t>
      </w:r>
      <w:r w:rsidRPr="00BB6270">
        <w:rPr>
          <w:szCs w:val="22"/>
        </w:rPr>
        <w:t>AUC</w:t>
      </w:r>
      <w:r w:rsidRPr="00BB6270">
        <w:rPr>
          <w:szCs w:val="22"/>
          <w:lang w:val="bg-BG"/>
        </w:rPr>
        <w:t xml:space="preserve"> и </w:t>
      </w:r>
      <w:r w:rsidRPr="00BB6270">
        <w:rPr>
          <w:szCs w:val="22"/>
        </w:rPr>
        <w:t>C</w:t>
      </w:r>
      <w:r w:rsidRPr="00BB6270">
        <w:rPr>
          <w:rStyle w:val="EMEASubscript"/>
          <w:szCs w:val="22"/>
        </w:rPr>
        <w:t>max</w:t>
      </w:r>
      <w:r w:rsidRPr="00BB6270">
        <w:rPr>
          <w:szCs w:val="22"/>
          <w:lang w:val="bg-BG"/>
        </w:rPr>
        <w:t xml:space="preserve"> на ирбесартан също са малко по-високи при пациенти в старческа възраст (≥</w:t>
      </w:r>
      <w:r w:rsidRPr="00BB6270">
        <w:rPr>
          <w:szCs w:val="22"/>
        </w:rPr>
        <w:t> </w:t>
      </w:r>
      <w:r w:rsidRPr="00BB6270">
        <w:rPr>
          <w:szCs w:val="22"/>
          <w:lang w:val="bg-BG"/>
        </w:rPr>
        <w:t>65</w:t>
      </w:r>
      <w:r w:rsidRPr="00BB6270">
        <w:rPr>
          <w:szCs w:val="22"/>
        </w:rPr>
        <w:t> </w:t>
      </w:r>
      <w:r w:rsidRPr="00BB6270">
        <w:rPr>
          <w:szCs w:val="22"/>
          <w:lang w:val="bg-BG"/>
        </w:rPr>
        <w:t>години), в сравнение с младите индивиди (18</w:t>
      </w:r>
      <w:r w:rsidRPr="00BB6270">
        <w:rPr>
          <w:szCs w:val="22"/>
        </w:rPr>
        <w:t> </w:t>
      </w:r>
      <w:r w:rsidRPr="00BB6270">
        <w:rPr>
          <w:szCs w:val="22"/>
          <w:lang w:val="bg-BG"/>
        </w:rPr>
        <w:noBreakHyphen/>
      </w:r>
      <w:r w:rsidRPr="00BB6270">
        <w:rPr>
          <w:szCs w:val="22"/>
        </w:rPr>
        <w:t> </w:t>
      </w:r>
      <w:r w:rsidRPr="00BB6270">
        <w:rPr>
          <w:szCs w:val="22"/>
          <w:lang w:val="bg-BG"/>
        </w:rPr>
        <w:t>40</w:t>
      </w:r>
      <w:r w:rsidRPr="00BB6270">
        <w:rPr>
          <w:szCs w:val="22"/>
        </w:rPr>
        <w:t> </w:t>
      </w:r>
      <w:r w:rsidRPr="00BB6270">
        <w:rPr>
          <w:szCs w:val="22"/>
          <w:lang w:val="bg-BG"/>
        </w:rPr>
        <w:t>години). Въпреки това, терминалният елиминационен полуживот не се променя значително. Не е необходимо коригиране на дозата при хора в старческа възраст. Средният плазмен полуживот на хидрохлоротиазид варира от 5-15 часа.</w:t>
      </w:r>
    </w:p>
    <w:p w14:paraId="4D869C4F" w14:textId="77777777" w:rsidR="0002344B" w:rsidRPr="00BB6270" w:rsidRDefault="0002344B" w:rsidP="0002344B">
      <w:pPr>
        <w:pStyle w:val="EMEABodyText"/>
        <w:rPr>
          <w:szCs w:val="22"/>
          <w:lang w:val="bg-BG"/>
        </w:rPr>
      </w:pPr>
    </w:p>
    <w:p w14:paraId="40276947" w14:textId="77777777" w:rsidR="000E0612" w:rsidRPr="00BB6270" w:rsidRDefault="000E0612" w:rsidP="00405743">
      <w:pPr>
        <w:pStyle w:val="EMEABodyText"/>
        <w:keepNext/>
        <w:rPr>
          <w:szCs w:val="22"/>
          <w:u w:val="single"/>
          <w:lang w:val="bg-BG"/>
        </w:rPr>
      </w:pPr>
      <w:r w:rsidRPr="00BB6270">
        <w:rPr>
          <w:szCs w:val="22"/>
          <w:u w:val="single"/>
          <w:lang w:val="bg-BG"/>
        </w:rPr>
        <w:t>Биотрансформация</w:t>
      </w:r>
    </w:p>
    <w:p w14:paraId="42FE95D2" w14:textId="77777777" w:rsidR="000E0612" w:rsidRPr="00BB6270" w:rsidRDefault="000E0612" w:rsidP="00405743">
      <w:pPr>
        <w:pStyle w:val="EMEABodyText"/>
        <w:keepNext/>
        <w:rPr>
          <w:szCs w:val="22"/>
          <w:u w:val="single"/>
          <w:lang w:val="bg-BG"/>
        </w:rPr>
      </w:pPr>
    </w:p>
    <w:p w14:paraId="3BC668A4" w14:textId="77777777" w:rsidR="000E0612" w:rsidRPr="00BB6270" w:rsidRDefault="0002344B" w:rsidP="00405743">
      <w:pPr>
        <w:pStyle w:val="EMEABodyText"/>
        <w:keepNext/>
        <w:rPr>
          <w:szCs w:val="22"/>
          <w:lang w:val="bg-BG"/>
        </w:rPr>
      </w:pPr>
      <w:r w:rsidRPr="00BB6270">
        <w:rPr>
          <w:szCs w:val="22"/>
          <w:lang w:val="bg-BG"/>
        </w:rPr>
        <w:t xml:space="preserve">След перорално или интравенозно приложение на </w:t>
      </w:r>
      <w:r w:rsidRPr="00BB6270">
        <w:rPr>
          <w:position w:val="2"/>
          <w:szCs w:val="22"/>
          <w:vertAlign w:val="superscript"/>
          <w:lang w:val="bg-BG"/>
        </w:rPr>
        <w:t>14</w:t>
      </w:r>
      <w:r w:rsidRPr="00BB6270">
        <w:rPr>
          <w:szCs w:val="22"/>
        </w:rPr>
        <w:t>C</w:t>
      </w:r>
      <w:r w:rsidRPr="00BB6270">
        <w:rPr>
          <w:szCs w:val="22"/>
          <w:lang w:val="bg-BG"/>
        </w:rPr>
        <w:t xml:space="preserve"> ирбесартан, 80-85% от радиоактивността в плазмата се дължи на непроменения ирбесартан. Ирбесартан се метаболизира в черния дроб чрез конюгиране с глюкорониди и окисление. Главният циркулиращ метаболит е ирбесартан глюкоронид (около 6%). Проучвания </w:t>
      </w:r>
      <w:r w:rsidRPr="00BB6270">
        <w:rPr>
          <w:i/>
          <w:szCs w:val="22"/>
          <w:lang w:val="en-US"/>
        </w:rPr>
        <w:t>in</w:t>
      </w:r>
      <w:r w:rsidRPr="00BB6270">
        <w:rPr>
          <w:i/>
          <w:szCs w:val="22"/>
          <w:lang w:val="bg-BG"/>
        </w:rPr>
        <w:t xml:space="preserve"> </w:t>
      </w:r>
      <w:r w:rsidRPr="00BB6270">
        <w:rPr>
          <w:i/>
          <w:szCs w:val="22"/>
          <w:lang w:val="en-US"/>
        </w:rPr>
        <w:t>vitro</w:t>
      </w:r>
      <w:r w:rsidRPr="00BB6270">
        <w:rPr>
          <w:szCs w:val="22"/>
          <w:lang w:val="bg-BG"/>
        </w:rPr>
        <w:t xml:space="preserve"> са показали, че ирбесартан се окислява основно от цитохром Р450 ензим </w:t>
      </w:r>
      <w:r w:rsidRPr="00BB6270">
        <w:rPr>
          <w:szCs w:val="22"/>
        </w:rPr>
        <w:t>CYP</w:t>
      </w:r>
      <w:r w:rsidRPr="00BB6270">
        <w:rPr>
          <w:szCs w:val="22"/>
          <w:lang w:val="bg-BG"/>
        </w:rPr>
        <w:t>2</w:t>
      </w:r>
      <w:r w:rsidRPr="00BB6270">
        <w:rPr>
          <w:szCs w:val="22"/>
        </w:rPr>
        <w:t>C</w:t>
      </w:r>
      <w:r w:rsidRPr="00BB6270">
        <w:rPr>
          <w:szCs w:val="22"/>
          <w:lang w:val="bg-BG"/>
        </w:rPr>
        <w:t xml:space="preserve">9; изоензимът </w:t>
      </w:r>
      <w:r w:rsidRPr="00BB6270">
        <w:rPr>
          <w:szCs w:val="22"/>
        </w:rPr>
        <w:t>CYP</w:t>
      </w:r>
      <w:r w:rsidRPr="00BB6270">
        <w:rPr>
          <w:szCs w:val="22"/>
          <w:lang w:val="bg-BG"/>
        </w:rPr>
        <w:t>3</w:t>
      </w:r>
      <w:r w:rsidRPr="00BB6270">
        <w:rPr>
          <w:szCs w:val="22"/>
        </w:rPr>
        <w:t>A</w:t>
      </w:r>
      <w:r w:rsidRPr="00BB6270">
        <w:rPr>
          <w:szCs w:val="22"/>
          <w:lang w:val="bg-BG"/>
        </w:rPr>
        <w:t>4 има минимален ефект.</w:t>
      </w:r>
    </w:p>
    <w:p w14:paraId="45A91CC4" w14:textId="77777777" w:rsidR="000E0612" w:rsidRPr="00BB6270" w:rsidRDefault="000E0612" w:rsidP="0002344B">
      <w:pPr>
        <w:pStyle w:val="EMEABodyText"/>
        <w:rPr>
          <w:szCs w:val="22"/>
          <w:lang w:val="bg-BG"/>
        </w:rPr>
      </w:pPr>
    </w:p>
    <w:p w14:paraId="03C16618" w14:textId="77777777" w:rsidR="000E0612" w:rsidRPr="00BB6270" w:rsidRDefault="000E0612" w:rsidP="0002344B">
      <w:pPr>
        <w:pStyle w:val="EMEABodyText"/>
        <w:rPr>
          <w:szCs w:val="22"/>
          <w:u w:val="single"/>
          <w:lang w:val="bg-BG"/>
        </w:rPr>
      </w:pPr>
      <w:r w:rsidRPr="00BB6270">
        <w:rPr>
          <w:szCs w:val="22"/>
          <w:u w:val="single"/>
          <w:lang w:val="bg-BG"/>
        </w:rPr>
        <w:t>Елиминиране</w:t>
      </w:r>
    </w:p>
    <w:p w14:paraId="2D7666DC" w14:textId="77777777" w:rsidR="000E0612" w:rsidRPr="00BB6270" w:rsidRDefault="000E0612" w:rsidP="0002344B">
      <w:pPr>
        <w:pStyle w:val="EMEABodyText"/>
        <w:rPr>
          <w:szCs w:val="22"/>
          <w:lang w:val="bg-BG"/>
        </w:rPr>
      </w:pPr>
    </w:p>
    <w:p w14:paraId="3254CBFB" w14:textId="77777777" w:rsidR="0002344B" w:rsidRPr="00BB6270" w:rsidRDefault="0002344B" w:rsidP="0002344B">
      <w:pPr>
        <w:pStyle w:val="EMEABodyText"/>
        <w:rPr>
          <w:szCs w:val="22"/>
          <w:lang w:val="bg-BG"/>
        </w:rPr>
      </w:pPr>
      <w:r w:rsidRPr="00BB6270">
        <w:rPr>
          <w:szCs w:val="22"/>
          <w:lang w:val="bg-BG"/>
        </w:rPr>
        <w:t xml:space="preserve">Ирбесартан и метаболитите му се елиминират чрез жлъчката и бъбреците. След перорално или интравенозно приложение на </w:t>
      </w:r>
      <w:r w:rsidRPr="00BB6270">
        <w:rPr>
          <w:position w:val="2"/>
          <w:szCs w:val="22"/>
          <w:vertAlign w:val="superscript"/>
          <w:lang w:val="bg-BG"/>
        </w:rPr>
        <w:t>14</w:t>
      </w:r>
      <w:r w:rsidRPr="00BB6270">
        <w:rPr>
          <w:szCs w:val="22"/>
        </w:rPr>
        <w:t>C</w:t>
      </w:r>
      <w:r w:rsidRPr="00BB6270">
        <w:rPr>
          <w:szCs w:val="22"/>
          <w:lang w:val="bg-BG"/>
        </w:rPr>
        <w:t xml:space="preserve"> ирбесартан, около 20% от радиоактивния препарат се установява в урината, а останалата част във фекалиите. По-малко от 2% от дозата се екскретира в урината като непроменен ирбесартан. Хидрохлоротиазид не се метаболизира, а бързо се елиминира чрез бъбреците. Най-малко 61% от пероралната доза се елиминира в непроменен вид за период от 24 часа. Хидрохлоротиазид преминава през плацентата, но не преминава кръвно-мозъчната бариера и се екскретира в кърмата.</w:t>
      </w:r>
    </w:p>
    <w:p w14:paraId="7A222FA7" w14:textId="77777777" w:rsidR="0002344B" w:rsidRPr="00BB6270" w:rsidRDefault="0002344B" w:rsidP="0002344B">
      <w:pPr>
        <w:pStyle w:val="EMEABodyText"/>
        <w:rPr>
          <w:szCs w:val="22"/>
          <w:lang w:val="bg-BG"/>
        </w:rPr>
      </w:pPr>
    </w:p>
    <w:p w14:paraId="0C8B00D9" w14:textId="77777777" w:rsidR="00BE70D2" w:rsidRPr="00BB6270" w:rsidRDefault="0002344B" w:rsidP="0002344B">
      <w:pPr>
        <w:pStyle w:val="EMEABodyText"/>
        <w:rPr>
          <w:szCs w:val="22"/>
          <w:lang w:val="bg-BG"/>
        </w:rPr>
      </w:pPr>
      <w:r w:rsidRPr="00BB6270">
        <w:rPr>
          <w:szCs w:val="22"/>
          <w:u w:val="single"/>
          <w:lang w:val="bg-BG"/>
        </w:rPr>
        <w:t>Бъбречно увреждане</w:t>
      </w:r>
    </w:p>
    <w:p w14:paraId="4BAC3CF4" w14:textId="77777777" w:rsidR="000E0612" w:rsidRPr="00BB6270" w:rsidRDefault="000E0612" w:rsidP="0002344B">
      <w:pPr>
        <w:pStyle w:val="EMEABodyText"/>
        <w:rPr>
          <w:szCs w:val="22"/>
          <w:lang w:val="bg-BG"/>
        </w:rPr>
      </w:pPr>
    </w:p>
    <w:p w14:paraId="29AB385B" w14:textId="77777777" w:rsidR="0002344B" w:rsidRPr="00BB6270" w:rsidRDefault="00BE70D2" w:rsidP="0002344B">
      <w:pPr>
        <w:pStyle w:val="EMEABodyText"/>
        <w:rPr>
          <w:szCs w:val="22"/>
          <w:lang w:val="bg-BG"/>
        </w:rPr>
      </w:pPr>
      <w:r w:rsidRPr="00BB6270">
        <w:rPr>
          <w:szCs w:val="22"/>
          <w:lang w:val="bg-BG"/>
        </w:rPr>
        <w:t>П</w:t>
      </w:r>
      <w:r w:rsidR="0002344B" w:rsidRPr="00BB6270">
        <w:rPr>
          <w:szCs w:val="22"/>
          <w:lang w:val="bg-BG"/>
        </w:rPr>
        <w:t>ри пациенти с бъбречно увреждане или такива на хемодиализа, фармакокинетичните параметри на ирбесартан не се променят значително. Ирбесартан не се отстранява чрез хемодиализа. При пациенти с креатининов клирънс &lt;</w:t>
      </w:r>
      <w:r w:rsidR="0002344B" w:rsidRPr="00BB6270">
        <w:rPr>
          <w:szCs w:val="22"/>
        </w:rPr>
        <w:t> </w:t>
      </w:r>
      <w:r w:rsidR="0002344B" w:rsidRPr="00BB6270">
        <w:rPr>
          <w:szCs w:val="22"/>
          <w:lang w:val="bg-BG"/>
        </w:rPr>
        <w:t>20</w:t>
      </w:r>
      <w:r w:rsidR="0002344B" w:rsidRPr="00BB6270">
        <w:rPr>
          <w:szCs w:val="22"/>
        </w:rPr>
        <w:t> ml</w:t>
      </w:r>
      <w:r w:rsidR="0002344B" w:rsidRPr="00BB6270">
        <w:rPr>
          <w:szCs w:val="22"/>
          <w:lang w:val="bg-BG"/>
        </w:rPr>
        <w:t>/</w:t>
      </w:r>
      <w:r w:rsidR="0002344B" w:rsidRPr="00BB6270">
        <w:rPr>
          <w:szCs w:val="22"/>
        </w:rPr>
        <w:t>min</w:t>
      </w:r>
      <w:r w:rsidR="0002344B" w:rsidRPr="00BB6270">
        <w:rPr>
          <w:szCs w:val="22"/>
          <w:lang w:val="bg-BG"/>
        </w:rPr>
        <w:t>, елиминационният полуживот на хидрохлоротиазид се удължава до 21 часа.</w:t>
      </w:r>
    </w:p>
    <w:p w14:paraId="289DBB20" w14:textId="77777777" w:rsidR="0002344B" w:rsidRPr="00BB6270" w:rsidRDefault="0002344B" w:rsidP="0002344B">
      <w:pPr>
        <w:pStyle w:val="EMEABodyText"/>
        <w:rPr>
          <w:szCs w:val="22"/>
          <w:lang w:val="bg-BG"/>
        </w:rPr>
      </w:pPr>
    </w:p>
    <w:p w14:paraId="462079B7" w14:textId="77777777" w:rsidR="00BE70D2" w:rsidRPr="00BB6270" w:rsidRDefault="0002344B" w:rsidP="00424966">
      <w:pPr>
        <w:pStyle w:val="EMEABodyText"/>
        <w:keepNext/>
        <w:rPr>
          <w:szCs w:val="22"/>
          <w:lang w:val="bg-BG"/>
        </w:rPr>
      </w:pPr>
      <w:r w:rsidRPr="00BB6270">
        <w:rPr>
          <w:szCs w:val="22"/>
          <w:u w:val="single"/>
          <w:lang w:val="bg-BG"/>
        </w:rPr>
        <w:t>Чернодробно увреждане</w:t>
      </w:r>
    </w:p>
    <w:p w14:paraId="66EA3912" w14:textId="77777777" w:rsidR="000E0612" w:rsidRPr="00BB6270" w:rsidRDefault="000E0612" w:rsidP="00424966">
      <w:pPr>
        <w:pStyle w:val="EMEABodyText"/>
        <w:keepNext/>
        <w:rPr>
          <w:szCs w:val="22"/>
          <w:lang w:val="bg-BG"/>
        </w:rPr>
      </w:pPr>
    </w:p>
    <w:p w14:paraId="429C4E57" w14:textId="77777777" w:rsidR="0002344B" w:rsidRPr="00BB6270" w:rsidRDefault="00BE70D2" w:rsidP="00424966">
      <w:pPr>
        <w:pStyle w:val="EMEABodyText"/>
        <w:keepNext/>
        <w:rPr>
          <w:szCs w:val="22"/>
          <w:lang w:val="bg-BG"/>
        </w:rPr>
      </w:pPr>
      <w:r w:rsidRPr="00BB6270">
        <w:rPr>
          <w:szCs w:val="22"/>
          <w:lang w:val="bg-BG"/>
        </w:rPr>
        <w:t>П</w:t>
      </w:r>
      <w:r w:rsidR="0002344B" w:rsidRPr="00BB6270">
        <w:rPr>
          <w:szCs w:val="22"/>
          <w:lang w:val="bg-BG"/>
        </w:rPr>
        <w:t xml:space="preserve">ри пациентите с лека до умерена цироза, фармакокинетичните параметри на ирбесартан не се променят значително. Не са провеждани проучвания при пациенти с тежко чернодробно увреждане. </w:t>
      </w:r>
    </w:p>
    <w:p w14:paraId="0176418A" w14:textId="77777777" w:rsidR="0002344B" w:rsidRPr="00BB6270" w:rsidRDefault="0002344B" w:rsidP="0002344B">
      <w:pPr>
        <w:pStyle w:val="EMEABodyText"/>
        <w:rPr>
          <w:szCs w:val="22"/>
          <w:lang w:val="bg-BG"/>
        </w:rPr>
      </w:pPr>
    </w:p>
    <w:p w14:paraId="30BD0E1F" w14:textId="57418402" w:rsidR="00D77064" w:rsidRPr="00BB6270" w:rsidRDefault="00D77064" w:rsidP="00FF37D2">
      <w:pPr>
        <w:pStyle w:val="EMEAHeading2"/>
        <w:outlineLvl w:val="0"/>
        <w:rPr>
          <w:szCs w:val="22"/>
          <w:lang w:val="bg-BG"/>
        </w:rPr>
      </w:pPr>
      <w:r w:rsidRPr="00BB6270">
        <w:rPr>
          <w:szCs w:val="22"/>
          <w:lang w:val="bg-BG"/>
        </w:rPr>
        <w:t>5.3</w:t>
      </w:r>
      <w:r w:rsidRPr="00BB6270">
        <w:rPr>
          <w:i/>
          <w:szCs w:val="22"/>
          <w:lang w:val="bg-BG"/>
        </w:rPr>
        <w:tab/>
      </w:r>
      <w:r w:rsidRPr="00BB6270">
        <w:rPr>
          <w:szCs w:val="22"/>
          <w:lang w:val="bg-BG"/>
        </w:rPr>
        <w:t>Предклинични данни за безопасност</w:t>
      </w:r>
      <w:r w:rsidR="002D6EF1">
        <w:rPr>
          <w:szCs w:val="22"/>
          <w:lang w:val="bg-BG"/>
        </w:rPr>
        <w:fldChar w:fldCharType="begin"/>
      </w:r>
      <w:r w:rsidR="002D6EF1">
        <w:rPr>
          <w:szCs w:val="22"/>
          <w:lang w:val="bg-BG"/>
        </w:rPr>
        <w:instrText xml:space="preserve"> DOCVARIABLE vault_nd_2b743825-d84f-475d-a443-6b3c418ba1e5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5FD37D93" w14:textId="77777777" w:rsidR="00911CB7" w:rsidRPr="00BB6270" w:rsidRDefault="00911CB7" w:rsidP="00911CB7">
      <w:pPr>
        <w:pStyle w:val="EMEAHeading2"/>
        <w:rPr>
          <w:szCs w:val="22"/>
          <w:lang w:val="bg-BG"/>
        </w:rPr>
      </w:pPr>
    </w:p>
    <w:p w14:paraId="4F854C3A" w14:textId="77777777" w:rsidR="00BE70D2" w:rsidRPr="00BB6270" w:rsidRDefault="00911CB7" w:rsidP="00911CB7">
      <w:pPr>
        <w:pStyle w:val="EMEABodyText"/>
        <w:keepNext/>
        <w:rPr>
          <w:szCs w:val="22"/>
          <w:lang w:val="bg-BG"/>
        </w:rPr>
      </w:pPr>
      <w:r w:rsidRPr="00BB6270">
        <w:rPr>
          <w:szCs w:val="22"/>
          <w:u w:val="single"/>
          <w:lang w:val="bg-BG"/>
        </w:rPr>
        <w:t>Ирбесартан/хидрохлоротиазид</w:t>
      </w:r>
    </w:p>
    <w:p w14:paraId="47CA2ABB" w14:textId="77777777" w:rsidR="000E0612" w:rsidRPr="00BB6270" w:rsidRDefault="000E0612" w:rsidP="00911CB7">
      <w:pPr>
        <w:pStyle w:val="EMEABodyText"/>
        <w:keepNext/>
        <w:rPr>
          <w:szCs w:val="22"/>
          <w:lang w:val="bg-BG"/>
        </w:rPr>
      </w:pPr>
    </w:p>
    <w:p w14:paraId="2523E6DF" w14:textId="67BA2E09" w:rsidR="00911CB7" w:rsidRPr="00BB6270" w:rsidRDefault="00E44A24" w:rsidP="001557B8">
      <w:pPr>
        <w:pStyle w:val="EMEABodyText"/>
        <w:keepNext/>
        <w:rPr>
          <w:szCs w:val="22"/>
          <w:lang w:val="bg-BG"/>
        </w:rPr>
      </w:pPr>
      <w:ins w:id="185" w:author="Author">
        <w:r w:rsidRPr="00E44A24">
          <w:rPr>
            <w:szCs w:val="22"/>
            <w:lang w:val="bg-BG"/>
          </w:rPr>
          <w:t>Резултатите при плъхове и макаци в проучвания с продължителност до 6 месеца показват, че приложението на комбинацията не засилва нито един от съобщените токсични ефекти на отделните компоненти, нито предизвиква нови токсични ефекти. Освен това не са наблюдавани токсикологични синергични ефекти.</w:t>
        </w:r>
      </w:ins>
    </w:p>
    <w:p w14:paraId="6D5CCE34" w14:textId="77777777" w:rsidR="00911CB7" w:rsidRPr="00BB6270" w:rsidRDefault="00911CB7" w:rsidP="00911CB7">
      <w:pPr>
        <w:pStyle w:val="EMEABodyText"/>
        <w:rPr>
          <w:szCs w:val="22"/>
          <w:lang w:val="bg-BG"/>
        </w:rPr>
      </w:pPr>
    </w:p>
    <w:p w14:paraId="1C5F8EE3" w14:textId="77777777" w:rsidR="00911CB7" w:rsidRDefault="00911CB7" w:rsidP="00911CB7">
      <w:pPr>
        <w:pStyle w:val="EMEABodyText"/>
        <w:rPr>
          <w:ins w:id="186" w:author="Author"/>
          <w:szCs w:val="22"/>
          <w:lang w:val="en-US"/>
        </w:rPr>
      </w:pPr>
      <w:r w:rsidRPr="00BB6270">
        <w:rPr>
          <w:szCs w:val="22"/>
          <w:lang w:val="bg-BG"/>
        </w:rPr>
        <w:t>Няма доказателства за мутагенен или кластогенен ефект на комбинацията ирбесартан/хидрохлоротиазид. Карциногенният потенциал на тази комбинация не е оценяван при проучвания с животни.</w:t>
      </w:r>
    </w:p>
    <w:p w14:paraId="71A3ECF0" w14:textId="77777777" w:rsidR="001557B8" w:rsidRDefault="001557B8" w:rsidP="00911CB7">
      <w:pPr>
        <w:pStyle w:val="EMEABodyText"/>
        <w:rPr>
          <w:ins w:id="187" w:author="Author"/>
          <w:szCs w:val="22"/>
          <w:lang w:val="en-US"/>
        </w:rPr>
      </w:pPr>
    </w:p>
    <w:p w14:paraId="396708B5" w14:textId="76BAAD55" w:rsidR="001557B8" w:rsidRPr="008A2FE0" w:rsidRDefault="001557B8" w:rsidP="00911CB7">
      <w:pPr>
        <w:pStyle w:val="EMEABodyText"/>
        <w:rPr>
          <w:szCs w:val="22"/>
          <w:lang w:val="en-US"/>
          <w:rPrChange w:id="188" w:author="Author">
            <w:rPr>
              <w:szCs w:val="22"/>
              <w:lang w:val="bg-BG"/>
            </w:rPr>
          </w:rPrChange>
        </w:rPr>
      </w:pPr>
      <w:proofErr w:type="spellStart"/>
      <w:ins w:id="189" w:author="Author">
        <w:r w:rsidRPr="001557B8">
          <w:rPr>
            <w:szCs w:val="22"/>
            <w:lang w:val="en-US"/>
          </w:rPr>
          <w:t>Ефектите</w:t>
        </w:r>
        <w:proofErr w:type="spellEnd"/>
        <w:r w:rsidRPr="001557B8">
          <w:rPr>
            <w:szCs w:val="22"/>
            <w:lang w:val="en-US"/>
          </w:rPr>
          <w:t xml:space="preserve"> </w:t>
        </w:r>
        <w:proofErr w:type="spellStart"/>
        <w:r w:rsidRPr="001557B8">
          <w:rPr>
            <w:szCs w:val="22"/>
            <w:lang w:val="en-US"/>
          </w:rPr>
          <w:t>на</w:t>
        </w:r>
        <w:proofErr w:type="spellEnd"/>
        <w:r w:rsidRPr="001557B8">
          <w:rPr>
            <w:szCs w:val="22"/>
            <w:lang w:val="en-US"/>
          </w:rPr>
          <w:t xml:space="preserve"> </w:t>
        </w:r>
        <w:proofErr w:type="spellStart"/>
        <w:r w:rsidRPr="001557B8">
          <w:rPr>
            <w:szCs w:val="22"/>
            <w:lang w:val="en-US"/>
          </w:rPr>
          <w:t>комбинацията</w:t>
        </w:r>
        <w:proofErr w:type="spellEnd"/>
        <w:r w:rsidRPr="001557B8">
          <w:rPr>
            <w:szCs w:val="22"/>
            <w:lang w:val="en-US"/>
          </w:rPr>
          <w:t xml:space="preserve"> </w:t>
        </w:r>
        <w:proofErr w:type="spellStart"/>
        <w:r w:rsidRPr="001557B8">
          <w:rPr>
            <w:szCs w:val="22"/>
            <w:lang w:val="en-US"/>
          </w:rPr>
          <w:t>ирбесартан</w:t>
        </w:r>
        <w:proofErr w:type="spellEnd"/>
        <w:r w:rsidRPr="001557B8">
          <w:rPr>
            <w:szCs w:val="22"/>
            <w:lang w:val="en-US"/>
          </w:rPr>
          <w:t>/</w:t>
        </w:r>
        <w:proofErr w:type="spellStart"/>
        <w:r w:rsidRPr="001557B8">
          <w:rPr>
            <w:szCs w:val="22"/>
            <w:lang w:val="en-US"/>
          </w:rPr>
          <w:t>хидрохлоротиазид</w:t>
        </w:r>
        <w:proofErr w:type="spellEnd"/>
        <w:r w:rsidRPr="001557B8">
          <w:rPr>
            <w:szCs w:val="22"/>
            <w:lang w:val="en-US"/>
          </w:rPr>
          <w:t xml:space="preserve"> </w:t>
        </w:r>
        <w:proofErr w:type="spellStart"/>
        <w:r w:rsidRPr="001557B8">
          <w:rPr>
            <w:szCs w:val="22"/>
            <w:lang w:val="en-US"/>
          </w:rPr>
          <w:t>върху</w:t>
        </w:r>
        <w:proofErr w:type="spellEnd"/>
        <w:r w:rsidRPr="001557B8">
          <w:rPr>
            <w:szCs w:val="22"/>
            <w:lang w:val="en-US"/>
          </w:rPr>
          <w:t xml:space="preserve"> </w:t>
        </w:r>
        <w:proofErr w:type="spellStart"/>
        <w:r w:rsidRPr="001557B8">
          <w:rPr>
            <w:szCs w:val="22"/>
            <w:lang w:val="en-US"/>
          </w:rPr>
          <w:t>фертилитета</w:t>
        </w:r>
        <w:proofErr w:type="spellEnd"/>
        <w:r w:rsidRPr="001557B8">
          <w:rPr>
            <w:szCs w:val="22"/>
            <w:lang w:val="en-US"/>
          </w:rPr>
          <w:t xml:space="preserve"> </w:t>
        </w:r>
        <w:proofErr w:type="spellStart"/>
        <w:r w:rsidRPr="001557B8">
          <w:rPr>
            <w:szCs w:val="22"/>
            <w:lang w:val="en-US"/>
          </w:rPr>
          <w:t>не</w:t>
        </w:r>
        <w:proofErr w:type="spellEnd"/>
        <w:r w:rsidRPr="001557B8">
          <w:rPr>
            <w:szCs w:val="22"/>
            <w:lang w:val="en-US"/>
          </w:rPr>
          <w:t xml:space="preserve"> </w:t>
        </w:r>
        <w:proofErr w:type="spellStart"/>
        <w:r w:rsidRPr="001557B8">
          <w:rPr>
            <w:szCs w:val="22"/>
            <w:lang w:val="en-US"/>
          </w:rPr>
          <w:t>са</w:t>
        </w:r>
        <w:proofErr w:type="spellEnd"/>
        <w:r w:rsidRPr="001557B8">
          <w:rPr>
            <w:szCs w:val="22"/>
            <w:lang w:val="en-US"/>
          </w:rPr>
          <w:t xml:space="preserve"> </w:t>
        </w:r>
        <w:proofErr w:type="spellStart"/>
        <w:r w:rsidRPr="001557B8">
          <w:rPr>
            <w:szCs w:val="22"/>
            <w:lang w:val="en-US"/>
          </w:rPr>
          <w:t>оценявани</w:t>
        </w:r>
        <w:proofErr w:type="spellEnd"/>
        <w:r w:rsidRPr="001557B8">
          <w:rPr>
            <w:szCs w:val="22"/>
            <w:lang w:val="en-US"/>
          </w:rPr>
          <w:t xml:space="preserve"> в </w:t>
        </w:r>
        <w:proofErr w:type="spellStart"/>
        <w:r w:rsidRPr="001557B8">
          <w:rPr>
            <w:szCs w:val="22"/>
            <w:lang w:val="en-US"/>
          </w:rPr>
          <w:t>проучвания</w:t>
        </w:r>
        <w:proofErr w:type="spellEnd"/>
        <w:r w:rsidRPr="001557B8">
          <w:rPr>
            <w:szCs w:val="22"/>
            <w:lang w:val="en-US"/>
          </w:rPr>
          <w:t xml:space="preserve"> </w:t>
        </w:r>
        <w:r w:rsidR="000D1337">
          <w:rPr>
            <w:szCs w:val="22"/>
            <w:lang w:val="bg-BG"/>
          </w:rPr>
          <w:t>при</w:t>
        </w:r>
        <w:r w:rsidRPr="001557B8">
          <w:rPr>
            <w:szCs w:val="22"/>
            <w:lang w:val="en-US"/>
          </w:rPr>
          <w:t xml:space="preserve"> </w:t>
        </w:r>
        <w:proofErr w:type="spellStart"/>
        <w:r w:rsidRPr="001557B8">
          <w:rPr>
            <w:szCs w:val="22"/>
            <w:lang w:val="en-US"/>
          </w:rPr>
          <w:t>животни</w:t>
        </w:r>
        <w:proofErr w:type="spellEnd"/>
        <w:r w:rsidRPr="001557B8">
          <w:rPr>
            <w:szCs w:val="22"/>
            <w:lang w:val="en-US"/>
          </w:rPr>
          <w:t xml:space="preserve">. </w:t>
        </w:r>
        <w:proofErr w:type="spellStart"/>
        <w:r w:rsidRPr="001557B8">
          <w:rPr>
            <w:szCs w:val="22"/>
            <w:lang w:val="en-US"/>
          </w:rPr>
          <w:t>Не</w:t>
        </w:r>
        <w:proofErr w:type="spellEnd"/>
        <w:r w:rsidRPr="001557B8">
          <w:rPr>
            <w:szCs w:val="22"/>
            <w:lang w:val="en-US"/>
          </w:rPr>
          <w:t xml:space="preserve"> </w:t>
        </w:r>
        <w:proofErr w:type="spellStart"/>
        <w:r w:rsidRPr="001557B8">
          <w:rPr>
            <w:szCs w:val="22"/>
            <w:lang w:val="en-US"/>
          </w:rPr>
          <w:t>са</w:t>
        </w:r>
        <w:proofErr w:type="spellEnd"/>
        <w:r w:rsidRPr="001557B8">
          <w:rPr>
            <w:szCs w:val="22"/>
            <w:lang w:val="en-US"/>
          </w:rPr>
          <w:t xml:space="preserve"> </w:t>
        </w:r>
        <w:proofErr w:type="spellStart"/>
        <w:r w:rsidRPr="001557B8">
          <w:rPr>
            <w:szCs w:val="22"/>
            <w:lang w:val="en-US"/>
          </w:rPr>
          <w:t>наблюдавани</w:t>
        </w:r>
        <w:proofErr w:type="spellEnd"/>
        <w:r w:rsidRPr="001557B8">
          <w:rPr>
            <w:szCs w:val="22"/>
            <w:lang w:val="en-US"/>
          </w:rPr>
          <w:t xml:space="preserve"> </w:t>
        </w:r>
        <w:proofErr w:type="spellStart"/>
        <w:r w:rsidRPr="001557B8">
          <w:rPr>
            <w:szCs w:val="22"/>
            <w:lang w:val="en-US"/>
          </w:rPr>
          <w:t>тератогенни</w:t>
        </w:r>
        <w:proofErr w:type="spellEnd"/>
        <w:r w:rsidRPr="001557B8">
          <w:rPr>
            <w:szCs w:val="22"/>
            <w:lang w:val="en-US"/>
          </w:rPr>
          <w:t xml:space="preserve"> </w:t>
        </w:r>
        <w:proofErr w:type="spellStart"/>
        <w:r w:rsidRPr="001557B8">
          <w:rPr>
            <w:szCs w:val="22"/>
            <w:lang w:val="en-US"/>
          </w:rPr>
          <w:t>ефекти</w:t>
        </w:r>
        <w:proofErr w:type="spellEnd"/>
        <w:r w:rsidRPr="001557B8">
          <w:rPr>
            <w:szCs w:val="22"/>
            <w:lang w:val="en-US"/>
          </w:rPr>
          <w:t xml:space="preserve"> </w:t>
        </w:r>
        <w:proofErr w:type="spellStart"/>
        <w:r w:rsidRPr="001557B8">
          <w:rPr>
            <w:szCs w:val="22"/>
            <w:lang w:val="en-US"/>
          </w:rPr>
          <w:t>при</w:t>
        </w:r>
        <w:proofErr w:type="spellEnd"/>
        <w:r w:rsidRPr="001557B8">
          <w:rPr>
            <w:szCs w:val="22"/>
            <w:lang w:val="en-US"/>
          </w:rPr>
          <w:t xml:space="preserve"> </w:t>
        </w:r>
        <w:proofErr w:type="spellStart"/>
        <w:r w:rsidRPr="001557B8">
          <w:rPr>
            <w:szCs w:val="22"/>
            <w:lang w:val="en-US"/>
          </w:rPr>
          <w:t>плъхове</w:t>
        </w:r>
        <w:proofErr w:type="spellEnd"/>
        <w:r w:rsidRPr="001557B8">
          <w:rPr>
            <w:szCs w:val="22"/>
            <w:lang w:val="en-US"/>
          </w:rPr>
          <w:t xml:space="preserve">, </w:t>
        </w:r>
        <w:proofErr w:type="spellStart"/>
        <w:r w:rsidRPr="001557B8">
          <w:rPr>
            <w:szCs w:val="22"/>
            <w:lang w:val="en-US"/>
          </w:rPr>
          <w:t>на</w:t>
        </w:r>
        <w:proofErr w:type="spellEnd"/>
        <w:r w:rsidRPr="001557B8">
          <w:rPr>
            <w:szCs w:val="22"/>
            <w:lang w:val="en-US"/>
          </w:rPr>
          <w:t xml:space="preserve"> </w:t>
        </w:r>
        <w:proofErr w:type="spellStart"/>
        <w:r w:rsidRPr="001557B8">
          <w:rPr>
            <w:szCs w:val="22"/>
            <w:lang w:val="en-US"/>
          </w:rPr>
          <w:t>които</w:t>
        </w:r>
        <w:proofErr w:type="spellEnd"/>
        <w:r w:rsidRPr="001557B8">
          <w:rPr>
            <w:szCs w:val="22"/>
            <w:lang w:val="en-US"/>
          </w:rPr>
          <w:t xml:space="preserve"> </w:t>
        </w:r>
        <w:r w:rsidR="005F3699">
          <w:rPr>
            <w:szCs w:val="22"/>
            <w:lang w:val="bg-BG"/>
          </w:rPr>
          <w:t>са прилагани</w:t>
        </w:r>
        <w:r w:rsidRPr="001557B8">
          <w:rPr>
            <w:szCs w:val="22"/>
            <w:lang w:val="en-US"/>
          </w:rPr>
          <w:t xml:space="preserve"> </w:t>
        </w:r>
        <w:proofErr w:type="spellStart"/>
        <w:r w:rsidRPr="001557B8">
          <w:rPr>
            <w:szCs w:val="22"/>
            <w:lang w:val="en-US"/>
          </w:rPr>
          <w:t>ирбесартан</w:t>
        </w:r>
        <w:proofErr w:type="spellEnd"/>
        <w:r w:rsidRPr="001557B8">
          <w:rPr>
            <w:szCs w:val="22"/>
            <w:lang w:val="en-US"/>
          </w:rPr>
          <w:t xml:space="preserve"> и </w:t>
        </w:r>
        <w:proofErr w:type="spellStart"/>
        <w:r w:rsidRPr="001557B8">
          <w:rPr>
            <w:szCs w:val="22"/>
            <w:lang w:val="en-US"/>
          </w:rPr>
          <w:t>хидрохлоротиазид</w:t>
        </w:r>
        <w:proofErr w:type="spellEnd"/>
        <w:r w:rsidRPr="001557B8">
          <w:rPr>
            <w:szCs w:val="22"/>
            <w:lang w:val="en-US"/>
          </w:rPr>
          <w:t xml:space="preserve"> в </w:t>
        </w:r>
        <w:proofErr w:type="spellStart"/>
        <w:r w:rsidRPr="001557B8">
          <w:rPr>
            <w:szCs w:val="22"/>
            <w:lang w:val="en-US"/>
          </w:rPr>
          <w:t>комбинация</w:t>
        </w:r>
        <w:proofErr w:type="spellEnd"/>
        <w:r w:rsidRPr="001557B8">
          <w:rPr>
            <w:szCs w:val="22"/>
            <w:lang w:val="en-US"/>
          </w:rPr>
          <w:t xml:space="preserve"> </w:t>
        </w:r>
        <w:r w:rsidR="005F3699">
          <w:rPr>
            <w:szCs w:val="22"/>
            <w:lang w:val="bg-BG"/>
          </w:rPr>
          <w:t>при</w:t>
        </w:r>
        <w:r w:rsidRPr="001557B8">
          <w:rPr>
            <w:szCs w:val="22"/>
            <w:lang w:val="en-US"/>
          </w:rPr>
          <w:t xml:space="preserve"> </w:t>
        </w:r>
        <w:proofErr w:type="spellStart"/>
        <w:r w:rsidRPr="001557B8">
          <w:rPr>
            <w:szCs w:val="22"/>
            <w:lang w:val="en-US"/>
          </w:rPr>
          <w:t>дози</w:t>
        </w:r>
        <w:proofErr w:type="spellEnd"/>
        <w:r w:rsidRPr="001557B8">
          <w:rPr>
            <w:szCs w:val="22"/>
            <w:lang w:val="en-US"/>
          </w:rPr>
          <w:t xml:space="preserve">, </w:t>
        </w:r>
        <w:proofErr w:type="spellStart"/>
        <w:r w:rsidRPr="001557B8">
          <w:rPr>
            <w:szCs w:val="22"/>
            <w:lang w:val="en-US"/>
          </w:rPr>
          <w:t>токсичн</w:t>
        </w:r>
        <w:proofErr w:type="spellEnd"/>
        <w:r w:rsidR="005F3699">
          <w:rPr>
            <w:szCs w:val="22"/>
            <w:lang w:val="bg-BG"/>
          </w:rPr>
          <w:t>и</w:t>
        </w:r>
        <w:r w:rsidRPr="001557B8">
          <w:rPr>
            <w:szCs w:val="22"/>
            <w:lang w:val="en-US"/>
          </w:rPr>
          <w:t xml:space="preserve"> </w:t>
        </w:r>
        <w:proofErr w:type="spellStart"/>
        <w:r w:rsidRPr="001557B8">
          <w:rPr>
            <w:szCs w:val="22"/>
            <w:lang w:val="en-US"/>
          </w:rPr>
          <w:t>за</w:t>
        </w:r>
        <w:proofErr w:type="spellEnd"/>
        <w:r w:rsidRPr="001557B8">
          <w:rPr>
            <w:szCs w:val="22"/>
            <w:lang w:val="en-US"/>
          </w:rPr>
          <w:t xml:space="preserve"> </w:t>
        </w:r>
        <w:proofErr w:type="spellStart"/>
        <w:r w:rsidRPr="001557B8">
          <w:rPr>
            <w:szCs w:val="22"/>
            <w:lang w:val="en-US"/>
          </w:rPr>
          <w:t>майк</w:t>
        </w:r>
        <w:proofErr w:type="spellEnd"/>
        <w:r w:rsidR="005F3699">
          <w:rPr>
            <w:szCs w:val="22"/>
            <w:lang w:val="bg-BG"/>
          </w:rPr>
          <w:t>и</w:t>
        </w:r>
        <w:r w:rsidRPr="001557B8">
          <w:rPr>
            <w:szCs w:val="22"/>
            <w:lang w:val="en-US"/>
          </w:rPr>
          <w:t>т</w:t>
        </w:r>
        <w:r w:rsidR="005F3699">
          <w:rPr>
            <w:szCs w:val="22"/>
            <w:lang w:val="bg-BG"/>
          </w:rPr>
          <w:t>е</w:t>
        </w:r>
        <w:r w:rsidRPr="001557B8">
          <w:rPr>
            <w:szCs w:val="22"/>
            <w:lang w:val="en-US"/>
          </w:rPr>
          <w:t>.</w:t>
        </w:r>
      </w:ins>
    </w:p>
    <w:p w14:paraId="18F966D2" w14:textId="77777777" w:rsidR="00911CB7" w:rsidRPr="00BB6270" w:rsidRDefault="00911CB7" w:rsidP="00911CB7">
      <w:pPr>
        <w:pStyle w:val="EMEABodyText"/>
        <w:rPr>
          <w:szCs w:val="22"/>
          <w:lang w:val="bg-BG"/>
        </w:rPr>
      </w:pPr>
    </w:p>
    <w:p w14:paraId="32EA3D4A" w14:textId="77777777" w:rsidR="00BE70D2" w:rsidRPr="00BB6270" w:rsidRDefault="00911CB7" w:rsidP="00911CB7">
      <w:pPr>
        <w:pStyle w:val="EMEABodyText"/>
        <w:rPr>
          <w:szCs w:val="22"/>
          <w:u w:val="single"/>
          <w:lang w:val="bg-BG"/>
        </w:rPr>
      </w:pPr>
      <w:r w:rsidRPr="00BB6270">
        <w:rPr>
          <w:szCs w:val="22"/>
          <w:u w:val="single"/>
          <w:lang w:val="bg-BG"/>
        </w:rPr>
        <w:t>Ирбесартан</w:t>
      </w:r>
    </w:p>
    <w:p w14:paraId="5F3DFFCC" w14:textId="77777777" w:rsidR="000E0612" w:rsidRPr="00BB6270" w:rsidRDefault="000E0612" w:rsidP="00911CB7">
      <w:pPr>
        <w:pStyle w:val="EMEABodyText"/>
        <w:rPr>
          <w:szCs w:val="22"/>
          <w:lang w:val="bg-BG"/>
        </w:rPr>
      </w:pPr>
    </w:p>
    <w:p w14:paraId="688B0CA0" w14:textId="7A12F6D8" w:rsidR="00911CB7" w:rsidRPr="00BB6270" w:rsidRDefault="001557B8" w:rsidP="00911CB7">
      <w:pPr>
        <w:pStyle w:val="EMEABodyText"/>
        <w:rPr>
          <w:szCs w:val="22"/>
          <w:lang w:val="bg-BG"/>
        </w:rPr>
      </w:pPr>
      <w:ins w:id="190" w:author="Author">
        <w:r w:rsidRPr="001557B8">
          <w:rPr>
            <w:szCs w:val="22"/>
            <w:lang w:val="bg-BG"/>
          </w:rPr>
          <w:t xml:space="preserve">В неклинични проучвания за безопасност високи дози ирбесартан </w:t>
        </w:r>
        <w:r w:rsidR="005F3699">
          <w:rPr>
            <w:szCs w:val="22"/>
            <w:lang w:val="bg-BG"/>
          </w:rPr>
          <w:t>водят</w:t>
        </w:r>
        <w:r w:rsidRPr="001557B8">
          <w:rPr>
            <w:szCs w:val="22"/>
            <w:lang w:val="bg-BG"/>
          </w:rPr>
          <w:t xml:space="preserve"> до </w:t>
        </w:r>
        <w:r w:rsidR="005F3699">
          <w:rPr>
            <w:szCs w:val="22"/>
            <w:lang w:val="bg-BG"/>
          </w:rPr>
          <w:t>понижаване в показателите</w:t>
        </w:r>
        <w:r w:rsidRPr="001557B8">
          <w:rPr>
            <w:szCs w:val="22"/>
            <w:lang w:val="bg-BG"/>
          </w:rPr>
          <w:t xml:space="preserve"> на червените кръвни клетки. При много високи дози са индуцирани дегенеративни промени в бъбреците (като интерстициален нефрит, </w:t>
        </w:r>
        <w:proofErr w:type="spellStart"/>
        <w:r w:rsidR="005F3699" w:rsidRPr="005F3699">
          <w:rPr>
            <w:szCs w:val="22"/>
          </w:rPr>
          <w:t>разширение</w:t>
        </w:r>
        <w:proofErr w:type="spellEnd"/>
        <w:r w:rsidR="005F3699" w:rsidRPr="005F3699">
          <w:rPr>
            <w:szCs w:val="22"/>
          </w:rPr>
          <w:t xml:space="preserve"> </w:t>
        </w:r>
        <w:proofErr w:type="spellStart"/>
        <w:r w:rsidR="005F3699" w:rsidRPr="005F3699">
          <w:rPr>
            <w:szCs w:val="22"/>
          </w:rPr>
          <w:t>на</w:t>
        </w:r>
        <w:proofErr w:type="spellEnd"/>
        <w:r w:rsidR="005F3699" w:rsidRPr="005F3699">
          <w:rPr>
            <w:szCs w:val="22"/>
          </w:rPr>
          <w:t xml:space="preserve"> </w:t>
        </w:r>
        <w:proofErr w:type="spellStart"/>
        <w:r w:rsidR="005F3699" w:rsidRPr="005F3699">
          <w:rPr>
            <w:szCs w:val="22"/>
          </w:rPr>
          <w:t>тубулите</w:t>
        </w:r>
        <w:proofErr w:type="spellEnd"/>
        <w:r w:rsidRPr="001557B8">
          <w:rPr>
            <w:szCs w:val="22"/>
            <w:lang w:val="bg-BG"/>
          </w:rPr>
          <w:t>, базофилни тубули, повишени плазмени концентрации на урея и креатинин) при плъхове и макаци</w:t>
        </w:r>
        <w:r w:rsidR="005F3699">
          <w:rPr>
            <w:szCs w:val="22"/>
            <w:lang w:val="bg-BG"/>
          </w:rPr>
          <w:t>, които се</w:t>
        </w:r>
        <w:r w:rsidRPr="001557B8">
          <w:rPr>
            <w:szCs w:val="22"/>
            <w:lang w:val="bg-BG"/>
          </w:rPr>
          <w:t xml:space="preserve"> считат за вторични на хипотензивните ефекти на ирбесартан, </w:t>
        </w:r>
        <w:r w:rsidR="00F67DB2">
          <w:rPr>
            <w:szCs w:val="22"/>
            <w:lang w:val="bg-BG"/>
          </w:rPr>
          <w:t>водещи</w:t>
        </w:r>
        <w:r w:rsidRPr="001557B8">
          <w:rPr>
            <w:szCs w:val="22"/>
            <w:lang w:val="bg-BG"/>
          </w:rPr>
          <w:t xml:space="preserve"> до намалена бъбречна перфузия. Освен това ирбесартан е индуцирал хиперплазия/хипертрофия на юкстагломерулните клетки. Т</w:t>
        </w:r>
        <w:r w:rsidR="005F3699">
          <w:rPr>
            <w:szCs w:val="22"/>
            <w:lang w:val="bg-BG"/>
          </w:rPr>
          <w:t>ази находка</w:t>
        </w:r>
        <w:r w:rsidRPr="001557B8">
          <w:rPr>
            <w:szCs w:val="22"/>
            <w:lang w:val="bg-BG"/>
          </w:rPr>
          <w:t xml:space="preserve"> се счита за </w:t>
        </w:r>
        <w:r w:rsidR="005F3699">
          <w:rPr>
            <w:szCs w:val="22"/>
            <w:lang w:val="bg-BG"/>
          </w:rPr>
          <w:t>резултат</w:t>
        </w:r>
        <w:r w:rsidRPr="001557B8">
          <w:rPr>
            <w:szCs w:val="22"/>
            <w:lang w:val="bg-BG"/>
          </w:rPr>
          <w:t xml:space="preserve"> от фармакологичното действие на ирбесартан с малко клинично значение.</w:t>
        </w:r>
      </w:ins>
    </w:p>
    <w:p w14:paraId="397035F6" w14:textId="77777777" w:rsidR="000E0612" w:rsidRPr="00BB6270" w:rsidRDefault="000E0612" w:rsidP="00911CB7">
      <w:pPr>
        <w:pStyle w:val="EMEABodyText"/>
        <w:rPr>
          <w:szCs w:val="22"/>
          <w:lang w:val="bg-BG"/>
        </w:rPr>
      </w:pPr>
    </w:p>
    <w:p w14:paraId="20D2DE0F" w14:textId="77777777" w:rsidR="00911CB7" w:rsidRPr="00BB6270" w:rsidRDefault="00911CB7" w:rsidP="00911CB7">
      <w:pPr>
        <w:pStyle w:val="EMEABodyText"/>
        <w:rPr>
          <w:szCs w:val="22"/>
          <w:lang w:val="bg-BG"/>
        </w:rPr>
      </w:pPr>
      <w:r w:rsidRPr="00BB6270">
        <w:rPr>
          <w:szCs w:val="22"/>
          <w:lang w:val="bg-BG"/>
        </w:rPr>
        <w:t xml:space="preserve">Няма данни за наличието на мутагенен, кластогенен или карциногенен ефект. </w:t>
      </w:r>
    </w:p>
    <w:p w14:paraId="549DA80F" w14:textId="77777777" w:rsidR="000E0612" w:rsidRPr="00BB6270" w:rsidRDefault="000E0612" w:rsidP="00911CB7">
      <w:pPr>
        <w:pStyle w:val="EMEABodyText"/>
        <w:rPr>
          <w:szCs w:val="22"/>
          <w:lang w:val="bg-BG"/>
        </w:rPr>
      </w:pPr>
    </w:p>
    <w:p w14:paraId="3F4533A5" w14:textId="6F2919F6" w:rsidR="00911CB7" w:rsidRPr="00BB6270" w:rsidRDefault="00911CB7" w:rsidP="00911CB7">
      <w:pPr>
        <w:pStyle w:val="EMEABodyText"/>
        <w:rPr>
          <w:szCs w:val="22"/>
          <w:lang w:val="bg-BG"/>
        </w:rPr>
      </w:pPr>
      <w:r w:rsidRPr="00BB6270">
        <w:rPr>
          <w:szCs w:val="22"/>
          <w:lang w:val="bg-BG"/>
        </w:rPr>
        <w:t>При проучвания при мъжки и женски плъхове, фертилитета и репродуктивните способности не са били засегнати</w:t>
      </w:r>
      <w:ins w:id="191" w:author="Author">
        <w:r w:rsidR="001557B8">
          <w:rPr>
            <w:szCs w:val="22"/>
            <w:lang w:val="bg-BG"/>
          </w:rPr>
          <w:t>.</w:t>
        </w:r>
        <w:r w:rsidR="001557B8" w:rsidRPr="001557B8">
          <w:t xml:space="preserve"> </w:t>
        </w:r>
        <w:r w:rsidR="001557B8" w:rsidRPr="001557B8">
          <w:rPr>
            <w:szCs w:val="22"/>
            <w:lang w:val="bg-BG"/>
          </w:rPr>
          <w:t xml:space="preserve">Проучвания </w:t>
        </w:r>
        <w:r w:rsidR="005F3699">
          <w:rPr>
            <w:szCs w:val="22"/>
            <w:lang w:val="bg-BG"/>
          </w:rPr>
          <w:t xml:space="preserve">при </w:t>
        </w:r>
        <w:r w:rsidR="001557B8" w:rsidRPr="001557B8">
          <w:rPr>
            <w:szCs w:val="22"/>
            <w:lang w:val="bg-BG"/>
          </w:rPr>
          <w:t>животни с ирбесартан показват преходни токсични ефекти (повишена</w:t>
        </w:r>
        <w:r w:rsidR="005F3699">
          <w:rPr>
            <w:szCs w:val="22"/>
            <w:lang w:val="bg-BG"/>
          </w:rPr>
          <w:t xml:space="preserve"> честота на</w:t>
        </w:r>
        <w:r w:rsidR="001557B8" w:rsidRPr="001557B8">
          <w:rPr>
            <w:szCs w:val="22"/>
            <w:lang w:val="bg-BG"/>
          </w:rPr>
          <w:t xml:space="preserve"> кавитаци</w:t>
        </w:r>
        <w:r w:rsidR="005F3699">
          <w:rPr>
            <w:szCs w:val="22"/>
            <w:lang w:val="bg-BG"/>
          </w:rPr>
          <w:t>и</w:t>
        </w:r>
        <w:r w:rsidR="001557B8" w:rsidRPr="001557B8">
          <w:rPr>
            <w:szCs w:val="22"/>
            <w:lang w:val="bg-BG"/>
          </w:rPr>
          <w:t xml:space="preserve"> на бъбречното легенче, хидроуретер или подкожен оток) при фетуси на плъхове, които отшумяват след раждането. При зайци са наблюдавани аборт или ранна резорбция при дози, причиняващи значителни токсични ефекти при майката, включително смъртност. Не са наблюдавани тератогенни ефекти при плъхове или зайци.</w:t>
        </w:r>
      </w:ins>
      <w:r w:rsidRPr="00BB6270">
        <w:rPr>
          <w:szCs w:val="22"/>
          <w:lang w:val="bg-BG"/>
        </w:rPr>
        <w:t xml:space="preserve"> Проучвания при животни покават, че радиоактивно белязан ирбесартан се открива във фетуси на плъхове и зайци. Ирбесартан се екскретира в млякото на лактиращи плъхове.</w:t>
      </w:r>
    </w:p>
    <w:p w14:paraId="5E48A930" w14:textId="77777777" w:rsidR="00911CB7" w:rsidRPr="00BB6270" w:rsidRDefault="00911CB7" w:rsidP="00911CB7">
      <w:pPr>
        <w:pStyle w:val="EMEABodyText"/>
        <w:rPr>
          <w:szCs w:val="22"/>
          <w:lang w:val="bg-BG"/>
        </w:rPr>
      </w:pPr>
    </w:p>
    <w:p w14:paraId="248F73BA" w14:textId="77777777" w:rsidR="00BE70D2" w:rsidRPr="00BB6270" w:rsidRDefault="00911CB7" w:rsidP="00911CB7">
      <w:pPr>
        <w:pStyle w:val="EMEABodyText"/>
        <w:rPr>
          <w:szCs w:val="22"/>
          <w:lang w:val="bg-BG"/>
        </w:rPr>
      </w:pPr>
      <w:r w:rsidRPr="00BB6270">
        <w:rPr>
          <w:szCs w:val="22"/>
          <w:u w:val="single"/>
          <w:lang w:val="bg-BG"/>
        </w:rPr>
        <w:t>Хидрохлоротиазид</w:t>
      </w:r>
    </w:p>
    <w:p w14:paraId="2E575F84" w14:textId="77777777" w:rsidR="000E0612" w:rsidRPr="00BB6270" w:rsidRDefault="000E0612" w:rsidP="00911CB7">
      <w:pPr>
        <w:pStyle w:val="EMEABodyText"/>
        <w:rPr>
          <w:szCs w:val="22"/>
          <w:lang w:val="bg-BG"/>
        </w:rPr>
      </w:pPr>
    </w:p>
    <w:p w14:paraId="68F82697" w14:textId="77777777" w:rsidR="00911CB7" w:rsidRPr="00BB6270" w:rsidRDefault="007C70E5" w:rsidP="00911CB7">
      <w:pPr>
        <w:pStyle w:val="EMEABodyText"/>
        <w:rPr>
          <w:szCs w:val="22"/>
          <w:u w:val="single"/>
          <w:lang w:val="bg-BG"/>
        </w:rPr>
      </w:pPr>
      <w:r>
        <w:rPr>
          <w:szCs w:val="22"/>
          <w:lang w:val="bg-BG"/>
        </w:rPr>
        <w:t>П</w:t>
      </w:r>
      <w:r w:rsidR="00911CB7" w:rsidRPr="00BB6270">
        <w:rPr>
          <w:szCs w:val="22"/>
          <w:lang w:val="bg-BG"/>
        </w:rPr>
        <w:t xml:space="preserve">ри някои експериментални модели </w:t>
      </w:r>
      <w:r w:rsidR="000430EF">
        <w:rPr>
          <w:szCs w:val="22"/>
          <w:lang w:val="bg-BG"/>
        </w:rPr>
        <w:t>има несигурни данни за</w:t>
      </w:r>
      <w:r w:rsidR="00911CB7" w:rsidRPr="00BB6270">
        <w:rPr>
          <w:szCs w:val="22"/>
          <w:lang w:val="bg-BG"/>
        </w:rPr>
        <w:t xml:space="preserve"> </w:t>
      </w:r>
      <w:r>
        <w:rPr>
          <w:szCs w:val="22"/>
          <w:lang w:val="bg-BG"/>
        </w:rPr>
        <w:t>наблюдаван</w:t>
      </w:r>
      <w:r w:rsidR="00911CB7" w:rsidRPr="00BB6270">
        <w:rPr>
          <w:szCs w:val="22"/>
          <w:lang w:val="bg-BG"/>
        </w:rPr>
        <w:t xml:space="preserve"> генотоксичен или карциногенен ефект.</w:t>
      </w:r>
    </w:p>
    <w:p w14:paraId="12ED4E51" w14:textId="77777777" w:rsidR="00911CB7" w:rsidRPr="00BB6270" w:rsidRDefault="00911CB7" w:rsidP="00911CB7">
      <w:pPr>
        <w:pStyle w:val="EMEABodyText"/>
        <w:rPr>
          <w:szCs w:val="22"/>
          <w:lang w:val="bg-BG"/>
        </w:rPr>
      </w:pPr>
    </w:p>
    <w:p w14:paraId="34E23CA3" w14:textId="77777777" w:rsidR="00911CB7" w:rsidRPr="00BB6270" w:rsidRDefault="00911CB7" w:rsidP="00911CB7">
      <w:pPr>
        <w:pStyle w:val="EMEABodyText"/>
        <w:rPr>
          <w:szCs w:val="22"/>
          <w:lang w:val="bg-BG"/>
        </w:rPr>
      </w:pPr>
    </w:p>
    <w:p w14:paraId="663D106E" w14:textId="37AE71CB" w:rsidR="00D77064" w:rsidRPr="007C4982" w:rsidRDefault="00D77064" w:rsidP="00D77064">
      <w:pPr>
        <w:pStyle w:val="EMEAHeading1"/>
        <w:rPr>
          <w:szCs w:val="22"/>
          <w:lang w:val="bg-BG"/>
        </w:rPr>
      </w:pPr>
      <w:r w:rsidRPr="007C4982">
        <w:rPr>
          <w:szCs w:val="22"/>
          <w:lang w:val="bg-BG"/>
        </w:rPr>
        <w:t>6.</w:t>
      </w:r>
      <w:r w:rsidRPr="007C4982">
        <w:rPr>
          <w:szCs w:val="22"/>
          <w:lang w:val="bg-BG"/>
        </w:rPr>
        <w:tab/>
        <w:t>ФАРМАЦЕВТИЧНИ ДАННИ</w:t>
      </w:r>
      <w:r w:rsidR="002D6EF1" w:rsidRPr="007C4982">
        <w:rPr>
          <w:szCs w:val="22"/>
          <w:lang w:val="bg-BG"/>
        </w:rPr>
        <w:fldChar w:fldCharType="begin"/>
      </w:r>
      <w:r w:rsidR="002D6EF1" w:rsidRPr="007C4982">
        <w:rPr>
          <w:szCs w:val="22"/>
          <w:lang w:val="bg-BG"/>
        </w:rPr>
        <w:instrText xml:space="preserve"> DOCVARIABLE VAULT_ND_edabe2fe-62cb-4e45-87b2-7cccb01ad6bc \* MERGEFORMAT </w:instrText>
      </w:r>
      <w:r w:rsidR="002D6EF1" w:rsidRPr="007C4982">
        <w:rPr>
          <w:szCs w:val="22"/>
          <w:lang w:val="bg-BG"/>
        </w:rPr>
        <w:fldChar w:fldCharType="separate"/>
      </w:r>
      <w:r w:rsidR="002D6EF1" w:rsidRPr="007C4982">
        <w:rPr>
          <w:szCs w:val="22"/>
          <w:lang w:val="bg-BG"/>
        </w:rPr>
        <w:t xml:space="preserve"> </w:t>
      </w:r>
      <w:r w:rsidR="002D6EF1" w:rsidRPr="007C4982">
        <w:rPr>
          <w:szCs w:val="22"/>
          <w:lang w:val="bg-BG"/>
        </w:rPr>
        <w:fldChar w:fldCharType="end"/>
      </w:r>
    </w:p>
    <w:p w14:paraId="4FAC3649" w14:textId="77777777" w:rsidR="00D77064" w:rsidRPr="007C4982" w:rsidRDefault="00D77064" w:rsidP="00D77064">
      <w:pPr>
        <w:pStyle w:val="EMEAHeading1"/>
        <w:rPr>
          <w:szCs w:val="22"/>
          <w:lang w:val="bg-BG"/>
        </w:rPr>
      </w:pPr>
    </w:p>
    <w:p w14:paraId="1CAB5EB2" w14:textId="65A7AE6B" w:rsidR="00D77064" w:rsidRPr="00BB6270" w:rsidRDefault="00D77064" w:rsidP="00FF37D2">
      <w:pPr>
        <w:pStyle w:val="EMEAHeading2"/>
        <w:outlineLvl w:val="0"/>
        <w:rPr>
          <w:szCs w:val="22"/>
          <w:lang w:val="bg-BG"/>
        </w:rPr>
      </w:pPr>
      <w:r w:rsidRPr="00BB6270">
        <w:rPr>
          <w:szCs w:val="22"/>
          <w:lang w:val="bg-BG"/>
        </w:rPr>
        <w:t>6.1</w:t>
      </w:r>
      <w:r w:rsidRPr="00BB6270">
        <w:rPr>
          <w:szCs w:val="22"/>
          <w:lang w:val="bg-BG"/>
        </w:rPr>
        <w:tab/>
        <w:t>Списък на помощните вещества</w:t>
      </w:r>
      <w:r w:rsidR="002D6EF1">
        <w:rPr>
          <w:szCs w:val="22"/>
          <w:lang w:val="bg-BG"/>
        </w:rPr>
        <w:fldChar w:fldCharType="begin"/>
      </w:r>
      <w:r w:rsidR="002D6EF1">
        <w:rPr>
          <w:szCs w:val="22"/>
          <w:lang w:val="bg-BG"/>
        </w:rPr>
        <w:instrText xml:space="preserve"> DOCVARIABLE vault_nd_5465ff76-53c1-44b5-91ba-f4200faca5e9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755C93C6" w14:textId="77777777" w:rsidR="00D77064" w:rsidRPr="00BB6270" w:rsidRDefault="00D77064" w:rsidP="00FF37D2">
      <w:pPr>
        <w:pStyle w:val="EMEABodyText"/>
        <w:keepNext/>
        <w:rPr>
          <w:szCs w:val="22"/>
          <w:lang w:val="bg-BG"/>
        </w:rPr>
      </w:pPr>
    </w:p>
    <w:p w14:paraId="7B9E0D36" w14:textId="77777777" w:rsidR="00D77064" w:rsidRPr="00BB6270" w:rsidRDefault="00D77064" w:rsidP="00FF37D2">
      <w:pPr>
        <w:pStyle w:val="EMEABodyText"/>
        <w:keepNext/>
        <w:rPr>
          <w:szCs w:val="22"/>
          <w:lang w:val="bg-BG"/>
        </w:rPr>
      </w:pPr>
      <w:r w:rsidRPr="00BB6270">
        <w:rPr>
          <w:szCs w:val="22"/>
          <w:lang w:val="bg-BG"/>
        </w:rPr>
        <w:t>Сърцевина на таблетката:</w:t>
      </w:r>
    </w:p>
    <w:p w14:paraId="796DBB3D" w14:textId="77777777" w:rsidR="00D77064" w:rsidRPr="00BB6270" w:rsidRDefault="00D77064" w:rsidP="00D77064">
      <w:pPr>
        <w:pStyle w:val="EMEABodyText"/>
        <w:rPr>
          <w:szCs w:val="22"/>
          <w:lang w:val="bg-BG"/>
        </w:rPr>
      </w:pPr>
      <w:r w:rsidRPr="00BB6270">
        <w:rPr>
          <w:szCs w:val="22"/>
          <w:lang w:val="bg-BG"/>
        </w:rPr>
        <w:t>Лактоза монохидрат</w:t>
      </w:r>
    </w:p>
    <w:p w14:paraId="01B4FF49" w14:textId="77777777" w:rsidR="00D77064" w:rsidRPr="00BB6270" w:rsidRDefault="00D77064" w:rsidP="00D77064">
      <w:pPr>
        <w:pStyle w:val="EMEABodyText"/>
        <w:rPr>
          <w:szCs w:val="22"/>
          <w:lang w:val="bg-BG"/>
        </w:rPr>
      </w:pPr>
      <w:r w:rsidRPr="00BB6270">
        <w:rPr>
          <w:szCs w:val="22"/>
          <w:lang w:val="bg-BG"/>
        </w:rPr>
        <w:t>Микрокристална целулоза</w:t>
      </w:r>
    </w:p>
    <w:p w14:paraId="17B24B32" w14:textId="77777777" w:rsidR="00D77064" w:rsidRPr="00BB6270" w:rsidRDefault="00D77064" w:rsidP="00D77064">
      <w:pPr>
        <w:pStyle w:val="EMEABodyText"/>
        <w:rPr>
          <w:szCs w:val="22"/>
          <w:lang w:val="bg-BG"/>
        </w:rPr>
      </w:pPr>
      <w:r w:rsidRPr="00BB6270">
        <w:rPr>
          <w:szCs w:val="22"/>
          <w:lang w:val="bg-BG"/>
        </w:rPr>
        <w:t>Кроскармелоза натрий</w:t>
      </w:r>
    </w:p>
    <w:p w14:paraId="2DFB6F12" w14:textId="77777777" w:rsidR="00D77064" w:rsidRPr="00BB6270" w:rsidRDefault="00911CB7" w:rsidP="00D77064">
      <w:pPr>
        <w:pStyle w:val="EMEABodyText"/>
        <w:rPr>
          <w:szCs w:val="22"/>
          <w:lang w:val="bg-BG"/>
        </w:rPr>
      </w:pPr>
      <w:r w:rsidRPr="00BB6270">
        <w:rPr>
          <w:szCs w:val="22"/>
          <w:lang w:val="bg-BG"/>
        </w:rPr>
        <w:t>П</w:t>
      </w:r>
      <w:r w:rsidR="00D77064" w:rsidRPr="00BB6270">
        <w:rPr>
          <w:szCs w:val="22"/>
          <w:lang w:val="bg-BG"/>
        </w:rPr>
        <w:t>режелатинизирано нишесте</w:t>
      </w:r>
    </w:p>
    <w:p w14:paraId="21E0CEF9" w14:textId="77777777" w:rsidR="00D77064" w:rsidRPr="00BB6270" w:rsidRDefault="00D77064" w:rsidP="00D77064">
      <w:pPr>
        <w:pStyle w:val="EMEABodyText"/>
        <w:rPr>
          <w:szCs w:val="22"/>
          <w:lang w:val="bg-BG"/>
        </w:rPr>
      </w:pPr>
      <w:r w:rsidRPr="00BB6270">
        <w:rPr>
          <w:szCs w:val="22"/>
          <w:lang w:val="bg-BG"/>
        </w:rPr>
        <w:t>Силиконов диоксид</w:t>
      </w:r>
    </w:p>
    <w:p w14:paraId="4870DA3B" w14:textId="77777777" w:rsidR="00D77064" w:rsidRPr="00BB6270" w:rsidRDefault="00D77064" w:rsidP="00D77064">
      <w:pPr>
        <w:pStyle w:val="EMEABodyText"/>
        <w:rPr>
          <w:szCs w:val="22"/>
          <w:lang w:val="bg-BG"/>
        </w:rPr>
      </w:pPr>
      <w:r w:rsidRPr="00BB6270">
        <w:rPr>
          <w:szCs w:val="22"/>
          <w:lang w:val="bg-BG"/>
        </w:rPr>
        <w:t>Магнезиев стеарат</w:t>
      </w:r>
      <w:r w:rsidRPr="00BB6270">
        <w:rPr>
          <w:szCs w:val="22"/>
          <w:lang w:val="bg-BG"/>
        </w:rPr>
        <w:br/>
      </w:r>
      <w:r w:rsidR="00911CB7" w:rsidRPr="00BB6270">
        <w:rPr>
          <w:szCs w:val="22"/>
          <w:lang w:val="bg-BG"/>
        </w:rPr>
        <w:t>Ч</w:t>
      </w:r>
      <w:r w:rsidRPr="00BB6270">
        <w:rPr>
          <w:szCs w:val="22"/>
          <w:lang w:val="bg-BG"/>
        </w:rPr>
        <w:t>ервен и жълт железен оксид</w:t>
      </w:r>
    </w:p>
    <w:p w14:paraId="2C70F6FB" w14:textId="77777777" w:rsidR="00D77064" w:rsidRPr="00BB6270" w:rsidRDefault="00D77064" w:rsidP="00D77064">
      <w:pPr>
        <w:pStyle w:val="EMEABodyText"/>
        <w:rPr>
          <w:szCs w:val="22"/>
          <w:lang w:val="bg-BG"/>
        </w:rPr>
      </w:pPr>
    </w:p>
    <w:p w14:paraId="04BFC418" w14:textId="77777777" w:rsidR="00D77064" w:rsidRPr="00BB6270" w:rsidRDefault="00D77064" w:rsidP="00D77064">
      <w:pPr>
        <w:pStyle w:val="EMEABodyText"/>
        <w:rPr>
          <w:szCs w:val="22"/>
          <w:lang w:val="bg-BG"/>
        </w:rPr>
      </w:pPr>
      <w:r w:rsidRPr="00BB6270">
        <w:rPr>
          <w:szCs w:val="22"/>
          <w:lang w:val="bg-BG"/>
        </w:rPr>
        <w:t>Филмово покритие:</w:t>
      </w:r>
    </w:p>
    <w:p w14:paraId="4BD27614" w14:textId="77777777" w:rsidR="00D77064" w:rsidRPr="00BB6270" w:rsidRDefault="00D77064" w:rsidP="00D77064">
      <w:pPr>
        <w:pStyle w:val="EMEABodyText"/>
        <w:rPr>
          <w:szCs w:val="22"/>
          <w:lang w:val="bg-BG"/>
        </w:rPr>
      </w:pPr>
      <w:r w:rsidRPr="00BB6270">
        <w:rPr>
          <w:szCs w:val="22"/>
          <w:lang w:val="bg-BG"/>
        </w:rPr>
        <w:t>Лактоза монохидрат</w:t>
      </w:r>
    </w:p>
    <w:p w14:paraId="6408C14B" w14:textId="77777777" w:rsidR="00D77064" w:rsidRPr="00BB6270" w:rsidRDefault="00D77064" w:rsidP="00D77064">
      <w:pPr>
        <w:pStyle w:val="EMEABodyText"/>
        <w:rPr>
          <w:szCs w:val="22"/>
          <w:lang w:val="bg-BG"/>
        </w:rPr>
      </w:pPr>
      <w:r w:rsidRPr="00BB6270">
        <w:rPr>
          <w:szCs w:val="22"/>
          <w:lang w:val="bg-BG"/>
        </w:rPr>
        <w:t>Хипромелоза</w:t>
      </w:r>
    </w:p>
    <w:p w14:paraId="3EEC46E4" w14:textId="77777777" w:rsidR="00D77064" w:rsidRPr="00BB6270" w:rsidRDefault="00D77064" w:rsidP="00D77064">
      <w:pPr>
        <w:pStyle w:val="EMEABodyText"/>
        <w:rPr>
          <w:szCs w:val="22"/>
          <w:lang w:val="bg-BG"/>
        </w:rPr>
      </w:pPr>
      <w:r w:rsidRPr="00BB6270">
        <w:rPr>
          <w:szCs w:val="22"/>
          <w:lang w:val="bg-BG"/>
        </w:rPr>
        <w:t>Титанов диоксид</w:t>
      </w:r>
    </w:p>
    <w:p w14:paraId="09688135" w14:textId="77777777" w:rsidR="00D77064" w:rsidRPr="00BB6270" w:rsidRDefault="00D77064" w:rsidP="00D77064">
      <w:pPr>
        <w:pStyle w:val="EMEABodyText"/>
        <w:rPr>
          <w:szCs w:val="22"/>
          <w:lang w:val="bg-BG"/>
        </w:rPr>
      </w:pPr>
      <w:r w:rsidRPr="00BB6270">
        <w:rPr>
          <w:szCs w:val="22"/>
          <w:lang w:val="bg-BG"/>
        </w:rPr>
        <w:t>Макрогол 3350</w:t>
      </w:r>
    </w:p>
    <w:p w14:paraId="093182B5" w14:textId="77777777" w:rsidR="00D77064" w:rsidRPr="00BB6270" w:rsidRDefault="00D77064" w:rsidP="00D77064">
      <w:pPr>
        <w:pStyle w:val="EMEABodyText"/>
        <w:rPr>
          <w:szCs w:val="22"/>
          <w:lang w:val="bg-BG"/>
        </w:rPr>
      </w:pPr>
      <w:r w:rsidRPr="00BB6270">
        <w:rPr>
          <w:szCs w:val="22"/>
          <w:lang w:val="bg-BG"/>
        </w:rPr>
        <w:t>Червен и черен железен оксид</w:t>
      </w:r>
    </w:p>
    <w:p w14:paraId="4B7012EC" w14:textId="77777777" w:rsidR="00D77064" w:rsidRPr="00BB6270" w:rsidRDefault="00D77064" w:rsidP="00D77064">
      <w:pPr>
        <w:pStyle w:val="EMEABodyText"/>
        <w:rPr>
          <w:szCs w:val="22"/>
          <w:lang w:val="bg-BG"/>
        </w:rPr>
      </w:pPr>
      <w:r w:rsidRPr="00BB6270">
        <w:rPr>
          <w:szCs w:val="22"/>
          <w:lang w:val="bg-BG"/>
        </w:rPr>
        <w:t>Карнаубски восък</w:t>
      </w:r>
    </w:p>
    <w:p w14:paraId="2592D847" w14:textId="77777777" w:rsidR="00D77064" w:rsidRPr="00BB6270" w:rsidRDefault="00D77064" w:rsidP="00D77064">
      <w:pPr>
        <w:pStyle w:val="EMEABodyText"/>
        <w:rPr>
          <w:szCs w:val="22"/>
          <w:lang w:val="bg-BG"/>
        </w:rPr>
      </w:pPr>
    </w:p>
    <w:p w14:paraId="0D7FEEE4" w14:textId="0F83827C" w:rsidR="00D77064" w:rsidRPr="00BB6270" w:rsidRDefault="00D77064" w:rsidP="00FF37D2">
      <w:pPr>
        <w:pStyle w:val="EMEAHeading2"/>
        <w:outlineLvl w:val="0"/>
        <w:rPr>
          <w:szCs w:val="22"/>
          <w:lang w:val="bg-BG"/>
        </w:rPr>
      </w:pPr>
      <w:r w:rsidRPr="00BB6270">
        <w:rPr>
          <w:szCs w:val="22"/>
          <w:lang w:val="bg-BG"/>
        </w:rPr>
        <w:t>6.2</w:t>
      </w:r>
      <w:r w:rsidRPr="00BB6270">
        <w:rPr>
          <w:szCs w:val="22"/>
          <w:lang w:val="bg-BG"/>
        </w:rPr>
        <w:tab/>
        <w:t>Несъвместимости</w:t>
      </w:r>
      <w:r w:rsidR="002D6EF1">
        <w:rPr>
          <w:szCs w:val="22"/>
          <w:lang w:val="bg-BG"/>
        </w:rPr>
        <w:fldChar w:fldCharType="begin"/>
      </w:r>
      <w:r w:rsidR="002D6EF1">
        <w:rPr>
          <w:szCs w:val="22"/>
          <w:lang w:val="bg-BG"/>
        </w:rPr>
        <w:instrText xml:space="preserve"> DOCVARIABLE vault_nd_e6825a9c-168f-46f2-91d5-f4e227e5d09f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7FFC6529" w14:textId="77777777" w:rsidR="00D77064" w:rsidRPr="00BB6270" w:rsidRDefault="00D77064" w:rsidP="00FF37D2">
      <w:pPr>
        <w:pStyle w:val="EMEAHeading2"/>
        <w:rPr>
          <w:szCs w:val="22"/>
          <w:lang w:val="bg-BG"/>
        </w:rPr>
      </w:pPr>
    </w:p>
    <w:p w14:paraId="10C1C8EA" w14:textId="77777777" w:rsidR="00D77064" w:rsidRPr="00BB6270" w:rsidRDefault="00D77064" w:rsidP="00FF37D2">
      <w:pPr>
        <w:pStyle w:val="EMEABodyText"/>
        <w:keepNext/>
        <w:rPr>
          <w:szCs w:val="22"/>
          <w:lang w:val="bg-BG"/>
        </w:rPr>
      </w:pPr>
      <w:r w:rsidRPr="00BB6270">
        <w:rPr>
          <w:szCs w:val="22"/>
          <w:lang w:val="bg-BG"/>
        </w:rPr>
        <w:t>Неприложимо</w:t>
      </w:r>
    </w:p>
    <w:p w14:paraId="75456596" w14:textId="77777777" w:rsidR="00D77064" w:rsidRPr="00BB6270" w:rsidRDefault="00D77064" w:rsidP="00D77064">
      <w:pPr>
        <w:pStyle w:val="EMEABodyText"/>
        <w:rPr>
          <w:szCs w:val="22"/>
          <w:lang w:val="bg-BG"/>
        </w:rPr>
      </w:pPr>
    </w:p>
    <w:p w14:paraId="02572E9F" w14:textId="750BEE1C" w:rsidR="00D77064" w:rsidRPr="00BB6270" w:rsidRDefault="00D77064" w:rsidP="00FF37D2">
      <w:pPr>
        <w:pStyle w:val="EMEAHeading2"/>
        <w:outlineLvl w:val="0"/>
        <w:rPr>
          <w:szCs w:val="22"/>
          <w:lang w:val="bg-BG"/>
        </w:rPr>
      </w:pPr>
      <w:r w:rsidRPr="00BB6270">
        <w:rPr>
          <w:szCs w:val="22"/>
          <w:lang w:val="bg-BG"/>
        </w:rPr>
        <w:t>6.3</w:t>
      </w:r>
      <w:r w:rsidRPr="00BB6270">
        <w:rPr>
          <w:szCs w:val="22"/>
          <w:lang w:val="bg-BG"/>
        </w:rPr>
        <w:tab/>
        <w:t>Срок на годност</w:t>
      </w:r>
      <w:r w:rsidR="002D6EF1">
        <w:rPr>
          <w:szCs w:val="22"/>
          <w:lang w:val="bg-BG"/>
        </w:rPr>
        <w:fldChar w:fldCharType="begin"/>
      </w:r>
      <w:r w:rsidR="002D6EF1">
        <w:rPr>
          <w:szCs w:val="22"/>
          <w:lang w:val="bg-BG"/>
        </w:rPr>
        <w:instrText xml:space="preserve"> DOCVARIABLE vault_nd_a73a99b5-ed87-4b9b-83cf-a4cfca33719e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65A43871" w14:textId="77777777" w:rsidR="00D77064" w:rsidRPr="00BB6270" w:rsidRDefault="00D77064" w:rsidP="00FF37D2">
      <w:pPr>
        <w:pStyle w:val="EMEAHeading2"/>
        <w:rPr>
          <w:szCs w:val="22"/>
          <w:lang w:val="bg-BG"/>
        </w:rPr>
      </w:pPr>
    </w:p>
    <w:p w14:paraId="6816271C" w14:textId="77777777" w:rsidR="00D77064" w:rsidRPr="00BB6270" w:rsidRDefault="00D77064" w:rsidP="00FF37D2">
      <w:pPr>
        <w:pStyle w:val="EMEABodyText"/>
        <w:keepNext/>
        <w:rPr>
          <w:szCs w:val="22"/>
          <w:lang w:val="bg-BG"/>
        </w:rPr>
      </w:pPr>
      <w:r w:rsidRPr="00BB6270">
        <w:rPr>
          <w:szCs w:val="22"/>
          <w:lang w:val="bg-BG"/>
        </w:rPr>
        <w:t>3 години.</w:t>
      </w:r>
    </w:p>
    <w:p w14:paraId="34E748C5" w14:textId="77777777" w:rsidR="00D77064" w:rsidRPr="00BB6270" w:rsidRDefault="00D77064" w:rsidP="00D77064">
      <w:pPr>
        <w:pStyle w:val="EMEABodyText"/>
        <w:rPr>
          <w:szCs w:val="22"/>
          <w:lang w:val="bg-BG"/>
        </w:rPr>
      </w:pPr>
    </w:p>
    <w:p w14:paraId="27DF811D" w14:textId="2228F474" w:rsidR="00D77064" w:rsidRPr="00BB6270" w:rsidRDefault="00D77064" w:rsidP="00FF37D2">
      <w:pPr>
        <w:pStyle w:val="EMEAHeading2"/>
        <w:outlineLvl w:val="0"/>
        <w:rPr>
          <w:szCs w:val="22"/>
          <w:lang w:val="bg-BG"/>
        </w:rPr>
      </w:pPr>
      <w:r w:rsidRPr="00BB6270">
        <w:rPr>
          <w:szCs w:val="22"/>
          <w:lang w:val="bg-BG"/>
        </w:rPr>
        <w:t>6.4</w:t>
      </w:r>
      <w:r w:rsidRPr="00BB6270">
        <w:rPr>
          <w:szCs w:val="22"/>
          <w:lang w:val="bg-BG"/>
        </w:rPr>
        <w:tab/>
        <w:t>Специални условия на съхранение</w:t>
      </w:r>
      <w:r w:rsidR="002D6EF1">
        <w:rPr>
          <w:szCs w:val="22"/>
          <w:lang w:val="bg-BG"/>
        </w:rPr>
        <w:fldChar w:fldCharType="begin"/>
      </w:r>
      <w:r w:rsidR="002D6EF1">
        <w:rPr>
          <w:szCs w:val="22"/>
          <w:lang w:val="bg-BG"/>
        </w:rPr>
        <w:instrText xml:space="preserve"> DOCVARIABLE vault_nd_86354519-fd99-4181-b61f-a4e1b9219352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4468FD51" w14:textId="77777777" w:rsidR="00D77064" w:rsidRPr="00BB6270" w:rsidRDefault="00D77064" w:rsidP="00FF37D2">
      <w:pPr>
        <w:pStyle w:val="EMEABodyText"/>
        <w:keepNext/>
        <w:rPr>
          <w:szCs w:val="22"/>
          <w:lang w:val="bg-BG"/>
        </w:rPr>
      </w:pPr>
    </w:p>
    <w:p w14:paraId="0ACAE6B8" w14:textId="77777777" w:rsidR="00D77064" w:rsidRPr="00BB6270" w:rsidRDefault="00D77064" w:rsidP="00FF37D2">
      <w:pPr>
        <w:pStyle w:val="EMEABodyText"/>
        <w:keepNext/>
        <w:rPr>
          <w:szCs w:val="22"/>
          <w:lang w:val="bg-BG"/>
        </w:rPr>
      </w:pPr>
      <w:r w:rsidRPr="00BB6270">
        <w:rPr>
          <w:szCs w:val="22"/>
          <w:lang w:val="bg-BG"/>
        </w:rPr>
        <w:t>Да не се съхранява над 30°</w:t>
      </w:r>
      <w:r w:rsidRPr="00BB6270">
        <w:rPr>
          <w:szCs w:val="22"/>
        </w:rPr>
        <w:t>C</w:t>
      </w:r>
      <w:r w:rsidRPr="00BB6270">
        <w:rPr>
          <w:szCs w:val="22"/>
          <w:lang w:val="bg-BG"/>
        </w:rPr>
        <w:t>.</w:t>
      </w:r>
    </w:p>
    <w:p w14:paraId="2501CF9A" w14:textId="77777777" w:rsidR="00D77064" w:rsidRPr="00BB6270" w:rsidRDefault="00D77064" w:rsidP="00D77064">
      <w:pPr>
        <w:pStyle w:val="EMEABodyText"/>
        <w:rPr>
          <w:szCs w:val="22"/>
          <w:lang w:val="bg-BG"/>
        </w:rPr>
      </w:pPr>
      <w:r w:rsidRPr="00BB6270">
        <w:rPr>
          <w:szCs w:val="22"/>
          <w:lang w:val="bg-BG"/>
        </w:rPr>
        <w:t xml:space="preserve">Да се съхранява в оригиналната опаковка, </w:t>
      </w:r>
      <w:r w:rsidR="00911CB7" w:rsidRPr="00BB6270">
        <w:rPr>
          <w:szCs w:val="22"/>
          <w:lang w:val="bg-BG"/>
        </w:rPr>
        <w:t xml:space="preserve">за да се предпази </w:t>
      </w:r>
      <w:r w:rsidRPr="00BB6270">
        <w:rPr>
          <w:szCs w:val="22"/>
          <w:lang w:val="bg-BG"/>
        </w:rPr>
        <w:t>от влага.</w:t>
      </w:r>
    </w:p>
    <w:p w14:paraId="5186079C" w14:textId="77777777" w:rsidR="00D77064" w:rsidRPr="00BB6270" w:rsidRDefault="00D77064" w:rsidP="00D77064">
      <w:pPr>
        <w:pStyle w:val="EMEABodyText"/>
        <w:rPr>
          <w:szCs w:val="22"/>
          <w:lang w:val="bg-BG"/>
        </w:rPr>
      </w:pPr>
    </w:p>
    <w:p w14:paraId="1DDEBC26" w14:textId="675295A8" w:rsidR="00D77064" w:rsidRPr="00BB6270" w:rsidRDefault="00D77064" w:rsidP="00FF37D2">
      <w:pPr>
        <w:pStyle w:val="EMEAHeading2"/>
        <w:ind w:left="0" w:firstLine="0"/>
        <w:outlineLvl w:val="0"/>
        <w:rPr>
          <w:szCs w:val="22"/>
          <w:lang w:val="bg-BG"/>
        </w:rPr>
      </w:pPr>
      <w:r w:rsidRPr="00BB6270">
        <w:rPr>
          <w:szCs w:val="22"/>
          <w:lang w:val="bg-BG"/>
        </w:rPr>
        <w:t>6.5</w:t>
      </w:r>
      <w:r w:rsidRPr="00BB6270">
        <w:rPr>
          <w:szCs w:val="22"/>
          <w:lang w:val="bg-BG"/>
        </w:rPr>
        <w:tab/>
        <w:t>Вид и съдържание на опаковката</w:t>
      </w:r>
      <w:r w:rsidR="002D6EF1">
        <w:rPr>
          <w:szCs w:val="22"/>
          <w:lang w:val="bg-BG"/>
        </w:rPr>
        <w:fldChar w:fldCharType="begin"/>
      </w:r>
      <w:r w:rsidR="002D6EF1">
        <w:rPr>
          <w:szCs w:val="22"/>
          <w:lang w:val="bg-BG"/>
        </w:rPr>
        <w:instrText xml:space="preserve"> DOCVARIABLE vault_nd_43365b22-3086-4c84-ace7-94d8dcb6916a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04E4B46E" w14:textId="77777777" w:rsidR="00D77064" w:rsidRPr="00BB6270" w:rsidRDefault="00D77064" w:rsidP="00FF37D2">
      <w:pPr>
        <w:pStyle w:val="EMEAHeading2"/>
        <w:rPr>
          <w:szCs w:val="22"/>
          <w:lang w:val="bg-BG"/>
        </w:rPr>
      </w:pPr>
    </w:p>
    <w:p w14:paraId="54EAA365" w14:textId="77777777" w:rsidR="00D77064" w:rsidRPr="00BB6270" w:rsidRDefault="00D77064" w:rsidP="00FF37D2">
      <w:pPr>
        <w:pStyle w:val="EMEABodyText"/>
        <w:keepNext/>
        <w:rPr>
          <w:bCs/>
          <w:iCs/>
          <w:szCs w:val="22"/>
          <w:lang w:val="bg-BG" w:eastAsia="de-DE"/>
        </w:rPr>
      </w:pPr>
      <w:r w:rsidRPr="00BB6270">
        <w:rPr>
          <w:szCs w:val="22"/>
          <w:lang w:val="bg-BG"/>
        </w:rPr>
        <w:t>Картонена опаковка с 14</w:t>
      </w:r>
      <w:r w:rsidR="00944464" w:rsidRPr="00BB6270">
        <w:rPr>
          <w:szCs w:val="22"/>
          <w:lang w:val="bg-BG"/>
        </w:rPr>
        <w:t> </w:t>
      </w:r>
      <w:r w:rsidRPr="00BB6270">
        <w:rPr>
          <w:szCs w:val="22"/>
          <w:lang w:val="bg-BG"/>
        </w:rPr>
        <w:t>филмирани таблетки</w:t>
      </w:r>
      <w:r w:rsidRPr="00BB6270">
        <w:rPr>
          <w:bCs/>
          <w:iCs/>
          <w:szCs w:val="22"/>
          <w:lang w:val="bg-BG" w:eastAsia="de-DE"/>
        </w:rPr>
        <w:t xml:space="preserve"> в блистери от </w:t>
      </w:r>
      <w:r w:rsidRPr="00BB6270">
        <w:rPr>
          <w:bCs/>
          <w:iCs/>
          <w:szCs w:val="22"/>
          <w:lang w:eastAsia="de-DE"/>
        </w:rPr>
        <w:t>PVC</w:t>
      </w:r>
      <w:r w:rsidRPr="00BB6270">
        <w:rPr>
          <w:bCs/>
          <w:iCs/>
          <w:szCs w:val="22"/>
          <w:lang w:val="bg-BG" w:eastAsia="de-DE"/>
        </w:rPr>
        <w:t>/</w:t>
      </w:r>
      <w:r w:rsidRPr="00BB6270">
        <w:rPr>
          <w:bCs/>
          <w:iCs/>
          <w:szCs w:val="22"/>
          <w:lang w:eastAsia="de-DE"/>
        </w:rPr>
        <w:t>PVDC</w:t>
      </w:r>
      <w:r w:rsidRPr="00BB6270">
        <w:rPr>
          <w:bCs/>
          <w:iCs/>
          <w:szCs w:val="22"/>
          <w:lang w:val="bg-BG" w:eastAsia="de-DE"/>
        </w:rPr>
        <w:t>/алуминий.</w:t>
      </w:r>
    </w:p>
    <w:p w14:paraId="488B45D0" w14:textId="77777777" w:rsidR="00D77064" w:rsidRPr="00BB6270" w:rsidRDefault="00D77064" w:rsidP="00D77064">
      <w:pPr>
        <w:pStyle w:val="EMEABodyText"/>
        <w:rPr>
          <w:bCs/>
          <w:iCs/>
          <w:szCs w:val="22"/>
          <w:lang w:val="bg-BG" w:eastAsia="de-DE"/>
        </w:rPr>
      </w:pPr>
      <w:r w:rsidRPr="00BB6270">
        <w:rPr>
          <w:szCs w:val="22"/>
          <w:lang w:val="bg-BG"/>
        </w:rPr>
        <w:t>Картонена опаковка с 28</w:t>
      </w:r>
      <w:r w:rsidR="00944464" w:rsidRPr="00BB6270">
        <w:rPr>
          <w:szCs w:val="22"/>
          <w:lang w:val="bg-BG"/>
        </w:rPr>
        <w:t> </w:t>
      </w:r>
      <w:r w:rsidRPr="00BB6270">
        <w:rPr>
          <w:szCs w:val="22"/>
          <w:lang w:val="bg-BG"/>
        </w:rPr>
        <w:t>филмирани таблетки</w:t>
      </w:r>
      <w:r w:rsidRPr="00BB6270">
        <w:rPr>
          <w:bCs/>
          <w:iCs/>
          <w:szCs w:val="22"/>
          <w:lang w:val="bg-BG" w:eastAsia="de-DE"/>
        </w:rPr>
        <w:t xml:space="preserve"> в блистери от </w:t>
      </w:r>
      <w:r w:rsidRPr="00BB6270">
        <w:rPr>
          <w:bCs/>
          <w:iCs/>
          <w:szCs w:val="22"/>
          <w:lang w:eastAsia="de-DE"/>
        </w:rPr>
        <w:t>PVC</w:t>
      </w:r>
      <w:r w:rsidRPr="00BB6270">
        <w:rPr>
          <w:bCs/>
          <w:iCs/>
          <w:szCs w:val="22"/>
          <w:lang w:val="bg-BG" w:eastAsia="de-DE"/>
        </w:rPr>
        <w:t>/</w:t>
      </w:r>
      <w:r w:rsidRPr="00BB6270">
        <w:rPr>
          <w:bCs/>
          <w:iCs/>
          <w:szCs w:val="22"/>
          <w:lang w:eastAsia="de-DE"/>
        </w:rPr>
        <w:t>PVDC</w:t>
      </w:r>
      <w:r w:rsidRPr="00BB6270">
        <w:rPr>
          <w:bCs/>
          <w:iCs/>
          <w:szCs w:val="22"/>
          <w:lang w:val="bg-BG" w:eastAsia="de-DE"/>
        </w:rPr>
        <w:t>/алуминий.</w:t>
      </w:r>
      <w:r w:rsidRPr="00BB6270">
        <w:rPr>
          <w:bCs/>
          <w:iCs/>
          <w:szCs w:val="22"/>
          <w:lang w:val="bg-BG" w:eastAsia="de-DE"/>
        </w:rPr>
        <w:br/>
        <w:t>Картонена опаковка с 30</w:t>
      </w:r>
      <w:r w:rsidR="00944464" w:rsidRPr="00BB6270">
        <w:rPr>
          <w:bCs/>
          <w:iCs/>
          <w:szCs w:val="22"/>
          <w:lang w:val="bg-BG" w:eastAsia="de-DE"/>
        </w:rPr>
        <w:t> </w:t>
      </w:r>
      <w:r w:rsidRPr="00BB6270">
        <w:rPr>
          <w:bCs/>
          <w:iCs/>
          <w:szCs w:val="22"/>
          <w:lang w:val="bg-BG" w:eastAsia="de-DE"/>
        </w:rPr>
        <w:t>филмирани таблетки в блистери от PVC/PVDC/Алуминий.</w:t>
      </w:r>
    </w:p>
    <w:p w14:paraId="22021A86" w14:textId="77777777" w:rsidR="00D77064" w:rsidRPr="00BB6270" w:rsidRDefault="00D77064" w:rsidP="00D77064">
      <w:pPr>
        <w:pStyle w:val="EMEABodyText"/>
        <w:rPr>
          <w:bCs/>
          <w:iCs/>
          <w:szCs w:val="22"/>
          <w:lang w:val="bg-BG" w:eastAsia="de-DE"/>
        </w:rPr>
      </w:pPr>
      <w:r w:rsidRPr="00BB6270">
        <w:rPr>
          <w:szCs w:val="22"/>
          <w:lang w:val="bg-BG"/>
        </w:rPr>
        <w:t>Картонена опаковка с 56</w:t>
      </w:r>
      <w:r w:rsidR="00944464" w:rsidRPr="00BB6270">
        <w:rPr>
          <w:szCs w:val="22"/>
          <w:lang w:val="bg-BG"/>
        </w:rPr>
        <w:t> </w:t>
      </w:r>
      <w:r w:rsidRPr="00BB6270">
        <w:rPr>
          <w:szCs w:val="22"/>
          <w:lang w:val="bg-BG"/>
        </w:rPr>
        <w:t>филмирани таблетки</w:t>
      </w:r>
      <w:r w:rsidRPr="00BB6270">
        <w:rPr>
          <w:bCs/>
          <w:iCs/>
          <w:szCs w:val="22"/>
          <w:lang w:val="bg-BG" w:eastAsia="de-DE"/>
        </w:rPr>
        <w:t xml:space="preserve"> в блистери от </w:t>
      </w:r>
      <w:r w:rsidRPr="00BB6270">
        <w:rPr>
          <w:bCs/>
          <w:iCs/>
          <w:szCs w:val="22"/>
          <w:lang w:val="fr-BE" w:eastAsia="de-DE"/>
        </w:rPr>
        <w:t>PVC</w:t>
      </w:r>
      <w:r w:rsidRPr="00BB6270">
        <w:rPr>
          <w:bCs/>
          <w:iCs/>
          <w:szCs w:val="22"/>
          <w:lang w:val="bg-BG" w:eastAsia="de-DE"/>
        </w:rPr>
        <w:t>/</w:t>
      </w:r>
      <w:r w:rsidRPr="00BB6270">
        <w:rPr>
          <w:bCs/>
          <w:iCs/>
          <w:szCs w:val="22"/>
          <w:lang w:val="fr-BE" w:eastAsia="de-DE"/>
        </w:rPr>
        <w:t>PVDC</w:t>
      </w:r>
      <w:r w:rsidRPr="00BB6270">
        <w:rPr>
          <w:bCs/>
          <w:iCs/>
          <w:szCs w:val="22"/>
          <w:lang w:val="bg-BG" w:eastAsia="de-DE"/>
        </w:rPr>
        <w:t>/алуминий.</w:t>
      </w:r>
    </w:p>
    <w:p w14:paraId="45C057FA" w14:textId="77777777" w:rsidR="00D77064" w:rsidRPr="00BB6270" w:rsidRDefault="00D77064" w:rsidP="00D77064">
      <w:pPr>
        <w:pStyle w:val="EMEABodyText"/>
        <w:rPr>
          <w:bCs/>
          <w:iCs/>
          <w:szCs w:val="22"/>
          <w:lang w:val="bg-BG" w:eastAsia="de-DE"/>
        </w:rPr>
      </w:pPr>
      <w:r w:rsidRPr="00BB6270">
        <w:rPr>
          <w:szCs w:val="22"/>
          <w:lang w:val="bg-BG"/>
        </w:rPr>
        <w:t>Картонена опаковка с 84</w:t>
      </w:r>
      <w:r w:rsidR="00944464" w:rsidRPr="00BB6270">
        <w:rPr>
          <w:szCs w:val="22"/>
          <w:lang w:val="bg-BG"/>
        </w:rPr>
        <w:t> </w:t>
      </w:r>
      <w:r w:rsidRPr="00BB6270">
        <w:rPr>
          <w:szCs w:val="22"/>
          <w:lang w:val="bg-BG"/>
        </w:rPr>
        <w:t>филмирани таблетки</w:t>
      </w:r>
      <w:r w:rsidRPr="00BB6270">
        <w:rPr>
          <w:bCs/>
          <w:iCs/>
          <w:szCs w:val="22"/>
          <w:lang w:val="bg-BG" w:eastAsia="de-DE"/>
        </w:rPr>
        <w:t xml:space="preserve"> в блистери от </w:t>
      </w:r>
      <w:r w:rsidRPr="00BB6270">
        <w:rPr>
          <w:bCs/>
          <w:iCs/>
          <w:szCs w:val="22"/>
          <w:lang w:eastAsia="de-DE"/>
        </w:rPr>
        <w:t>PVC</w:t>
      </w:r>
      <w:r w:rsidRPr="00BB6270">
        <w:rPr>
          <w:bCs/>
          <w:iCs/>
          <w:szCs w:val="22"/>
          <w:lang w:val="bg-BG" w:eastAsia="de-DE"/>
        </w:rPr>
        <w:t>/</w:t>
      </w:r>
      <w:r w:rsidRPr="00BB6270">
        <w:rPr>
          <w:bCs/>
          <w:iCs/>
          <w:szCs w:val="22"/>
          <w:lang w:eastAsia="de-DE"/>
        </w:rPr>
        <w:t>PVDC</w:t>
      </w:r>
      <w:r w:rsidRPr="00BB6270">
        <w:rPr>
          <w:bCs/>
          <w:iCs/>
          <w:szCs w:val="22"/>
          <w:lang w:val="bg-BG" w:eastAsia="de-DE"/>
        </w:rPr>
        <w:t>/алуминий.</w:t>
      </w:r>
      <w:r w:rsidRPr="00BB6270">
        <w:rPr>
          <w:bCs/>
          <w:iCs/>
          <w:szCs w:val="22"/>
          <w:lang w:val="bg-BG" w:eastAsia="de-DE"/>
        </w:rPr>
        <w:br/>
        <w:t>Картонена опаковка с 90</w:t>
      </w:r>
      <w:r w:rsidR="00944464" w:rsidRPr="00BB6270">
        <w:rPr>
          <w:bCs/>
          <w:iCs/>
          <w:szCs w:val="22"/>
          <w:lang w:val="bg-BG" w:eastAsia="de-DE"/>
        </w:rPr>
        <w:t> </w:t>
      </w:r>
      <w:r w:rsidRPr="00BB6270">
        <w:rPr>
          <w:bCs/>
          <w:iCs/>
          <w:szCs w:val="22"/>
          <w:lang w:val="bg-BG" w:eastAsia="de-DE"/>
        </w:rPr>
        <w:t>филмирани таблетки в блистери от PVC/PVDC/Алуминий.</w:t>
      </w:r>
    </w:p>
    <w:p w14:paraId="7EFBEEBA" w14:textId="77777777" w:rsidR="00D77064" w:rsidRPr="00BB6270" w:rsidRDefault="00D77064" w:rsidP="00D77064">
      <w:pPr>
        <w:pStyle w:val="EMEABodyText"/>
        <w:rPr>
          <w:bCs/>
          <w:iCs/>
          <w:szCs w:val="22"/>
          <w:lang w:val="bg-BG" w:eastAsia="de-DE"/>
        </w:rPr>
      </w:pPr>
      <w:r w:rsidRPr="00BB6270">
        <w:rPr>
          <w:szCs w:val="22"/>
          <w:lang w:val="bg-BG"/>
        </w:rPr>
        <w:t>Картонена опаковка с 98</w:t>
      </w:r>
      <w:r w:rsidR="00944464" w:rsidRPr="00BB6270">
        <w:rPr>
          <w:szCs w:val="22"/>
          <w:lang w:val="bg-BG"/>
        </w:rPr>
        <w:t> </w:t>
      </w:r>
      <w:r w:rsidRPr="00BB6270">
        <w:rPr>
          <w:szCs w:val="22"/>
          <w:lang w:val="bg-BG"/>
        </w:rPr>
        <w:t>филмирани таблетки</w:t>
      </w:r>
      <w:r w:rsidRPr="00BB6270">
        <w:rPr>
          <w:bCs/>
          <w:iCs/>
          <w:szCs w:val="22"/>
          <w:lang w:val="bg-BG" w:eastAsia="de-DE"/>
        </w:rPr>
        <w:t xml:space="preserve"> в блистери от </w:t>
      </w:r>
      <w:r w:rsidRPr="00BB6270">
        <w:rPr>
          <w:bCs/>
          <w:iCs/>
          <w:szCs w:val="22"/>
          <w:lang w:val="fr-BE" w:eastAsia="de-DE"/>
        </w:rPr>
        <w:t>PVC</w:t>
      </w:r>
      <w:r w:rsidRPr="00BB6270">
        <w:rPr>
          <w:bCs/>
          <w:iCs/>
          <w:szCs w:val="22"/>
          <w:lang w:val="bg-BG" w:eastAsia="de-DE"/>
        </w:rPr>
        <w:t>/</w:t>
      </w:r>
      <w:r w:rsidRPr="00BB6270">
        <w:rPr>
          <w:bCs/>
          <w:iCs/>
          <w:szCs w:val="22"/>
          <w:lang w:val="fr-BE" w:eastAsia="de-DE"/>
        </w:rPr>
        <w:t>PVDC</w:t>
      </w:r>
      <w:r w:rsidRPr="00BB6270">
        <w:rPr>
          <w:bCs/>
          <w:iCs/>
          <w:szCs w:val="22"/>
          <w:lang w:val="bg-BG" w:eastAsia="de-DE"/>
        </w:rPr>
        <w:t>/алуминий.</w:t>
      </w:r>
    </w:p>
    <w:p w14:paraId="22025EC4" w14:textId="77777777" w:rsidR="00D77064" w:rsidRPr="00BB6270" w:rsidRDefault="00D77064" w:rsidP="00D77064">
      <w:pPr>
        <w:pStyle w:val="EMEABodyText"/>
        <w:rPr>
          <w:bCs/>
          <w:iCs/>
          <w:szCs w:val="22"/>
          <w:lang w:val="bg-BG" w:eastAsia="de-DE"/>
        </w:rPr>
      </w:pPr>
      <w:r w:rsidRPr="00BB6270">
        <w:rPr>
          <w:szCs w:val="22"/>
          <w:lang w:val="bg-BG"/>
        </w:rPr>
        <w:t xml:space="preserve">Картонена опаковка с </w:t>
      </w:r>
      <w:r w:rsidRPr="00BB6270">
        <w:rPr>
          <w:bCs/>
          <w:iCs/>
          <w:szCs w:val="22"/>
          <w:lang w:val="bg-BG" w:eastAsia="de-DE"/>
        </w:rPr>
        <w:t>56</w:t>
      </w:r>
      <w:r w:rsidR="00944464" w:rsidRPr="00BB6270">
        <w:rPr>
          <w:bCs/>
          <w:iCs/>
          <w:szCs w:val="22"/>
          <w:lang w:val="bg-BG" w:eastAsia="de-DE"/>
        </w:rPr>
        <w:t> </w:t>
      </w:r>
      <w:r w:rsidRPr="00BB6270">
        <w:rPr>
          <w:bCs/>
          <w:iCs/>
          <w:szCs w:val="22"/>
          <w:lang w:eastAsia="de-DE"/>
        </w:rPr>
        <w:t>x</w:t>
      </w:r>
      <w:r w:rsidR="00944464" w:rsidRPr="00BB6270">
        <w:rPr>
          <w:bCs/>
          <w:iCs/>
          <w:szCs w:val="22"/>
          <w:lang w:val="bg-BG" w:eastAsia="de-DE"/>
        </w:rPr>
        <w:t> </w:t>
      </w:r>
      <w:r w:rsidRPr="00BB6270">
        <w:rPr>
          <w:bCs/>
          <w:iCs/>
          <w:szCs w:val="22"/>
          <w:lang w:val="bg-BG" w:eastAsia="de-DE"/>
        </w:rPr>
        <w:t>1</w:t>
      </w:r>
      <w:r w:rsidR="00944464" w:rsidRPr="00BB6270">
        <w:rPr>
          <w:bCs/>
          <w:iCs/>
          <w:szCs w:val="22"/>
          <w:lang w:val="bg-BG" w:eastAsia="de-DE"/>
        </w:rPr>
        <w:t> </w:t>
      </w:r>
      <w:r w:rsidRPr="00BB6270">
        <w:rPr>
          <w:bCs/>
          <w:iCs/>
          <w:szCs w:val="22"/>
          <w:lang w:val="bg-BG" w:eastAsia="de-DE"/>
        </w:rPr>
        <w:t xml:space="preserve">филмирани таблетки в перфорирани еднодозови блистери от </w:t>
      </w:r>
      <w:r w:rsidRPr="00BB6270">
        <w:rPr>
          <w:bCs/>
          <w:iCs/>
          <w:szCs w:val="22"/>
          <w:lang w:eastAsia="de-DE"/>
        </w:rPr>
        <w:t>PVC</w:t>
      </w:r>
      <w:r w:rsidRPr="00BB6270">
        <w:rPr>
          <w:bCs/>
          <w:iCs/>
          <w:szCs w:val="22"/>
          <w:lang w:val="bg-BG" w:eastAsia="de-DE"/>
        </w:rPr>
        <w:t>/</w:t>
      </w:r>
      <w:r w:rsidRPr="00BB6270">
        <w:rPr>
          <w:bCs/>
          <w:iCs/>
          <w:szCs w:val="22"/>
          <w:lang w:eastAsia="de-DE"/>
        </w:rPr>
        <w:t>PVDC</w:t>
      </w:r>
      <w:r w:rsidRPr="00BB6270">
        <w:rPr>
          <w:bCs/>
          <w:iCs/>
          <w:szCs w:val="22"/>
          <w:lang w:val="bg-BG" w:eastAsia="de-DE"/>
        </w:rPr>
        <w:t>/алуминий.</w:t>
      </w:r>
    </w:p>
    <w:p w14:paraId="4FFA4F28" w14:textId="77777777" w:rsidR="00D77064" w:rsidRPr="00BB6270" w:rsidRDefault="00D77064" w:rsidP="00D77064">
      <w:pPr>
        <w:pStyle w:val="EMEABodyText"/>
        <w:rPr>
          <w:szCs w:val="22"/>
          <w:lang w:val="bg-BG"/>
        </w:rPr>
      </w:pPr>
    </w:p>
    <w:p w14:paraId="50BB9616" w14:textId="77777777" w:rsidR="00D77064" w:rsidRPr="00BB6270" w:rsidRDefault="00D77064" w:rsidP="00D77064">
      <w:pPr>
        <w:pStyle w:val="EMEABodyText"/>
        <w:rPr>
          <w:szCs w:val="22"/>
          <w:lang w:val="bg-BG"/>
        </w:rPr>
      </w:pPr>
      <w:r w:rsidRPr="00BB6270">
        <w:rPr>
          <w:szCs w:val="22"/>
          <w:lang w:val="bg-BG"/>
        </w:rPr>
        <w:t>Не всички видове опаковки могат да бъдат пуснати в продажба.</w:t>
      </w:r>
    </w:p>
    <w:p w14:paraId="47799AB1" w14:textId="77777777" w:rsidR="00D77064" w:rsidRPr="00BB6270" w:rsidRDefault="00D77064" w:rsidP="00D77064">
      <w:pPr>
        <w:pStyle w:val="EMEABodyText"/>
        <w:rPr>
          <w:szCs w:val="22"/>
          <w:lang w:val="bg-BG"/>
        </w:rPr>
      </w:pPr>
    </w:p>
    <w:p w14:paraId="1F3043D5" w14:textId="0A1DFEC3" w:rsidR="00D77064" w:rsidRPr="00BB6270" w:rsidRDefault="00D77064" w:rsidP="00D77064">
      <w:pPr>
        <w:pStyle w:val="EMEAHeading2"/>
        <w:outlineLvl w:val="0"/>
        <w:rPr>
          <w:szCs w:val="22"/>
          <w:lang w:val="bg-BG"/>
        </w:rPr>
      </w:pPr>
      <w:r w:rsidRPr="00BB6270">
        <w:rPr>
          <w:szCs w:val="22"/>
          <w:lang w:val="bg-BG"/>
        </w:rPr>
        <w:t>6.6</w:t>
      </w:r>
      <w:r w:rsidRPr="00BB6270">
        <w:rPr>
          <w:szCs w:val="22"/>
          <w:lang w:val="bg-BG"/>
        </w:rPr>
        <w:tab/>
        <w:t>Специални предпазни мерки при изхвърляне и работа</w:t>
      </w:r>
      <w:r w:rsidR="002D6EF1">
        <w:rPr>
          <w:szCs w:val="22"/>
          <w:lang w:val="bg-BG"/>
        </w:rPr>
        <w:fldChar w:fldCharType="begin"/>
      </w:r>
      <w:r w:rsidR="002D6EF1">
        <w:rPr>
          <w:szCs w:val="22"/>
          <w:lang w:val="bg-BG"/>
        </w:rPr>
        <w:instrText xml:space="preserve"> DOCVARIABLE vault_nd_1e3ee347-7cf9-4bef-a51a-30476b4b2855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19A6F974" w14:textId="77777777" w:rsidR="00D77064" w:rsidRPr="00BB6270" w:rsidRDefault="00D77064" w:rsidP="00D77064">
      <w:pPr>
        <w:pStyle w:val="EMEABodyText"/>
        <w:rPr>
          <w:szCs w:val="22"/>
          <w:lang w:val="bg-BG"/>
        </w:rPr>
      </w:pPr>
    </w:p>
    <w:p w14:paraId="35BC9E06" w14:textId="77777777" w:rsidR="00D77064" w:rsidRPr="00BB6270" w:rsidRDefault="00D77064" w:rsidP="00D77064">
      <w:pPr>
        <w:pStyle w:val="EMEABodyText"/>
        <w:rPr>
          <w:szCs w:val="22"/>
          <w:lang w:val="bg-BG"/>
        </w:rPr>
      </w:pPr>
      <w:r w:rsidRPr="00BB6270">
        <w:rPr>
          <w:szCs w:val="22"/>
          <w:lang w:val="bg-BG"/>
        </w:rPr>
        <w:t xml:space="preserve">Неизползваният лекарствен продукт или отпадъчните материали от него трябва да се изхвърлят в съответствие с местните изисквания. </w:t>
      </w:r>
    </w:p>
    <w:p w14:paraId="20071F94" w14:textId="77777777" w:rsidR="00D77064" w:rsidRPr="00BB6270" w:rsidRDefault="00D77064" w:rsidP="00D77064">
      <w:pPr>
        <w:pStyle w:val="EMEABodyText"/>
        <w:rPr>
          <w:szCs w:val="22"/>
          <w:lang w:val="bg-BG"/>
        </w:rPr>
      </w:pPr>
    </w:p>
    <w:p w14:paraId="4C532A9C" w14:textId="77777777" w:rsidR="00D77064" w:rsidRPr="00BB6270" w:rsidRDefault="00D77064" w:rsidP="00D77064">
      <w:pPr>
        <w:pStyle w:val="EMEABodyText"/>
        <w:rPr>
          <w:szCs w:val="22"/>
          <w:lang w:val="bg-BG"/>
        </w:rPr>
      </w:pPr>
    </w:p>
    <w:p w14:paraId="2D968534" w14:textId="1880DDA7" w:rsidR="00D77064" w:rsidRPr="007C4982" w:rsidRDefault="00D77064" w:rsidP="00D77064">
      <w:pPr>
        <w:pStyle w:val="EMEAHeading1"/>
        <w:rPr>
          <w:szCs w:val="22"/>
          <w:lang w:val="bg-BG"/>
        </w:rPr>
      </w:pPr>
      <w:r w:rsidRPr="007C4982">
        <w:rPr>
          <w:szCs w:val="22"/>
          <w:lang w:val="bg-BG"/>
        </w:rPr>
        <w:t>7.</w:t>
      </w:r>
      <w:r w:rsidRPr="007C4982">
        <w:rPr>
          <w:szCs w:val="22"/>
          <w:lang w:val="bg-BG"/>
        </w:rPr>
        <w:tab/>
        <w:t>притежател на разрешението за употреба</w:t>
      </w:r>
      <w:r w:rsidR="002D6EF1" w:rsidRPr="007C4982">
        <w:rPr>
          <w:szCs w:val="22"/>
          <w:lang w:val="bg-BG"/>
        </w:rPr>
        <w:fldChar w:fldCharType="begin"/>
      </w:r>
      <w:r w:rsidR="002D6EF1" w:rsidRPr="007C4982">
        <w:rPr>
          <w:szCs w:val="22"/>
          <w:lang w:val="bg-BG"/>
        </w:rPr>
        <w:instrText xml:space="preserve"> DOCVARIABLE VAULT_ND_aee641a8-ebd5-4cc0-a8dc-7211da0c2e79 \* MERGEFORMAT </w:instrText>
      </w:r>
      <w:r w:rsidR="002D6EF1" w:rsidRPr="007C4982">
        <w:rPr>
          <w:szCs w:val="22"/>
          <w:lang w:val="bg-BG"/>
        </w:rPr>
        <w:fldChar w:fldCharType="separate"/>
      </w:r>
      <w:r w:rsidR="002D6EF1" w:rsidRPr="007C4982">
        <w:rPr>
          <w:szCs w:val="22"/>
          <w:lang w:val="bg-BG"/>
        </w:rPr>
        <w:t xml:space="preserve"> </w:t>
      </w:r>
      <w:r w:rsidR="002D6EF1" w:rsidRPr="007C4982">
        <w:rPr>
          <w:szCs w:val="22"/>
          <w:lang w:val="bg-BG"/>
        </w:rPr>
        <w:fldChar w:fldCharType="end"/>
      </w:r>
    </w:p>
    <w:p w14:paraId="0280F044" w14:textId="77777777" w:rsidR="00D77064" w:rsidRPr="007C4982" w:rsidRDefault="00D77064" w:rsidP="00D77064">
      <w:pPr>
        <w:pStyle w:val="EMEAHeading1"/>
        <w:rPr>
          <w:szCs w:val="22"/>
          <w:lang w:val="bg-BG"/>
        </w:rPr>
      </w:pPr>
    </w:p>
    <w:p w14:paraId="278E020C" w14:textId="77777777" w:rsidR="00F50A01" w:rsidRPr="006B043C" w:rsidRDefault="00F50A01" w:rsidP="00F50A01">
      <w:pPr>
        <w:shd w:val="clear" w:color="auto" w:fill="FFFFFF"/>
        <w:rPr>
          <w:szCs w:val="22"/>
          <w:lang w:val="bg-BG"/>
        </w:rPr>
      </w:pPr>
      <w:r w:rsidRPr="00BB6270">
        <w:rPr>
          <w:szCs w:val="22"/>
        </w:rPr>
        <w:t>Sanofi</w:t>
      </w:r>
      <w:r w:rsidRPr="006B043C">
        <w:rPr>
          <w:szCs w:val="22"/>
          <w:lang w:val="bg-BG"/>
        </w:rPr>
        <w:t xml:space="preserve"> </w:t>
      </w:r>
      <w:r w:rsidRPr="00BB6270">
        <w:rPr>
          <w:szCs w:val="22"/>
        </w:rPr>
        <w:t>Winthrop</w:t>
      </w:r>
      <w:r w:rsidRPr="006B043C">
        <w:rPr>
          <w:szCs w:val="22"/>
          <w:lang w:val="bg-BG"/>
        </w:rPr>
        <w:t xml:space="preserve"> </w:t>
      </w:r>
      <w:r w:rsidRPr="00BB6270">
        <w:rPr>
          <w:szCs w:val="22"/>
        </w:rPr>
        <w:t>Industrie</w:t>
      </w:r>
    </w:p>
    <w:p w14:paraId="0DF159AF" w14:textId="77777777" w:rsidR="00F50A01" w:rsidRPr="006B043C" w:rsidRDefault="00F50A01" w:rsidP="00F50A01">
      <w:pPr>
        <w:shd w:val="clear" w:color="auto" w:fill="FFFFFF"/>
        <w:rPr>
          <w:szCs w:val="22"/>
          <w:lang w:val="bg-BG"/>
        </w:rPr>
      </w:pPr>
      <w:r w:rsidRPr="006B043C">
        <w:rPr>
          <w:szCs w:val="22"/>
          <w:lang w:val="bg-BG"/>
        </w:rPr>
        <w:t xml:space="preserve">82 </w:t>
      </w:r>
      <w:r w:rsidRPr="00BB6270">
        <w:rPr>
          <w:szCs w:val="22"/>
        </w:rPr>
        <w:t>avenue</w:t>
      </w:r>
      <w:r w:rsidRPr="006B043C">
        <w:rPr>
          <w:szCs w:val="22"/>
          <w:lang w:val="bg-BG"/>
        </w:rPr>
        <w:t xml:space="preserve"> </w:t>
      </w:r>
      <w:r w:rsidRPr="00BB6270">
        <w:rPr>
          <w:szCs w:val="22"/>
        </w:rPr>
        <w:t>Raspail</w:t>
      </w:r>
    </w:p>
    <w:p w14:paraId="7F0A5873" w14:textId="77777777" w:rsidR="00F50A01" w:rsidRPr="006B043C" w:rsidRDefault="00F50A01" w:rsidP="00F50A01">
      <w:pPr>
        <w:shd w:val="clear" w:color="auto" w:fill="FFFFFF"/>
        <w:rPr>
          <w:szCs w:val="22"/>
          <w:lang w:val="bg-BG"/>
        </w:rPr>
      </w:pPr>
      <w:r w:rsidRPr="006B043C">
        <w:rPr>
          <w:szCs w:val="22"/>
          <w:lang w:val="bg-BG"/>
        </w:rPr>
        <w:t xml:space="preserve">94250 </w:t>
      </w:r>
      <w:r w:rsidRPr="00BB6270">
        <w:rPr>
          <w:szCs w:val="22"/>
        </w:rPr>
        <w:t>Gentilly</w:t>
      </w:r>
    </w:p>
    <w:p w14:paraId="4AF037BA" w14:textId="77777777" w:rsidR="00D77064" w:rsidRPr="00BB6270" w:rsidRDefault="00D77064" w:rsidP="00D77064">
      <w:pPr>
        <w:pStyle w:val="EMEAAddress"/>
        <w:rPr>
          <w:szCs w:val="22"/>
          <w:lang w:val="bg-BG"/>
        </w:rPr>
      </w:pPr>
      <w:r w:rsidRPr="00BB6270">
        <w:rPr>
          <w:szCs w:val="22"/>
          <w:lang w:val="bg-BG"/>
        </w:rPr>
        <w:t>Франция</w:t>
      </w:r>
    </w:p>
    <w:p w14:paraId="7C96AF76" w14:textId="77777777" w:rsidR="00D77064" w:rsidRPr="00BB6270" w:rsidRDefault="00D77064" w:rsidP="00D77064">
      <w:pPr>
        <w:pStyle w:val="EMEABodyText"/>
        <w:rPr>
          <w:szCs w:val="22"/>
          <w:lang w:val="bg-BG"/>
        </w:rPr>
      </w:pPr>
    </w:p>
    <w:p w14:paraId="3BD63A5A" w14:textId="77777777" w:rsidR="00D77064" w:rsidRPr="00BB6270" w:rsidRDefault="00D77064" w:rsidP="00D77064">
      <w:pPr>
        <w:pStyle w:val="EMEABodyText"/>
        <w:rPr>
          <w:szCs w:val="22"/>
          <w:lang w:val="bg-BG"/>
        </w:rPr>
      </w:pPr>
    </w:p>
    <w:p w14:paraId="24896B89" w14:textId="48B2112B" w:rsidR="00D77064" w:rsidRPr="007C4982" w:rsidRDefault="00D77064" w:rsidP="00D77064">
      <w:pPr>
        <w:pStyle w:val="EMEAHeading1"/>
        <w:rPr>
          <w:szCs w:val="22"/>
          <w:lang w:val="bg-BG"/>
        </w:rPr>
      </w:pPr>
      <w:r w:rsidRPr="007C4982">
        <w:rPr>
          <w:szCs w:val="22"/>
          <w:lang w:val="bg-BG"/>
        </w:rPr>
        <w:t>8.</w:t>
      </w:r>
      <w:r w:rsidRPr="007C4982">
        <w:rPr>
          <w:szCs w:val="22"/>
          <w:lang w:val="bg-BG"/>
        </w:rPr>
        <w:tab/>
        <w:t>номерА на разрешението за употреба</w:t>
      </w:r>
      <w:r w:rsidR="002D6EF1" w:rsidRPr="007C4982">
        <w:rPr>
          <w:szCs w:val="22"/>
          <w:lang w:val="bg-BG"/>
        </w:rPr>
        <w:fldChar w:fldCharType="begin"/>
      </w:r>
      <w:r w:rsidR="002D6EF1" w:rsidRPr="007C4982">
        <w:rPr>
          <w:szCs w:val="22"/>
          <w:lang w:val="bg-BG"/>
        </w:rPr>
        <w:instrText xml:space="preserve"> DOCVARIABLE VAULT_ND_fb0e63f4-1f14-4d43-848e-fd080da72c74 \* MERGEFORMAT </w:instrText>
      </w:r>
      <w:r w:rsidR="002D6EF1" w:rsidRPr="007C4982">
        <w:rPr>
          <w:szCs w:val="22"/>
          <w:lang w:val="bg-BG"/>
        </w:rPr>
        <w:fldChar w:fldCharType="separate"/>
      </w:r>
      <w:r w:rsidR="002D6EF1" w:rsidRPr="007C4982">
        <w:rPr>
          <w:szCs w:val="22"/>
          <w:lang w:val="bg-BG"/>
        </w:rPr>
        <w:t xml:space="preserve"> </w:t>
      </w:r>
      <w:r w:rsidR="002D6EF1" w:rsidRPr="007C4982">
        <w:rPr>
          <w:szCs w:val="22"/>
          <w:lang w:val="bg-BG"/>
        </w:rPr>
        <w:fldChar w:fldCharType="end"/>
      </w:r>
    </w:p>
    <w:p w14:paraId="46EF1C45" w14:textId="77777777" w:rsidR="00D77064" w:rsidRPr="007C4982" w:rsidRDefault="00D77064" w:rsidP="00D77064">
      <w:pPr>
        <w:pStyle w:val="EMEAHeading1"/>
        <w:rPr>
          <w:szCs w:val="22"/>
          <w:lang w:val="bg-BG"/>
        </w:rPr>
      </w:pPr>
    </w:p>
    <w:p w14:paraId="5E1C5111" w14:textId="77777777" w:rsidR="00D77064" w:rsidRPr="00BB6270" w:rsidRDefault="00D77064" w:rsidP="00D77064">
      <w:pPr>
        <w:pStyle w:val="EMEABodyText"/>
        <w:rPr>
          <w:szCs w:val="22"/>
          <w:lang w:val="bg-BG"/>
        </w:rPr>
      </w:pPr>
      <w:r w:rsidRPr="00BB6270">
        <w:rPr>
          <w:szCs w:val="22"/>
          <w:lang w:val="bg-BG"/>
        </w:rPr>
        <w:t>EU/1/98/086/023-028</w:t>
      </w:r>
      <w:r w:rsidRPr="00BB6270">
        <w:rPr>
          <w:szCs w:val="22"/>
          <w:lang w:val="bg-BG"/>
        </w:rPr>
        <w:br/>
        <w:t>EU/1/98/086/031</w:t>
      </w:r>
      <w:r w:rsidRPr="00BB6270">
        <w:rPr>
          <w:szCs w:val="22"/>
          <w:lang w:val="bg-BG"/>
        </w:rPr>
        <w:br/>
        <w:t>EU/1/98/086/034</w:t>
      </w:r>
    </w:p>
    <w:p w14:paraId="7F5ED662" w14:textId="77777777" w:rsidR="00D77064" w:rsidRPr="00BB6270" w:rsidRDefault="00D77064" w:rsidP="00D77064">
      <w:pPr>
        <w:pStyle w:val="EMEABodyText"/>
        <w:rPr>
          <w:szCs w:val="22"/>
          <w:lang w:val="bg-BG"/>
        </w:rPr>
      </w:pPr>
    </w:p>
    <w:p w14:paraId="74536C4D" w14:textId="77777777" w:rsidR="00D77064" w:rsidRPr="00BB6270" w:rsidRDefault="00D77064" w:rsidP="00D77064">
      <w:pPr>
        <w:pStyle w:val="EMEABodyText"/>
        <w:rPr>
          <w:szCs w:val="22"/>
          <w:lang w:val="bg-BG"/>
        </w:rPr>
      </w:pPr>
    </w:p>
    <w:p w14:paraId="3F6ECC2B" w14:textId="4676AB34" w:rsidR="00D77064" w:rsidRPr="007C4982" w:rsidRDefault="00D77064" w:rsidP="00FF37D2">
      <w:pPr>
        <w:pStyle w:val="EMEAHeading1"/>
        <w:rPr>
          <w:szCs w:val="22"/>
          <w:lang w:val="bg-BG"/>
        </w:rPr>
      </w:pPr>
      <w:r w:rsidRPr="007C4982">
        <w:rPr>
          <w:szCs w:val="22"/>
          <w:lang w:val="bg-BG"/>
        </w:rPr>
        <w:t>9.</w:t>
      </w:r>
      <w:r w:rsidRPr="007C4982">
        <w:rPr>
          <w:szCs w:val="22"/>
          <w:lang w:val="bg-BG"/>
        </w:rPr>
        <w:tab/>
        <w:t>дата на първо разрешаване /подновяване на разрешението за употреба</w:t>
      </w:r>
      <w:r w:rsidR="002D6EF1" w:rsidRPr="007C4982">
        <w:rPr>
          <w:szCs w:val="22"/>
          <w:lang w:val="bg-BG"/>
        </w:rPr>
        <w:fldChar w:fldCharType="begin"/>
      </w:r>
      <w:r w:rsidR="002D6EF1" w:rsidRPr="007C4982">
        <w:rPr>
          <w:szCs w:val="22"/>
          <w:lang w:val="bg-BG"/>
        </w:rPr>
        <w:instrText xml:space="preserve"> DOCVARIABLE VAULT_ND_5de09a6e-8c17-4761-bf38-137c19180dde \* MERGEFORMAT </w:instrText>
      </w:r>
      <w:r w:rsidR="002D6EF1" w:rsidRPr="007C4982">
        <w:rPr>
          <w:szCs w:val="22"/>
          <w:lang w:val="bg-BG"/>
        </w:rPr>
        <w:fldChar w:fldCharType="separate"/>
      </w:r>
      <w:r w:rsidR="002D6EF1" w:rsidRPr="007C4982">
        <w:rPr>
          <w:szCs w:val="22"/>
          <w:lang w:val="bg-BG"/>
        </w:rPr>
        <w:t xml:space="preserve"> </w:t>
      </w:r>
      <w:r w:rsidR="002D6EF1" w:rsidRPr="007C4982">
        <w:rPr>
          <w:szCs w:val="22"/>
          <w:lang w:val="bg-BG"/>
        </w:rPr>
        <w:fldChar w:fldCharType="end"/>
      </w:r>
    </w:p>
    <w:p w14:paraId="189B73C0" w14:textId="77777777" w:rsidR="00D77064" w:rsidRPr="007C4982" w:rsidRDefault="00D77064" w:rsidP="00FF37D2">
      <w:pPr>
        <w:pStyle w:val="EMEAHeading1"/>
        <w:rPr>
          <w:szCs w:val="22"/>
          <w:lang w:val="bg-BG"/>
        </w:rPr>
      </w:pPr>
    </w:p>
    <w:p w14:paraId="1EB45655" w14:textId="6AB2674D" w:rsidR="00D77064" w:rsidRPr="00BB6270" w:rsidRDefault="00D77064" w:rsidP="00FF37D2">
      <w:pPr>
        <w:pStyle w:val="EMEABodyText"/>
        <w:keepNext/>
        <w:rPr>
          <w:szCs w:val="22"/>
          <w:lang w:val="bg-BG"/>
        </w:rPr>
      </w:pPr>
      <w:r w:rsidRPr="00BB6270">
        <w:rPr>
          <w:szCs w:val="22"/>
          <w:lang w:val="bg-BG"/>
        </w:rPr>
        <w:t>Дата на първо разрешаване: 15 октомври 1998</w:t>
      </w:r>
      <w:r w:rsidR="004B48A0" w:rsidRPr="00BB6270">
        <w:rPr>
          <w:szCs w:val="22"/>
          <w:lang w:val="bg-BG"/>
        </w:rPr>
        <w:t> г.</w:t>
      </w:r>
      <w:r w:rsidRPr="00BB6270">
        <w:rPr>
          <w:szCs w:val="22"/>
          <w:lang w:val="bg-BG"/>
        </w:rPr>
        <w:br/>
        <w:t xml:space="preserve">Дата на последно подновяване: </w:t>
      </w:r>
      <w:ins w:id="192" w:author="Author">
        <w:r w:rsidR="001557B8">
          <w:rPr>
            <w:szCs w:val="22"/>
            <w:lang w:val="bg-BG"/>
          </w:rPr>
          <w:t>0</w:t>
        </w:r>
      </w:ins>
      <w:r w:rsidRPr="00BB6270">
        <w:rPr>
          <w:szCs w:val="22"/>
          <w:lang w:val="bg-BG"/>
        </w:rPr>
        <w:t>1</w:t>
      </w:r>
      <w:del w:id="193" w:author="Author">
        <w:r w:rsidRPr="00BB6270" w:rsidDel="001557B8">
          <w:rPr>
            <w:szCs w:val="22"/>
            <w:lang w:val="bg-BG"/>
          </w:rPr>
          <w:delText>5</w:delText>
        </w:r>
      </w:del>
      <w:r w:rsidRPr="00BB6270">
        <w:rPr>
          <w:szCs w:val="22"/>
          <w:lang w:val="bg-BG"/>
        </w:rPr>
        <w:t xml:space="preserve"> октомври 2008</w:t>
      </w:r>
      <w:r w:rsidR="004B48A0" w:rsidRPr="00BB6270">
        <w:rPr>
          <w:szCs w:val="22"/>
          <w:lang w:val="bg-BG"/>
        </w:rPr>
        <w:t> г.</w:t>
      </w:r>
    </w:p>
    <w:p w14:paraId="0760BC98" w14:textId="77777777" w:rsidR="00D77064" w:rsidRPr="00BB6270" w:rsidRDefault="00D77064" w:rsidP="00D77064">
      <w:pPr>
        <w:pStyle w:val="EMEABodyText"/>
        <w:rPr>
          <w:szCs w:val="22"/>
          <w:lang w:val="bg-BG"/>
        </w:rPr>
      </w:pPr>
    </w:p>
    <w:p w14:paraId="252FD229" w14:textId="77777777" w:rsidR="00D77064" w:rsidRPr="00BB6270" w:rsidRDefault="00D77064" w:rsidP="00D77064">
      <w:pPr>
        <w:pStyle w:val="EMEABodyText"/>
        <w:rPr>
          <w:szCs w:val="22"/>
          <w:lang w:val="bg-BG"/>
        </w:rPr>
      </w:pPr>
    </w:p>
    <w:p w14:paraId="369E388D" w14:textId="5828242A" w:rsidR="00D77064" w:rsidRPr="007C4982" w:rsidRDefault="00D77064" w:rsidP="00D77064">
      <w:pPr>
        <w:pStyle w:val="EMEAHeading1"/>
        <w:rPr>
          <w:szCs w:val="22"/>
          <w:lang w:val="bg-BG"/>
        </w:rPr>
      </w:pPr>
      <w:r w:rsidRPr="007C4982">
        <w:rPr>
          <w:szCs w:val="22"/>
          <w:lang w:val="bg-BG"/>
        </w:rPr>
        <w:t>10.</w:t>
      </w:r>
      <w:r w:rsidRPr="007C4982">
        <w:rPr>
          <w:szCs w:val="22"/>
          <w:lang w:val="bg-BG"/>
        </w:rPr>
        <w:tab/>
        <w:t>дата на актуализиране на текста</w:t>
      </w:r>
      <w:r w:rsidR="002D6EF1" w:rsidRPr="007C4982">
        <w:rPr>
          <w:szCs w:val="22"/>
          <w:lang w:val="bg-BG"/>
        </w:rPr>
        <w:fldChar w:fldCharType="begin"/>
      </w:r>
      <w:r w:rsidR="002D6EF1" w:rsidRPr="007C4982">
        <w:rPr>
          <w:szCs w:val="22"/>
          <w:lang w:val="bg-BG"/>
        </w:rPr>
        <w:instrText xml:space="preserve"> DOCVARIABLE VAULT_ND_246ad85c-2c2c-4586-ae33-8c2ced0202bd \* MERGEFORMAT </w:instrText>
      </w:r>
      <w:r w:rsidR="002D6EF1" w:rsidRPr="007C4982">
        <w:rPr>
          <w:szCs w:val="22"/>
          <w:lang w:val="bg-BG"/>
        </w:rPr>
        <w:fldChar w:fldCharType="separate"/>
      </w:r>
      <w:r w:rsidR="002D6EF1" w:rsidRPr="007C4982">
        <w:rPr>
          <w:szCs w:val="22"/>
          <w:lang w:val="bg-BG"/>
        </w:rPr>
        <w:t xml:space="preserve"> </w:t>
      </w:r>
      <w:r w:rsidR="002D6EF1" w:rsidRPr="007C4982">
        <w:rPr>
          <w:szCs w:val="22"/>
          <w:lang w:val="bg-BG"/>
        </w:rPr>
        <w:fldChar w:fldCharType="end"/>
      </w:r>
    </w:p>
    <w:p w14:paraId="6EEC41E7" w14:textId="77777777" w:rsidR="00D77064" w:rsidRPr="007C4982" w:rsidRDefault="00D77064" w:rsidP="00D77064">
      <w:pPr>
        <w:pStyle w:val="EMEAHeading1"/>
        <w:rPr>
          <w:szCs w:val="22"/>
          <w:lang w:val="bg-BG"/>
        </w:rPr>
      </w:pPr>
    </w:p>
    <w:p w14:paraId="78A91C19" w14:textId="77777777" w:rsidR="00D77064" w:rsidRPr="00BB6270" w:rsidRDefault="00D77064" w:rsidP="00D77064">
      <w:pPr>
        <w:pStyle w:val="EMEABodyTextChar"/>
        <w:rPr>
          <w:szCs w:val="22"/>
          <w:lang w:val="bg-BG"/>
        </w:rPr>
      </w:pPr>
    </w:p>
    <w:p w14:paraId="0AA7DB8E" w14:textId="77777777" w:rsidR="00D77064" w:rsidRPr="00BB6270" w:rsidRDefault="00D77064" w:rsidP="00D77064">
      <w:pPr>
        <w:pStyle w:val="EMEABodyText"/>
        <w:rPr>
          <w:szCs w:val="22"/>
          <w:lang w:val="bg-BG"/>
        </w:rPr>
      </w:pPr>
      <w:r w:rsidRPr="00BB6270">
        <w:rPr>
          <w:noProof/>
          <w:szCs w:val="22"/>
          <w:lang w:val="bg-BG"/>
        </w:rPr>
        <w:t xml:space="preserve">Подробна информация за този лекарствен продукт е предоставена на уебсайта на Европейската агенция по лекарствата </w:t>
      </w:r>
      <w:r w:rsidRPr="00BB6270">
        <w:rPr>
          <w:szCs w:val="22"/>
        </w:rPr>
        <w:t>http</w:t>
      </w:r>
      <w:r w:rsidRPr="00BB6270">
        <w:rPr>
          <w:szCs w:val="22"/>
          <w:lang w:val="bg-BG"/>
        </w:rPr>
        <w:t>://</w:t>
      </w:r>
      <w:r w:rsidRPr="00BB6270">
        <w:rPr>
          <w:szCs w:val="22"/>
          <w:lang w:val="fr-BE"/>
        </w:rPr>
        <w:t>www</w:t>
      </w:r>
      <w:r w:rsidRPr="00BB6270">
        <w:rPr>
          <w:szCs w:val="22"/>
          <w:lang w:val="bg-BG"/>
        </w:rPr>
        <w:t>.</w:t>
      </w:r>
      <w:r w:rsidRPr="00BB6270">
        <w:rPr>
          <w:szCs w:val="22"/>
        </w:rPr>
        <w:t>ema</w:t>
      </w:r>
      <w:r w:rsidRPr="00BB6270">
        <w:rPr>
          <w:szCs w:val="22"/>
          <w:lang w:val="bg-BG"/>
        </w:rPr>
        <w:t>.</w:t>
      </w:r>
      <w:proofErr w:type="spellStart"/>
      <w:r w:rsidRPr="00BB6270">
        <w:rPr>
          <w:szCs w:val="22"/>
        </w:rPr>
        <w:t>europa</w:t>
      </w:r>
      <w:proofErr w:type="spellEnd"/>
      <w:r w:rsidRPr="00BB6270">
        <w:rPr>
          <w:szCs w:val="22"/>
          <w:lang w:val="bg-BG"/>
        </w:rPr>
        <w:t>.</w:t>
      </w:r>
      <w:proofErr w:type="spellStart"/>
      <w:r w:rsidRPr="00BB6270">
        <w:rPr>
          <w:szCs w:val="22"/>
        </w:rPr>
        <w:t>eu</w:t>
      </w:r>
      <w:proofErr w:type="spellEnd"/>
      <w:r w:rsidRPr="00BB6270">
        <w:rPr>
          <w:szCs w:val="22"/>
          <w:lang w:val="bg-BG"/>
        </w:rPr>
        <w:t>/</w:t>
      </w:r>
    </w:p>
    <w:p w14:paraId="649E7C6C" w14:textId="77777777" w:rsidR="00716592" w:rsidRPr="00BB6270" w:rsidRDefault="00716592" w:rsidP="00716592">
      <w:pPr>
        <w:pStyle w:val="EMEABodyText"/>
        <w:rPr>
          <w:szCs w:val="22"/>
          <w:lang w:val="bg-BG"/>
        </w:rPr>
      </w:pPr>
    </w:p>
    <w:p w14:paraId="2F183106" w14:textId="77777777" w:rsidR="00D77064" w:rsidRPr="00BB6270" w:rsidRDefault="00D77064">
      <w:pPr>
        <w:pStyle w:val="EMEABodyText"/>
        <w:rPr>
          <w:szCs w:val="22"/>
          <w:lang w:val="bg-BG"/>
        </w:rPr>
      </w:pPr>
      <w:r w:rsidRPr="00BB6270">
        <w:rPr>
          <w:szCs w:val="22"/>
          <w:lang w:val="bg-BG"/>
        </w:rPr>
        <w:br w:type="page"/>
      </w:r>
    </w:p>
    <w:p w14:paraId="4E1D7B56" w14:textId="77777777" w:rsidR="00D77064" w:rsidRPr="00BB6270" w:rsidRDefault="00D77064">
      <w:pPr>
        <w:pStyle w:val="EMEABodyText"/>
        <w:rPr>
          <w:szCs w:val="22"/>
          <w:lang w:val="bg-BG"/>
        </w:rPr>
      </w:pPr>
    </w:p>
    <w:p w14:paraId="5C116902" w14:textId="77777777" w:rsidR="00D77064" w:rsidRPr="00BB6270" w:rsidRDefault="00D77064">
      <w:pPr>
        <w:pStyle w:val="EMEABodyText"/>
        <w:rPr>
          <w:szCs w:val="22"/>
          <w:lang w:val="bg-BG"/>
        </w:rPr>
      </w:pPr>
    </w:p>
    <w:p w14:paraId="22F6589B" w14:textId="77777777" w:rsidR="00D77064" w:rsidRPr="00BB6270" w:rsidRDefault="00D77064">
      <w:pPr>
        <w:pStyle w:val="EMEABodyText"/>
        <w:rPr>
          <w:szCs w:val="22"/>
          <w:lang w:val="bg-BG"/>
        </w:rPr>
      </w:pPr>
    </w:p>
    <w:p w14:paraId="5FB1F4D8" w14:textId="77777777" w:rsidR="00D77064" w:rsidRPr="00BB6270" w:rsidRDefault="00D77064">
      <w:pPr>
        <w:pStyle w:val="EMEABodyText"/>
        <w:rPr>
          <w:szCs w:val="22"/>
          <w:lang w:val="bg-BG"/>
        </w:rPr>
      </w:pPr>
    </w:p>
    <w:p w14:paraId="490AE7B2" w14:textId="77777777" w:rsidR="00D77064" w:rsidRPr="00BB6270" w:rsidRDefault="00D77064">
      <w:pPr>
        <w:pStyle w:val="EMEABodyText"/>
        <w:rPr>
          <w:szCs w:val="22"/>
          <w:lang w:val="bg-BG"/>
        </w:rPr>
      </w:pPr>
    </w:p>
    <w:p w14:paraId="426780B7" w14:textId="77777777" w:rsidR="00D77064" w:rsidRPr="00BB6270" w:rsidRDefault="00D77064">
      <w:pPr>
        <w:pStyle w:val="EMEABodyText"/>
        <w:rPr>
          <w:szCs w:val="22"/>
          <w:lang w:val="bg-BG"/>
        </w:rPr>
      </w:pPr>
    </w:p>
    <w:p w14:paraId="17C1B949" w14:textId="77777777" w:rsidR="00D77064" w:rsidRPr="00BB6270" w:rsidRDefault="00D77064">
      <w:pPr>
        <w:pStyle w:val="EMEABodyText"/>
        <w:rPr>
          <w:szCs w:val="22"/>
          <w:lang w:val="bg-BG"/>
        </w:rPr>
      </w:pPr>
    </w:p>
    <w:p w14:paraId="7DEDDFF6" w14:textId="77777777" w:rsidR="00D77064" w:rsidRPr="00BB6270" w:rsidRDefault="00D77064">
      <w:pPr>
        <w:pStyle w:val="EMEABodyText"/>
        <w:rPr>
          <w:szCs w:val="22"/>
          <w:lang w:val="bg-BG"/>
        </w:rPr>
      </w:pPr>
    </w:p>
    <w:p w14:paraId="29B5D448" w14:textId="77777777" w:rsidR="00D77064" w:rsidRPr="00BB6270" w:rsidRDefault="00D77064">
      <w:pPr>
        <w:pStyle w:val="EMEABodyText"/>
        <w:rPr>
          <w:szCs w:val="22"/>
          <w:lang w:val="bg-BG"/>
        </w:rPr>
      </w:pPr>
    </w:p>
    <w:p w14:paraId="3F9DA7FF" w14:textId="77777777" w:rsidR="00D77064" w:rsidRPr="00BB6270" w:rsidRDefault="00D77064">
      <w:pPr>
        <w:pStyle w:val="EMEABodyText"/>
        <w:rPr>
          <w:szCs w:val="22"/>
          <w:lang w:val="bg-BG"/>
        </w:rPr>
      </w:pPr>
    </w:p>
    <w:p w14:paraId="1E42B350" w14:textId="77777777" w:rsidR="00D77064" w:rsidRPr="00BB6270" w:rsidRDefault="00D77064">
      <w:pPr>
        <w:pStyle w:val="EMEABodyText"/>
        <w:rPr>
          <w:szCs w:val="22"/>
          <w:lang w:val="bg-BG"/>
        </w:rPr>
      </w:pPr>
    </w:p>
    <w:p w14:paraId="7FE5B716" w14:textId="77777777" w:rsidR="00D77064" w:rsidRPr="00BB6270" w:rsidRDefault="00D77064">
      <w:pPr>
        <w:pStyle w:val="EMEABodyText"/>
        <w:rPr>
          <w:szCs w:val="22"/>
          <w:lang w:val="bg-BG"/>
        </w:rPr>
      </w:pPr>
    </w:p>
    <w:p w14:paraId="2AADBB95" w14:textId="77777777" w:rsidR="00D77064" w:rsidRPr="00BB6270" w:rsidRDefault="00D77064">
      <w:pPr>
        <w:pStyle w:val="EMEABodyText"/>
        <w:rPr>
          <w:szCs w:val="22"/>
          <w:lang w:val="bg-BG"/>
        </w:rPr>
      </w:pPr>
    </w:p>
    <w:p w14:paraId="66020EE1" w14:textId="77777777" w:rsidR="00D77064" w:rsidRPr="00BB6270" w:rsidRDefault="00D77064">
      <w:pPr>
        <w:pStyle w:val="EMEABodyText"/>
        <w:rPr>
          <w:szCs w:val="22"/>
          <w:lang w:val="bg-BG"/>
        </w:rPr>
      </w:pPr>
    </w:p>
    <w:p w14:paraId="7801C013" w14:textId="77777777" w:rsidR="00D77064" w:rsidRPr="00BB6270" w:rsidRDefault="00D77064">
      <w:pPr>
        <w:pStyle w:val="EMEABodyText"/>
        <w:rPr>
          <w:szCs w:val="22"/>
          <w:lang w:val="bg-BG"/>
        </w:rPr>
      </w:pPr>
    </w:p>
    <w:p w14:paraId="7632A025" w14:textId="77777777" w:rsidR="00D77064" w:rsidRPr="00BB6270" w:rsidRDefault="00D77064">
      <w:pPr>
        <w:pStyle w:val="EMEABodyText"/>
        <w:rPr>
          <w:szCs w:val="22"/>
          <w:lang w:val="bg-BG"/>
        </w:rPr>
      </w:pPr>
    </w:p>
    <w:p w14:paraId="0F36A667" w14:textId="77777777" w:rsidR="00D77064" w:rsidRPr="00BB6270" w:rsidRDefault="00D77064">
      <w:pPr>
        <w:pStyle w:val="EMEABodyText"/>
        <w:rPr>
          <w:szCs w:val="22"/>
          <w:lang w:val="bg-BG"/>
        </w:rPr>
      </w:pPr>
    </w:p>
    <w:p w14:paraId="3E9A73BE" w14:textId="77777777" w:rsidR="00D77064" w:rsidRPr="00BB6270" w:rsidRDefault="00D77064">
      <w:pPr>
        <w:pStyle w:val="EMEABodyText"/>
        <w:rPr>
          <w:szCs w:val="22"/>
          <w:lang w:val="bg-BG"/>
        </w:rPr>
      </w:pPr>
    </w:p>
    <w:p w14:paraId="46570DF3" w14:textId="77777777" w:rsidR="00D77064" w:rsidRPr="00BB6270" w:rsidRDefault="00D77064">
      <w:pPr>
        <w:pStyle w:val="EMEABodyText"/>
        <w:rPr>
          <w:szCs w:val="22"/>
          <w:lang w:val="bg-BG"/>
        </w:rPr>
      </w:pPr>
    </w:p>
    <w:p w14:paraId="14BEF986" w14:textId="77777777" w:rsidR="00D77064" w:rsidRPr="00BB6270" w:rsidRDefault="00D77064">
      <w:pPr>
        <w:pStyle w:val="EMEABodyText"/>
        <w:rPr>
          <w:szCs w:val="22"/>
          <w:lang w:val="bg-BG"/>
        </w:rPr>
      </w:pPr>
    </w:p>
    <w:p w14:paraId="7D773FC6" w14:textId="77777777" w:rsidR="00D77064" w:rsidRPr="00BB6270" w:rsidRDefault="00D77064">
      <w:pPr>
        <w:pStyle w:val="EMEABodyText"/>
        <w:rPr>
          <w:szCs w:val="22"/>
          <w:lang w:val="bg-BG"/>
        </w:rPr>
      </w:pPr>
    </w:p>
    <w:p w14:paraId="62D694AD" w14:textId="77777777" w:rsidR="00D77064" w:rsidRPr="00BB6270" w:rsidRDefault="00D77064">
      <w:pPr>
        <w:pStyle w:val="EMEABodyText"/>
        <w:rPr>
          <w:szCs w:val="22"/>
          <w:lang w:val="bg-BG"/>
        </w:rPr>
      </w:pPr>
    </w:p>
    <w:p w14:paraId="5D129387" w14:textId="77777777" w:rsidR="00D77064" w:rsidRPr="00BB6270" w:rsidRDefault="00D77064" w:rsidP="00D77064">
      <w:pPr>
        <w:pStyle w:val="EMEATitle"/>
        <w:rPr>
          <w:noProof/>
          <w:szCs w:val="22"/>
          <w:lang w:val="bg-BG"/>
        </w:rPr>
      </w:pPr>
      <w:r w:rsidRPr="00BB6270">
        <w:rPr>
          <w:noProof/>
          <w:szCs w:val="22"/>
          <w:lang w:val="bg-BG"/>
        </w:rPr>
        <w:t xml:space="preserve">ПРИЛОЖЕНИЕ </w:t>
      </w:r>
      <w:r w:rsidRPr="00BB6270">
        <w:rPr>
          <w:noProof/>
          <w:szCs w:val="22"/>
        </w:rPr>
        <w:t>II</w:t>
      </w:r>
    </w:p>
    <w:p w14:paraId="2CB2845A" w14:textId="77777777" w:rsidR="00D77064" w:rsidRPr="00BB6270" w:rsidRDefault="00D77064" w:rsidP="00D77064">
      <w:pPr>
        <w:pStyle w:val="EMEATitle"/>
        <w:rPr>
          <w:szCs w:val="22"/>
          <w:highlight w:val="yellow"/>
          <w:lang w:val="bg-BG"/>
        </w:rPr>
      </w:pPr>
    </w:p>
    <w:p w14:paraId="578C3029" w14:textId="77777777" w:rsidR="00D77064" w:rsidRPr="00BB6270" w:rsidRDefault="00D77064" w:rsidP="00D77064">
      <w:pPr>
        <w:pStyle w:val="EMEATitle"/>
        <w:ind w:left="1700" w:hanging="706"/>
        <w:jc w:val="left"/>
        <w:rPr>
          <w:szCs w:val="22"/>
          <w:lang w:val="bg-BG"/>
        </w:rPr>
      </w:pPr>
      <w:r w:rsidRPr="00BB6270">
        <w:rPr>
          <w:szCs w:val="22"/>
        </w:rPr>
        <w:t>A</w:t>
      </w:r>
      <w:r w:rsidRPr="00BB6270">
        <w:rPr>
          <w:szCs w:val="22"/>
          <w:lang w:val="bg-BG"/>
        </w:rPr>
        <w:t>.</w:t>
      </w:r>
      <w:r w:rsidRPr="00BB6270">
        <w:rPr>
          <w:szCs w:val="22"/>
          <w:lang w:val="bg-BG"/>
        </w:rPr>
        <w:tab/>
        <w:t>ПРОИЗВОДИТЕЛИ, ОТГОВОРНИ ЗА ОСВОБОЖДАВАНЕ НА ПАРТИДИ</w:t>
      </w:r>
    </w:p>
    <w:p w14:paraId="382068F7" w14:textId="77777777" w:rsidR="00D77064" w:rsidRPr="00BB6270" w:rsidRDefault="00D77064" w:rsidP="00D77064">
      <w:pPr>
        <w:pStyle w:val="EMEATitle"/>
        <w:jc w:val="left"/>
        <w:rPr>
          <w:szCs w:val="22"/>
          <w:highlight w:val="yellow"/>
          <w:lang w:val="bg-BG"/>
        </w:rPr>
      </w:pPr>
    </w:p>
    <w:p w14:paraId="4E679DED" w14:textId="77777777" w:rsidR="00D77064" w:rsidRPr="00BB6270" w:rsidRDefault="00D77064" w:rsidP="00D77064">
      <w:pPr>
        <w:pStyle w:val="EMEATitle"/>
        <w:ind w:left="1700" w:hanging="706"/>
        <w:jc w:val="left"/>
        <w:rPr>
          <w:szCs w:val="22"/>
          <w:lang w:val="bg-BG"/>
        </w:rPr>
      </w:pPr>
      <w:r w:rsidRPr="00BB6270">
        <w:rPr>
          <w:szCs w:val="22"/>
          <w:lang w:val="bg-BG"/>
        </w:rPr>
        <w:t>Б.</w:t>
      </w:r>
      <w:r w:rsidRPr="00BB6270">
        <w:rPr>
          <w:szCs w:val="22"/>
          <w:lang w:val="bg-BG"/>
        </w:rPr>
        <w:tab/>
        <w:t>УСЛОВИЯ ИЛИ ОГРАНИЧЕНИЯ ЗА ДОСТАВКА И УПОТРЕБА</w:t>
      </w:r>
    </w:p>
    <w:p w14:paraId="782270E6" w14:textId="77777777" w:rsidR="00D77064" w:rsidRPr="00BB6270" w:rsidRDefault="00D77064" w:rsidP="00D77064">
      <w:pPr>
        <w:pStyle w:val="EMEABodyText"/>
        <w:rPr>
          <w:szCs w:val="22"/>
          <w:highlight w:val="yellow"/>
          <w:lang w:val="bg-BG"/>
        </w:rPr>
      </w:pPr>
    </w:p>
    <w:p w14:paraId="5C5225A8" w14:textId="10F5838D" w:rsidR="00D77064" w:rsidRPr="007C4982" w:rsidRDefault="00D77064" w:rsidP="00D77064">
      <w:pPr>
        <w:pStyle w:val="EMEAHeading1"/>
        <w:ind w:left="1699" w:hanging="705"/>
        <w:rPr>
          <w:szCs w:val="22"/>
          <w:lang w:val="bg-BG"/>
        </w:rPr>
      </w:pPr>
      <w:r w:rsidRPr="007C4982">
        <w:rPr>
          <w:szCs w:val="22"/>
          <w:lang w:val="bg-BG"/>
        </w:rPr>
        <w:t>В.</w:t>
      </w:r>
      <w:r w:rsidRPr="007C4982">
        <w:rPr>
          <w:szCs w:val="22"/>
          <w:lang w:val="bg-BG"/>
        </w:rPr>
        <w:tab/>
        <w:t>ДРУГИ УСЛОВИЯ И ИЗИСКВАНИЯ НА РАЗРЕШЕНИЕТО ЗА</w:t>
      </w:r>
      <w:r w:rsidRPr="007C4982">
        <w:rPr>
          <w:b w:val="0"/>
          <w:szCs w:val="22"/>
          <w:lang w:val="bg-BG"/>
        </w:rPr>
        <w:t xml:space="preserve"> </w:t>
      </w:r>
      <w:r w:rsidRPr="007C4982">
        <w:rPr>
          <w:szCs w:val="22"/>
          <w:lang w:val="bg-BG"/>
        </w:rPr>
        <w:t>УПОТРЕБА</w:t>
      </w:r>
      <w:r w:rsidR="002D6EF1" w:rsidRPr="007C4982">
        <w:rPr>
          <w:szCs w:val="22"/>
          <w:lang w:val="bg-BG"/>
        </w:rPr>
        <w:fldChar w:fldCharType="begin"/>
      </w:r>
      <w:r w:rsidR="002D6EF1" w:rsidRPr="007C4982">
        <w:rPr>
          <w:szCs w:val="22"/>
          <w:lang w:val="bg-BG"/>
        </w:rPr>
        <w:instrText xml:space="preserve"> DOCVARIABLE VAULT_ND_0a475110-83ae-4a5e-b137-51ecd43c6d94 \* MERGEFORMAT </w:instrText>
      </w:r>
      <w:r w:rsidR="002D6EF1" w:rsidRPr="007C4982">
        <w:rPr>
          <w:szCs w:val="22"/>
          <w:lang w:val="bg-BG"/>
        </w:rPr>
        <w:fldChar w:fldCharType="separate"/>
      </w:r>
      <w:r w:rsidR="002D6EF1" w:rsidRPr="007C4982">
        <w:rPr>
          <w:szCs w:val="22"/>
          <w:lang w:val="bg-BG"/>
        </w:rPr>
        <w:t xml:space="preserve"> </w:t>
      </w:r>
      <w:r w:rsidR="002D6EF1" w:rsidRPr="007C4982">
        <w:rPr>
          <w:szCs w:val="22"/>
          <w:lang w:val="bg-BG"/>
        </w:rPr>
        <w:fldChar w:fldCharType="end"/>
      </w:r>
    </w:p>
    <w:p w14:paraId="567B92D8" w14:textId="77777777" w:rsidR="00080B98" w:rsidRPr="00BB6270" w:rsidRDefault="00080B98" w:rsidP="00080B98">
      <w:pPr>
        <w:pStyle w:val="EMEABodyText"/>
        <w:rPr>
          <w:szCs w:val="22"/>
          <w:lang w:val="bg-BG"/>
        </w:rPr>
      </w:pPr>
    </w:p>
    <w:p w14:paraId="5DBD4920" w14:textId="77777777" w:rsidR="00080B98" w:rsidRPr="00BB6270" w:rsidRDefault="00080B98" w:rsidP="00080B98">
      <w:pPr>
        <w:pStyle w:val="EMEABodyText"/>
        <w:ind w:left="1760" w:hanging="770"/>
        <w:rPr>
          <w:szCs w:val="22"/>
          <w:lang w:val="bg-BG"/>
        </w:rPr>
      </w:pPr>
      <w:r w:rsidRPr="00BB6270">
        <w:rPr>
          <w:b/>
          <w:szCs w:val="22"/>
          <w:lang w:val="bg-BG"/>
        </w:rPr>
        <w:t>Г.</w:t>
      </w:r>
      <w:r w:rsidRPr="00BB6270">
        <w:rPr>
          <w:szCs w:val="22"/>
          <w:lang w:val="bg-BG"/>
        </w:rPr>
        <w:tab/>
      </w:r>
      <w:r w:rsidRPr="00BB6270">
        <w:rPr>
          <w:b/>
          <w:noProof/>
          <w:szCs w:val="22"/>
          <w:lang w:val="bg-BG"/>
        </w:rPr>
        <w:t>УСЛОВИЯ ИЛИ ОГРАНИЧЕНИЯ ЗА БЕЗОПАСНА И ЕФЕКТИВНА УПОТРЕБА НА ЛЕКАРСТВЕНИЯ ПРОДУКТ</w:t>
      </w:r>
    </w:p>
    <w:p w14:paraId="41AB369A" w14:textId="1099CA06" w:rsidR="00D77064" w:rsidRPr="007C4982" w:rsidRDefault="00D77064" w:rsidP="00D77064">
      <w:pPr>
        <w:pStyle w:val="EMEAHeading1"/>
        <w:rPr>
          <w:noProof/>
          <w:szCs w:val="22"/>
          <w:lang w:val="bg-BG"/>
        </w:rPr>
      </w:pPr>
      <w:r w:rsidRPr="00BB6270">
        <w:rPr>
          <w:szCs w:val="22"/>
          <w:lang w:val="bg-BG"/>
        </w:rPr>
        <w:br w:type="page"/>
      </w:r>
      <w:r w:rsidRPr="007C4982">
        <w:rPr>
          <w:szCs w:val="22"/>
        </w:rPr>
        <w:t>A</w:t>
      </w:r>
      <w:r w:rsidRPr="007C4982">
        <w:rPr>
          <w:szCs w:val="22"/>
          <w:lang w:val="bg-BG"/>
        </w:rPr>
        <w:t>.</w:t>
      </w:r>
      <w:r w:rsidRPr="007C4982">
        <w:rPr>
          <w:szCs w:val="22"/>
          <w:lang w:val="bg-BG"/>
        </w:rPr>
        <w:tab/>
        <w:t>ПРОИЗВОДИТЕЛИ, ОТГОВОРНИ ЗА ОСВОБОЖДАВАНЕ НА ПАРТИДИ</w:t>
      </w:r>
      <w:r w:rsidR="002D6EF1" w:rsidRPr="007C4982">
        <w:rPr>
          <w:szCs w:val="22"/>
          <w:lang w:val="bg-BG"/>
        </w:rPr>
        <w:fldChar w:fldCharType="begin"/>
      </w:r>
      <w:r w:rsidR="002D6EF1" w:rsidRPr="007C4982">
        <w:rPr>
          <w:szCs w:val="22"/>
          <w:lang w:val="bg-BG"/>
        </w:rPr>
        <w:instrText xml:space="preserve"> DOCVARIABLE VAULT_ND_61099cbd-786d-4572-8e2e-066b7c77182e \* MERGEFORMAT </w:instrText>
      </w:r>
      <w:r w:rsidR="002D6EF1" w:rsidRPr="007C4982">
        <w:rPr>
          <w:szCs w:val="22"/>
          <w:lang w:val="bg-BG"/>
        </w:rPr>
        <w:fldChar w:fldCharType="separate"/>
      </w:r>
      <w:r w:rsidR="002D6EF1" w:rsidRPr="007C4982">
        <w:rPr>
          <w:szCs w:val="22"/>
          <w:lang w:val="bg-BG"/>
        </w:rPr>
        <w:t xml:space="preserve"> </w:t>
      </w:r>
      <w:r w:rsidR="002D6EF1" w:rsidRPr="007C4982">
        <w:rPr>
          <w:szCs w:val="22"/>
          <w:lang w:val="bg-BG"/>
        </w:rPr>
        <w:fldChar w:fldCharType="end"/>
      </w:r>
    </w:p>
    <w:p w14:paraId="605A93F3" w14:textId="77777777" w:rsidR="00D77064" w:rsidRPr="00BB6270" w:rsidRDefault="00D77064" w:rsidP="00D77064">
      <w:pPr>
        <w:pStyle w:val="EMEABodyText"/>
        <w:rPr>
          <w:szCs w:val="22"/>
          <w:lang w:val="bg-BG"/>
        </w:rPr>
      </w:pPr>
    </w:p>
    <w:p w14:paraId="0DEAC199" w14:textId="77777777" w:rsidR="00D77064" w:rsidRPr="00BB6270" w:rsidRDefault="00D77064" w:rsidP="00D77064">
      <w:pPr>
        <w:pStyle w:val="EMEABodyText"/>
        <w:rPr>
          <w:noProof/>
          <w:szCs w:val="22"/>
          <w:u w:val="single"/>
          <w:lang w:val="bg-BG"/>
        </w:rPr>
      </w:pPr>
      <w:r w:rsidRPr="00BB6270">
        <w:rPr>
          <w:noProof/>
          <w:szCs w:val="22"/>
          <w:u w:val="single"/>
          <w:lang w:val="bg-BG"/>
        </w:rPr>
        <w:t>Име и адрес на производителите</w:t>
      </w:r>
      <w:r w:rsidR="00834CA8" w:rsidRPr="00BB6270">
        <w:rPr>
          <w:noProof/>
          <w:szCs w:val="22"/>
          <w:u w:val="single"/>
          <w:lang w:val="bg-BG"/>
        </w:rPr>
        <w:t>,</w:t>
      </w:r>
      <w:r w:rsidRPr="00BB6270">
        <w:rPr>
          <w:noProof/>
          <w:szCs w:val="22"/>
          <w:u w:val="single"/>
          <w:lang w:val="bg-BG"/>
        </w:rPr>
        <w:t xml:space="preserve"> </w:t>
      </w:r>
      <w:r w:rsidRPr="00BB6270">
        <w:rPr>
          <w:szCs w:val="22"/>
          <w:u w:val="single"/>
          <w:lang w:val="bg-BG"/>
        </w:rPr>
        <w:t>отговорни за освобождаване на партидите</w:t>
      </w:r>
    </w:p>
    <w:p w14:paraId="0211C8C7" w14:textId="77777777" w:rsidR="00D77064" w:rsidRPr="00BB6270" w:rsidRDefault="00D77064">
      <w:pPr>
        <w:pStyle w:val="EMEABodyText"/>
        <w:rPr>
          <w:szCs w:val="22"/>
          <w:lang w:val="bg-BG"/>
        </w:rPr>
      </w:pPr>
    </w:p>
    <w:p w14:paraId="7F5024A0" w14:textId="77777777" w:rsidR="00D77064" w:rsidRPr="00BB6270" w:rsidRDefault="00D77064" w:rsidP="00D77064">
      <w:pPr>
        <w:pStyle w:val="EMEAAddress"/>
        <w:rPr>
          <w:szCs w:val="22"/>
          <w:lang w:val="bg-BG"/>
        </w:rPr>
      </w:pPr>
      <w:r w:rsidRPr="00BB6270">
        <w:rPr>
          <w:szCs w:val="22"/>
          <w:lang w:val="fr-FR"/>
        </w:rPr>
        <w:t>Sanofi Winthrop Industrie</w:t>
      </w:r>
      <w:r w:rsidRPr="00BB6270">
        <w:rPr>
          <w:szCs w:val="22"/>
          <w:lang w:val="fr-FR"/>
        </w:rPr>
        <w:br/>
        <w:t>1 rue de la Vierge</w:t>
      </w:r>
      <w:r w:rsidRPr="00BB6270">
        <w:rPr>
          <w:szCs w:val="22"/>
          <w:lang w:val="fr-FR"/>
        </w:rPr>
        <w:br/>
      </w:r>
      <w:proofErr w:type="spellStart"/>
      <w:r w:rsidRPr="00BB6270">
        <w:rPr>
          <w:szCs w:val="22"/>
          <w:lang w:val="fr-FR"/>
        </w:rPr>
        <w:t>Ambarès</w:t>
      </w:r>
      <w:proofErr w:type="spellEnd"/>
      <w:r w:rsidRPr="00BB6270">
        <w:rPr>
          <w:szCs w:val="22"/>
          <w:lang w:val="fr-FR"/>
        </w:rPr>
        <w:t xml:space="preserve"> &amp; Lagrave</w:t>
      </w:r>
      <w:r w:rsidRPr="00BB6270">
        <w:rPr>
          <w:szCs w:val="22"/>
          <w:lang w:val="fr-FR"/>
        </w:rPr>
        <w:br/>
        <w:t>F</w:t>
      </w:r>
      <w:r w:rsidR="00834CA8" w:rsidRPr="00BB6270">
        <w:rPr>
          <w:szCs w:val="22"/>
          <w:lang w:val="bg-BG"/>
        </w:rPr>
        <w:t>-</w:t>
      </w:r>
      <w:r w:rsidRPr="00BB6270">
        <w:rPr>
          <w:szCs w:val="22"/>
          <w:lang w:val="fr-FR"/>
        </w:rPr>
        <w:t>33565 Carbon Blanc Cedex</w:t>
      </w:r>
      <w:r w:rsidRPr="00BB6270">
        <w:rPr>
          <w:szCs w:val="22"/>
          <w:lang w:val="fr-FR"/>
        </w:rPr>
        <w:br/>
      </w:r>
      <w:proofErr w:type="spellStart"/>
      <w:r w:rsidRPr="00BB6270">
        <w:rPr>
          <w:szCs w:val="22"/>
          <w:lang w:val="fr-FR"/>
        </w:rPr>
        <w:t>Франция</w:t>
      </w:r>
      <w:proofErr w:type="spellEnd"/>
    </w:p>
    <w:p w14:paraId="409A0005" w14:textId="77777777" w:rsidR="00D77064" w:rsidRPr="00BB6270" w:rsidRDefault="00D77064">
      <w:pPr>
        <w:pStyle w:val="EMEABodyText"/>
        <w:rPr>
          <w:szCs w:val="22"/>
          <w:lang w:val="fr-FR"/>
        </w:rPr>
      </w:pPr>
    </w:p>
    <w:p w14:paraId="6EFF8DF7" w14:textId="77777777" w:rsidR="00D77064" w:rsidRPr="006B043C" w:rsidRDefault="00D77064" w:rsidP="00D77064">
      <w:pPr>
        <w:pStyle w:val="EMEABodyText"/>
        <w:rPr>
          <w:szCs w:val="22"/>
          <w:lang w:val="en-US"/>
        </w:rPr>
      </w:pPr>
      <w:r w:rsidRPr="006B043C">
        <w:rPr>
          <w:szCs w:val="22"/>
          <w:lang w:val="en-US"/>
        </w:rPr>
        <w:t>Sanofi Winthrop Industrie</w:t>
      </w:r>
    </w:p>
    <w:p w14:paraId="5CF627E0" w14:textId="77777777" w:rsidR="00D77064" w:rsidRPr="006B043C" w:rsidRDefault="00D77064" w:rsidP="00D77064">
      <w:pPr>
        <w:pStyle w:val="EMEABodyText"/>
        <w:rPr>
          <w:szCs w:val="22"/>
          <w:lang w:val="en-US"/>
        </w:rPr>
      </w:pPr>
      <w:r w:rsidRPr="006B043C">
        <w:rPr>
          <w:szCs w:val="22"/>
          <w:lang w:val="en-US"/>
        </w:rPr>
        <w:t>30-36, avenue Gustave Eiffel</w:t>
      </w:r>
      <w:r w:rsidR="00B10CBE" w:rsidRPr="006B043C">
        <w:rPr>
          <w:szCs w:val="22"/>
          <w:lang w:val="en-US"/>
        </w:rPr>
        <w:t>, BP 7166</w:t>
      </w:r>
    </w:p>
    <w:p w14:paraId="6A64B2FC" w14:textId="77777777" w:rsidR="00D77064" w:rsidRPr="00BB6270" w:rsidRDefault="00B10CBE" w:rsidP="00D77064">
      <w:pPr>
        <w:pStyle w:val="EMEAAddress"/>
        <w:rPr>
          <w:szCs w:val="22"/>
          <w:lang w:val="bg-BG"/>
        </w:rPr>
      </w:pPr>
      <w:r w:rsidRPr="00BB6270">
        <w:rPr>
          <w:szCs w:val="22"/>
          <w:lang w:val="fr-FR"/>
        </w:rPr>
        <w:t xml:space="preserve">F-37071, </w:t>
      </w:r>
      <w:r w:rsidR="00D77064" w:rsidRPr="00BB6270">
        <w:rPr>
          <w:szCs w:val="22"/>
          <w:lang w:val="ru-RU"/>
        </w:rPr>
        <w:t xml:space="preserve">37100 </w:t>
      </w:r>
      <w:r w:rsidR="00D77064" w:rsidRPr="00BB6270">
        <w:rPr>
          <w:szCs w:val="22"/>
          <w:lang w:val="fr-FR"/>
        </w:rPr>
        <w:t>Tours</w:t>
      </w:r>
      <w:r w:rsidR="00D77064" w:rsidRPr="00BB6270">
        <w:rPr>
          <w:szCs w:val="22"/>
          <w:lang w:val="ru-RU"/>
        </w:rPr>
        <w:br/>
      </w:r>
      <w:proofErr w:type="spellStart"/>
      <w:r w:rsidR="00D77064" w:rsidRPr="00BB6270">
        <w:rPr>
          <w:szCs w:val="22"/>
          <w:lang w:val="fr-FR"/>
        </w:rPr>
        <w:t>Франция</w:t>
      </w:r>
      <w:proofErr w:type="spellEnd"/>
    </w:p>
    <w:p w14:paraId="34335BFE" w14:textId="77777777" w:rsidR="00D77064" w:rsidRPr="006B043C" w:rsidRDefault="00D77064">
      <w:pPr>
        <w:pStyle w:val="EMEABodyText"/>
        <w:rPr>
          <w:szCs w:val="22"/>
          <w:lang w:val="fr-FR"/>
        </w:rPr>
      </w:pPr>
    </w:p>
    <w:p w14:paraId="315CEF13" w14:textId="77777777" w:rsidR="00AE73D4" w:rsidRPr="00BB6270" w:rsidRDefault="00B10CBE" w:rsidP="00AE73D4">
      <w:pPr>
        <w:rPr>
          <w:szCs w:val="22"/>
          <w:lang w:val="fr-FR"/>
        </w:rPr>
      </w:pPr>
      <w:r w:rsidRPr="00BB6270">
        <w:rPr>
          <w:szCs w:val="22"/>
          <w:lang w:val="fr-FR"/>
        </w:rPr>
        <w:t>SANOFI-AVENTIS</w:t>
      </w:r>
      <w:r w:rsidR="00AE73D4" w:rsidRPr="00BB6270">
        <w:rPr>
          <w:szCs w:val="22"/>
          <w:lang w:val="fr-FR"/>
        </w:rPr>
        <w:t>, S.A.</w:t>
      </w:r>
    </w:p>
    <w:p w14:paraId="554C7089" w14:textId="77777777" w:rsidR="00AE73D4" w:rsidRPr="006B043C" w:rsidRDefault="00AE73D4" w:rsidP="00AE73D4">
      <w:pPr>
        <w:rPr>
          <w:szCs w:val="22"/>
          <w:lang w:val="es-ES"/>
        </w:rPr>
      </w:pPr>
      <w:r w:rsidRPr="006B043C">
        <w:rPr>
          <w:szCs w:val="22"/>
          <w:lang w:val="es-ES"/>
        </w:rPr>
        <w:t xml:space="preserve">Ctra. C-35 (La </w:t>
      </w:r>
      <w:proofErr w:type="spellStart"/>
      <w:r w:rsidRPr="006B043C">
        <w:rPr>
          <w:szCs w:val="22"/>
          <w:lang w:val="es-ES"/>
        </w:rPr>
        <w:t>Batlloria-Hostalric</w:t>
      </w:r>
      <w:proofErr w:type="spellEnd"/>
      <w:r w:rsidRPr="006B043C">
        <w:rPr>
          <w:szCs w:val="22"/>
          <w:lang w:val="es-ES"/>
        </w:rPr>
        <w:t>), km. 63.09</w:t>
      </w:r>
    </w:p>
    <w:p w14:paraId="7086204B" w14:textId="77777777" w:rsidR="00AE73D4" w:rsidRPr="00BB6270" w:rsidRDefault="00AE73D4" w:rsidP="00AE73D4">
      <w:pPr>
        <w:rPr>
          <w:szCs w:val="22"/>
          <w:lang w:val="ru-RU"/>
        </w:rPr>
      </w:pPr>
      <w:r w:rsidRPr="00BB6270">
        <w:rPr>
          <w:szCs w:val="22"/>
          <w:lang w:val="ru-RU"/>
        </w:rPr>
        <w:t xml:space="preserve">17404 </w:t>
      </w:r>
      <w:proofErr w:type="spellStart"/>
      <w:r w:rsidRPr="006B043C">
        <w:rPr>
          <w:szCs w:val="22"/>
          <w:lang w:val="es-ES"/>
        </w:rPr>
        <w:t>Riells</w:t>
      </w:r>
      <w:proofErr w:type="spellEnd"/>
      <w:r w:rsidRPr="00BB6270">
        <w:rPr>
          <w:szCs w:val="22"/>
          <w:lang w:val="ru-RU"/>
        </w:rPr>
        <w:t xml:space="preserve"> </w:t>
      </w:r>
      <w:r w:rsidRPr="006B043C">
        <w:rPr>
          <w:szCs w:val="22"/>
          <w:lang w:val="es-ES"/>
        </w:rPr>
        <w:t>i</w:t>
      </w:r>
      <w:r w:rsidRPr="00BB6270">
        <w:rPr>
          <w:szCs w:val="22"/>
          <w:lang w:val="ru-RU"/>
        </w:rPr>
        <w:t xml:space="preserve"> </w:t>
      </w:r>
      <w:proofErr w:type="spellStart"/>
      <w:r w:rsidRPr="006B043C">
        <w:rPr>
          <w:szCs w:val="22"/>
          <w:lang w:val="es-ES"/>
        </w:rPr>
        <w:t>Viabrea</w:t>
      </w:r>
      <w:proofErr w:type="spellEnd"/>
      <w:r w:rsidRPr="00BB6270">
        <w:rPr>
          <w:szCs w:val="22"/>
          <w:lang w:val="ru-RU"/>
        </w:rPr>
        <w:t xml:space="preserve"> (</w:t>
      </w:r>
      <w:r w:rsidRPr="006B043C">
        <w:rPr>
          <w:szCs w:val="22"/>
          <w:lang w:val="es-ES"/>
        </w:rPr>
        <w:t>Girona</w:t>
      </w:r>
      <w:r w:rsidRPr="00BB6270">
        <w:rPr>
          <w:szCs w:val="22"/>
          <w:lang w:val="ru-RU"/>
        </w:rPr>
        <w:t>)</w:t>
      </w:r>
    </w:p>
    <w:p w14:paraId="6491C5FE" w14:textId="77777777" w:rsidR="00AE73D4" w:rsidRPr="00BB6270" w:rsidRDefault="00AE73D4" w:rsidP="00AE73D4">
      <w:pPr>
        <w:rPr>
          <w:szCs w:val="22"/>
          <w:lang w:val="bg-BG"/>
        </w:rPr>
      </w:pPr>
      <w:r w:rsidRPr="00BB6270">
        <w:rPr>
          <w:szCs w:val="22"/>
          <w:lang w:val="bg-BG"/>
        </w:rPr>
        <w:t>Испания</w:t>
      </w:r>
    </w:p>
    <w:p w14:paraId="47659F14" w14:textId="77777777" w:rsidR="00AE73D4" w:rsidRPr="00BB6270" w:rsidRDefault="00AE73D4">
      <w:pPr>
        <w:pStyle w:val="EMEABodyText"/>
        <w:rPr>
          <w:szCs w:val="22"/>
          <w:lang w:val="ru-RU"/>
        </w:rPr>
      </w:pPr>
    </w:p>
    <w:p w14:paraId="20949B22" w14:textId="77777777" w:rsidR="00D77064" w:rsidRPr="00BB6270" w:rsidRDefault="00D77064" w:rsidP="00D77064">
      <w:pPr>
        <w:pStyle w:val="EMEABodyText"/>
        <w:rPr>
          <w:szCs w:val="22"/>
          <w:lang w:val="ru-RU"/>
        </w:rPr>
      </w:pPr>
      <w:r w:rsidRPr="00BB6270">
        <w:rPr>
          <w:szCs w:val="22"/>
          <w:lang w:val="bg-BG"/>
        </w:rPr>
        <w:t>Печатната листовка на лекарствения продукт трябва да съдържа името и адреса на производителя, отговорен за освобождаването на съответната партида</w:t>
      </w:r>
      <w:r w:rsidRPr="00BB6270">
        <w:rPr>
          <w:noProof/>
          <w:szCs w:val="22"/>
          <w:lang w:val="bg-BG"/>
        </w:rPr>
        <w:t>.</w:t>
      </w:r>
    </w:p>
    <w:p w14:paraId="00102B2A" w14:textId="77777777" w:rsidR="00D77064" w:rsidRPr="00BB6270" w:rsidRDefault="00D77064" w:rsidP="00D77064">
      <w:pPr>
        <w:pStyle w:val="EMEABodyText"/>
        <w:rPr>
          <w:noProof/>
          <w:szCs w:val="22"/>
          <w:lang w:val="bg-BG"/>
        </w:rPr>
      </w:pPr>
    </w:p>
    <w:p w14:paraId="0754AC80" w14:textId="77777777" w:rsidR="00D77064" w:rsidRPr="00BB6270" w:rsidRDefault="00D77064">
      <w:pPr>
        <w:pStyle w:val="EMEABodyText"/>
        <w:rPr>
          <w:szCs w:val="22"/>
          <w:lang w:val="ru-RU"/>
        </w:rPr>
      </w:pPr>
    </w:p>
    <w:p w14:paraId="566A4D7E" w14:textId="5E32F095" w:rsidR="00D77064" w:rsidRPr="007C4982" w:rsidRDefault="00D77064">
      <w:pPr>
        <w:pStyle w:val="EMEAHeading1"/>
        <w:rPr>
          <w:szCs w:val="22"/>
          <w:lang w:val="bg-BG"/>
        </w:rPr>
      </w:pPr>
      <w:r w:rsidRPr="007C4982">
        <w:rPr>
          <w:szCs w:val="22"/>
          <w:lang w:val="bg-BG"/>
        </w:rPr>
        <w:t>Б.</w:t>
      </w:r>
      <w:r w:rsidRPr="007C4982">
        <w:rPr>
          <w:szCs w:val="22"/>
          <w:lang w:val="bg-BG"/>
        </w:rPr>
        <w:tab/>
      </w:r>
      <w:r w:rsidRPr="007C4982">
        <w:rPr>
          <w:noProof/>
          <w:szCs w:val="22"/>
          <w:lang w:val="bg-BG"/>
        </w:rPr>
        <w:t>УСЛОВИЯ ИЛИ ОГРАНИЧЕНИЯ ЗА ДОСТАВКА И УПОТРЕБА</w:t>
      </w:r>
      <w:r w:rsidR="002D6EF1" w:rsidRPr="007C4982">
        <w:rPr>
          <w:noProof/>
          <w:szCs w:val="22"/>
          <w:lang w:val="bg-BG"/>
        </w:rPr>
        <w:fldChar w:fldCharType="begin"/>
      </w:r>
      <w:r w:rsidR="002D6EF1" w:rsidRPr="007C4982">
        <w:rPr>
          <w:noProof/>
          <w:szCs w:val="22"/>
          <w:lang w:val="bg-BG"/>
        </w:rPr>
        <w:instrText xml:space="preserve"> DOCVARIABLE VAULT_ND_3c50fb2e-f2ce-4478-91d6-e74a0afd0f95 \* MERGEFORMAT </w:instrText>
      </w:r>
      <w:r w:rsidR="002D6EF1" w:rsidRPr="007C4982">
        <w:rPr>
          <w:noProof/>
          <w:szCs w:val="22"/>
          <w:lang w:val="bg-BG"/>
        </w:rPr>
        <w:fldChar w:fldCharType="separate"/>
      </w:r>
      <w:r w:rsidR="002D6EF1" w:rsidRPr="007C4982">
        <w:rPr>
          <w:noProof/>
          <w:szCs w:val="22"/>
          <w:lang w:val="bg-BG"/>
        </w:rPr>
        <w:t xml:space="preserve"> </w:t>
      </w:r>
      <w:r w:rsidR="002D6EF1" w:rsidRPr="007C4982">
        <w:rPr>
          <w:noProof/>
          <w:szCs w:val="22"/>
          <w:lang w:val="bg-BG"/>
        </w:rPr>
        <w:fldChar w:fldCharType="end"/>
      </w:r>
    </w:p>
    <w:p w14:paraId="472BBB99" w14:textId="77777777" w:rsidR="00D77064" w:rsidRPr="00BB6270" w:rsidRDefault="00D77064">
      <w:pPr>
        <w:pStyle w:val="EMEABodyText"/>
        <w:rPr>
          <w:szCs w:val="22"/>
          <w:lang w:val="bg-BG"/>
        </w:rPr>
      </w:pPr>
    </w:p>
    <w:p w14:paraId="73C8C8A0" w14:textId="77777777" w:rsidR="00D77064" w:rsidRPr="00BB6270" w:rsidRDefault="00D77064" w:rsidP="00D77064">
      <w:pPr>
        <w:pStyle w:val="EMEABodyText"/>
        <w:rPr>
          <w:szCs w:val="22"/>
          <w:lang w:val="bg-BG"/>
        </w:rPr>
      </w:pPr>
      <w:r w:rsidRPr="00BB6270">
        <w:rPr>
          <w:szCs w:val="22"/>
          <w:lang w:val="bg-BG"/>
        </w:rPr>
        <w:t>Лекарственият продукт се отпуска по лекарско предписание.</w:t>
      </w:r>
    </w:p>
    <w:p w14:paraId="78C59F7A" w14:textId="77777777" w:rsidR="00D77064" w:rsidRPr="00BB6270" w:rsidRDefault="00D77064">
      <w:pPr>
        <w:pStyle w:val="EMEABodyText"/>
        <w:rPr>
          <w:szCs w:val="22"/>
          <w:lang w:val="bg-BG"/>
        </w:rPr>
      </w:pPr>
    </w:p>
    <w:p w14:paraId="5084072D" w14:textId="77777777" w:rsidR="00D77064" w:rsidRPr="00BB6270" w:rsidRDefault="00D77064">
      <w:pPr>
        <w:pStyle w:val="EMEABodyText"/>
        <w:rPr>
          <w:szCs w:val="22"/>
          <w:lang w:val="bg-BG"/>
        </w:rPr>
      </w:pPr>
    </w:p>
    <w:p w14:paraId="74142CED" w14:textId="77777777" w:rsidR="00D77064" w:rsidRPr="00BB6270" w:rsidRDefault="00D77064" w:rsidP="00D77064">
      <w:pPr>
        <w:pStyle w:val="EMEABodyTextIndent"/>
        <w:numPr>
          <w:ilvl w:val="0"/>
          <w:numId w:val="0"/>
        </w:numPr>
        <w:rPr>
          <w:b/>
          <w:noProof/>
          <w:szCs w:val="22"/>
          <w:lang w:val="bg-BG"/>
        </w:rPr>
      </w:pPr>
      <w:r w:rsidRPr="00BB6270">
        <w:rPr>
          <w:b/>
          <w:noProof/>
          <w:szCs w:val="22"/>
          <w:lang w:val="bg-BG"/>
        </w:rPr>
        <w:t>В.</w:t>
      </w:r>
      <w:r w:rsidRPr="00BB6270">
        <w:rPr>
          <w:b/>
          <w:noProof/>
          <w:szCs w:val="22"/>
          <w:lang w:val="bg-BG"/>
        </w:rPr>
        <w:tab/>
        <w:t>ДРУГИ УСЛОВИЯ И ИЗИСКВАНИЯ НА РАЗРЕШЕНИЕТО ЗА УПОТРЕБА</w:t>
      </w:r>
    </w:p>
    <w:p w14:paraId="450C694C" w14:textId="77777777" w:rsidR="00D77064" w:rsidRPr="00BB6270" w:rsidRDefault="00D77064" w:rsidP="00D77064">
      <w:pPr>
        <w:pStyle w:val="EMEABodyText"/>
        <w:rPr>
          <w:szCs w:val="22"/>
          <w:lang w:val="bg-BG"/>
        </w:rPr>
      </w:pPr>
    </w:p>
    <w:p w14:paraId="0830635A" w14:textId="77777777" w:rsidR="00834CA8" w:rsidRPr="00BB6270" w:rsidRDefault="00834CA8" w:rsidP="00F962DD">
      <w:pPr>
        <w:numPr>
          <w:ilvl w:val="0"/>
          <w:numId w:val="7"/>
        </w:numPr>
        <w:tabs>
          <w:tab w:val="left" w:pos="567"/>
        </w:tabs>
        <w:ind w:right="-1" w:hanging="720"/>
        <w:rPr>
          <w:szCs w:val="22"/>
          <w:u w:val="single"/>
          <w:lang w:val="bg-BG"/>
        </w:rPr>
      </w:pPr>
      <w:r w:rsidRPr="00BB6270">
        <w:rPr>
          <w:b/>
          <w:noProof/>
          <w:szCs w:val="22"/>
          <w:lang w:val="bg-BG"/>
        </w:rPr>
        <w:t>Периодични актуализирани доклади за безопасност</w:t>
      </w:r>
      <w:r w:rsidR="00922525" w:rsidRPr="00BB6270">
        <w:rPr>
          <w:b/>
          <w:noProof/>
          <w:szCs w:val="22"/>
          <w:lang w:val="bg-BG"/>
        </w:rPr>
        <w:t xml:space="preserve"> (ПАДБ)</w:t>
      </w:r>
    </w:p>
    <w:p w14:paraId="436025E6" w14:textId="77777777" w:rsidR="00834CA8" w:rsidRPr="00BB6270" w:rsidRDefault="00834CA8" w:rsidP="00D77064">
      <w:pPr>
        <w:pStyle w:val="EMEABodyText"/>
        <w:rPr>
          <w:szCs w:val="22"/>
          <w:u w:val="single"/>
          <w:lang w:val="bg-BG"/>
        </w:rPr>
      </w:pPr>
    </w:p>
    <w:p w14:paraId="5A9AB6DA" w14:textId="77777777" w:rsidR="00834CA8" w:rsidRPr="00BB6270" w:rsidRDefault="00922525" w:rsidP="00D77064">
      <w:pPr>
        <w:pStyle w:val="EMEABodyText"/>
        <w:rPr>
          <w:szCs w:val="22"/>
          <w:u w:val="single"/>
          <w:lang w:val="bg-BG"/>
        </w:rPr>
      </w:pPr>
      <w:r w:rsidRPr="00BB6270">
        <w:rPr>
          <w:szCs w:val="22"/>
          <w:lang w:val="bg-BG"/>
        </w:rPr>
        <w:t xml:space="preserve">Изискванията за подаване на ПАДБ </w:t>
      </w:r>
      <w:r w:rsidR="00834CA8" w:rsidRPr="00BB6270">
        <w:rPr>
          <w:noProof/>
          <w:szCs w:val="22"/>
          <w:lang w:val="bg-BG"/>
        </w:rPr>
        <w:t xml:space="preserve">за този </w:t>
      </w:r>
      <w:r w:rsidRPr="00BB6270">
        <w:rPr>
          <w:noProof/>
          <w:szCs w:val="22"/>
          <w:lang w:val="bg-BG"/>
        </w:rPr>
        <w:t xml:space="preserve">лекарствен </w:t>
      </w:r>
      <w:r w:rsidR="00834CA8" w:rsidRPr="00BB6270">
        <w:rPr>
          <w:noProof/>
          <w:szCs w:val="22"/>
          <w:lang w:val="bg-BG"/>
        </w:rPr>
        <w:t xml:space="preserve">продукт </w:t>
      </w:r>
      <w:r w:rsidRPr="00BB6270">
        <w:rPr>
          <w:noProof/>
          <w:szCs w:val="22"/>
          <w:lang w:val="bg-BG"/>
        </w:rPr>
        <w:t>са</w:t>
      </w:r>
      <w:r w:rsidR="00834CA8" w:rsidRPr="00BB6270">
        <w:rPr>
          <w:noProof/>
          <w:szCs w:val="22"/>
          <w:lang w:val="bg-BG"/>
        </w:rPr>
        <w:t xml:space="preserve"> посочени в списъка с референтните дати на Европейския съюз (EURD списък), предвиден в чл. 107в, ал. 7 от Директива 2001/83/ЕО</w:t>
      </w:r>
      <w:r w:rsidRPr="00BB6270">
        <w:rPr>
          <w:noProof/>
          <w:szCs w:val="22"/>
          <w:lang w:val="bg-BG"/>
        </w:rPr>
        <w:t>,</w:t>
      </w:r>
      <w:r w:rsidR="00834CA8" w:rsidRPr="00BB6270">
        <w:rPr>
          <w:noProof/>
          <w:szCs w:val="22"/>
          <w:lang w:val="bg-BG"/>
        </w:rPr>
        <w:t xml:space="preserve"> и </w:t>
      </w:r>
      <w:r w:rsidRPr="00BB6270">
        <w:rPr>
          <w:szCs w:val="22"/>
          <w:lang w:val="bg-BG"/>
        </w:rPr>
        <w:t xml:space="preserve">във всички следващи актуализации, </w:t>
      </w:r>
      <w:r w:rsidR="00834CA8" w:rsidRPr="00BB6270">
        <w:rPr>
          <w:noProof/>
          <w:szCs w:val="22"/>
          <w:lang w:val="bg-BG"/>
        </w:rPr>
        <w:t>публикуван</w:t>
      </w:r>
      <w:r w:rsidR="00B726AD" w:rsidRPr="00BB6270">
        <w:rPr>
          <w:noProof/>
          <w:szCs w:val="22"/>
          <w:lang w:val="bg-BG"/>
        </w:rPr>
        <w:t>и</w:t>
      </w:r>
      <w:r w:rsidR="00834CA8" w:rsidRPr="00BB6270">
        <w:rPr>
          <w:noProof/>
          <w:szCs w:val="22"/>
          <w:lang w:val="bg-BG"/>
        </w:rPr>
        <w:t xml:space="preserve"> на европейския уебпортал за лекарства</w:t>
      </w:r>
      <w:r w:rsidR="00834CA8" w:rsidRPr="00BB6270">
        <w:rPr>
          <w:i/>
          <w:noProof/>
          <w:szCs w:val="22"/>
          <w:lang w:val="bg-BG"/>
        </w:rPr>
        <w:t>.</w:t>
      </w:r>
    </w:p>
    <w:p w14:paraId="7C65C247" w14:textId="77777777" w:rsidR="00834CA8" w:rsidRPr="00BB6270" w:rsidRDefault="00834CA8" w:rsidP="00D77064">
      <w:pPr>
        <w:pStyle w:val="EMEABodyText"/>
        <w:rPr>
          <w:szCs w:val="22"/>
          <w:u w:val="single"/>
          <w:lang w:val="bg-BG"/>
        </w:rPr>
      </w:pPr>
    </w:p>
    <w:p w14:paraId="66DB0C03" w14:textId="77777777" w:rsidR="00266227" w:rsidRPr="00BB6270" w:rsidRDefault="00266227" w:rsidP="00D77064">
      <w:pPr>
        <w:pStyle w:val="EMEABodyText"/>
        <w:rPr>
          <w:szCs w:val="22"/>
          <w:u w:val="single"/>
          <w:lang w:val="bg-BG"/>
        </w:rPr>
      </w:pPr>
    </w:p>
    <w:p w14:paraId="7C68B06B" w14:textId="77777777" w:rsidR="00266227" w:rsidRPr="00BB6270" w:rsidRDefault="00266227" w:rsidP="00266227">
      <w:pPr>
        <w:pStyle w:val="TOC1"/>
      </w:pPr>
      <w:r w:rsidRPr="00BB6270">
        <w:t>Г.</w:t>
      </w:r>
      <w:r w:rsidRPr="00BB6270">
        <w:tab/>
        <w:t>УСЛОВИЯ ИЛИ ОГРАНИЧЕНИЯ ЗА БЕЗОПАСНА И ЕФЕКТИВНА УПОТРЕБА НА ЛЕКАРСТВЕНИЯ ПРОДУКТ</w:t>
      </w:r>
    </w:p>
    <w:p w14:paraId="5744F733" w14:textId="77777777" w:rsidR="00266227" w:rsidRPr="00BB6270" w:rsidRDefault="00266227" w:rsidP="00D77064">
      <w:pPr>
        <w:pStyle w:val="EMEABodyText"/>
        <w:rPr>
          <w:szCs w:val="22"/>
          <w:u w:val="single"/>
          <w:lang w:val="bg-BG"/>
        </w:rPr>
      </w:pPr>
    </w:p>
    <w:p w14:paraId="0BCC42F6" w14:textId="77777777" w:rsidR="00D77064" w:rsidRPr="00BB6270" w:rsidRDefault="00D77064" w:rsidP="00F962DD">
      <w:pPr>
        <w:pStyle w:val="EMEABodyText"/>
        <w:numPr>
          <w:ilvl w:val="0"/>
          <w:numId w:val="8"/>
        </w:numPr>
        <w:tabs>
          <w:tab w:val="clear" w:pos="360"/>
          <w:tab w:val="num" w:pos="550"/>
        </w:tabs>
        <w:rPr>
          <w:b/>
          <w:szCs w:val="22"/>
          <w:lang w:val="bg-BG"/>
        </w:rPr>
      </w:pPr>
      <w:r w:rsidRPr="00BB6270">
        <w:rPr>
          <w:b/>
          <w:szCs w:val="22"/>
          <w:lang w:val="bg-BG"/>
        </w:rPr>
        <w:t>План за управление на риска (ПУР)</w:t>
      </w:r>
    </w:p>
    <w:p w14:paraId="36318C44" w14:textId="77777777" w:rsidR="00D77064" w:rsidRPr="00BB6270" w:rsidRDefault="00D77064" w:rsidP="00D77064">
      <w:pPr>
        <w:pStyle w:val="EMEABodyText"/>
        <w:ind w:left="567"/>
        <w:rPr>
          <w:szCs w:val="22"/>
          <w:lang w:val="bg-BG"/>
        </w:rPr>
      </w:pPr>
    </w:p>
    <w:p w14:paraId="25DEEFAF" w14:textId="77777777" w:rsidR="00D77064" w:rsidRPr="00BB6270" w:rsidRDefault="00D77064" w:rsidP="00D77064">
      <w:pPr>
        <w:pStyle w:val="EMEABodyText"/>
        <w:rPr>
          <w:szCs w:val="22"/>
          <w:lang w:val="bg-BG"/>
        </w:rPr>
      </w:pPr>
      <w:r w:rsidRPr="00BB6270">
        <w:rPr>
          <w:szCs w:val="22"/>
          <w:lang w:val="bg-BG"/>
        </w:rPr>
        <w:t>Неприложимо</w:t>
      </w:r>
    </w:p>
    <w:p w14:paraId="749DE463" w14:textId="77777777" w:rsidR="004453B3" w:rsidRPr="00BB6270" w:rsidRDefault="004453B3">
      <w:pPr>
        <w:pStyle w:val="EMEABodyText"/>
        <w:rPr>
          <w:szCs w:val="22"/>
          <w:lang w:val="en-US"/>
        </w:rPr>
      </w:pPr>
    </w:p>
    <w:p w14:paraId="684FA5AB" w14:textId="77777777" w:rsidR="000669FC" w:rsidRPr="00BB6270" w:rsidRDefault="000669FC">
      <w:pPr>
        <w:pStyle w:val="EMEABodyText"/>
        <w:rPr>
          <w:szCs w:val="22"/>
          <w:lang w:val="bg-BG"/>
        </w:rPr>
      </w:pPr>
      <w:r w:rsidRPr="00BB6270">
        <w:rPr>
          <w:szCs w:val="22"/>
          <w:lang w:val="bg-BG"/>
        </w:rPr>
        <w:br w:type="page"/>
      </w:r>
    </w:p>
    <w:p w14:paraId="52938D20" w14:textId="77777777" w:rsidR="000669FC" w:rsidRPr="00BB6270" w:rsidRDefault="000669FC">
      <w:pPr>
        <w:pStyle w:val="EMEABodyText"/>
        <w:rPr>
          <w:szCs w:val="22"/>
          <w:lang w:val="bg-BG"/>
        </w:rPr>
      </w:pPr>
    </w:p>
    <w:p w14:paraId="0199F612" w14:textId="77777777" w:rsidR="000669FC" w:rsidRPr="00BB6270" w:rsidRDefault="000669FC">
      <w:pPr>
        <w:pStyle w:val="EMEABodyText"/>
        <w:rPr>
          <w:szCs w:val="22"/>
          <w:lang w:val="bg-BG"/>
        </w:rPr>
      </w:pPr>
    </w:p>
    <w:p w14:paraId="0A81C42B" w14:textId="77777777" w:rsidR="000669FC" w:rsidRPr="00BB6270" w:rsidRDefault="000669FC">
      <w:pPr>
        <w:pStyle w:val="EMEABodyText"/>
        <w:rPr>
          <w:szCs w:val="22"/>
          <w:lang w:val="bg-BG"/>
        </w:rPr>
      </w:pPr>
    </w:p>
    <w:p w14:paraId="2F4F5EDE" w14:textId="77777777" w:rsidR="000669FC" w:rsidRPr="00BB6270" w:rsidRDefault="000669FC">
      <w:pPr>
        <w:pStyle w:val="EMEABodyText"/>
        <w:rPr>
          <w:szCs w:val="22"/>
          <w:lang w:val="bg-BG"/>
        </w:rPr>
      </w:pPr>
    </w:p>
    <w:p w14:paraId="12F7474D" w14:textId="77777777" w:rsidR="000669FC" w:rsidRPr="00BB6270" w:rsidRDefault="000669FC">
      <w:pPr>
        <w:pStyle w:val="EMEABodyText"/>
        <w:rPr>
          <w:szCs w:val="22"/>
          <w:lang w:val="bg-BG"/>
        </w:rPr>
      </w:pPr>
    </w:p>
    <w:p w14:paraId="33770C3C" w14:textId="77777777" w:rsidR="000669FC" w:rsidRPr="00BB6270" w:rsidRDefault="000669FC">
      <w:pPr>
        <w:pStyle w:val="EMEABodyText"/>
        <w:rPr>
          <w:szCs w:val="22"/>
          <w:lang w:val="bg-BG"/>
        </w:rPr>
      </w:pPr>
    </w:p>
    <w:p w14:paraId="791D1EEA" w14:textId="77777777" w:rsidR="000669FC" w:rsidRPr="00BB6270" w:rsidRDefault="000669FC">
      <w:pPr>
        <w:pStyle w:val="EMEABodyText"/>
        <w:rPr>
          <w:szCs w:val="22"/>
          <w:lang w:val="bg-BG"/>
        </w:rPr>
      </w:pPr>
    </w:p>
    <w:p w14:paraId="6D37F9A5" w14:textId="77777777" w:rsidR="000669FC" w:rsidRPr="00BB6270" w:rsidRDefault="000669FC">
      <w:pPr>
        <w:pStyle w:val="EMEABodyText"/>
        <w:rPr>
          <w:szCs w:val="22"/>
          <w:lang w:val="bg-BG"/>
        </w:rPr>
      </w:pPr>
    </w:p>
    <w:p w14:paraId="17711020" w14:textId="77777777" w:rsidR="000669FC" w:rsidRPr="00BB6270" w:rsidRDefault="000669FC">
      <w:pPr>
        <w:pStyle w:val="EMEABodyText"/>
        <w:rPr>
          <w:szCs w:val="22"/>
          <w:lang w:val="bg-BG"/>
        </w:rPr>
      </w:pPr>
    </w:p>
    <w:p w14:paraId="678465BA" w14:textId="77777777" w:rsidR="000669FC" w:rsidRPr="00BB6270" w:rsidRDefault="000669FC">
      <w:pPr>
        <w:pStyle w:val="EMEABodyText"/>
        <w:rPr>
          <w:szCs w:val="22"/>
          <w:lang w:val="bg-BG"/>
        </w:rPr>
      </w:pPr>
    </w:p>
    <w:p w14:paraId="5D3F830F" w14:textId="77777777" w:rsidR="000669FC" w:rsidRPr="00BB6270" w:rsidRDefault="000669FC">
      <w:pPr>
        <w:pStyle w:val="EMEABodyText"/>
        <w:rPr>
          <w:szCs w:val="22"/>
          <w:lang w:val="bg-BG"/>
        </w:rPr>
      </w:pPr>
    </w:p>
    <w:p w14:paraId="6893C544" w14:textId="77777777" w:rsidR="000669FC" w:rsidRPr="00BB6270" w:rsidRDefault="000669FC">
      <w:pPr>
        <w:pStyle w:val="EMEABodyText"/>
        <w:rPr>
          <w:szCs w:val="22"/>
          <w:lang w:val="bg-BG"/>
        </w:rPr>
      </w:pPr>
    </w:p>
    <w:p w14:paraId="0803B459" w14:textId="77777777" w:rsidR="000669FC" w:rsidRPr="00BB6270" w:rsidRDefault="000669FC">
      <w:pPr>
        <w:pStyle w:val="EMEABodyText"/>
        <w:rPr>
          <w:szCs w:val="22"/>
          <w:lang w:val="bg-BG"/>
        </w:rPr>
      </w:pPr>
    </w:p>
    <w:p w14:paraId="112A6A5D" w14:textId="77777777" w:rsidR="000669FC" w:rsidRPr="00BB6270" w:rsidRDefault="000669FC">
      <w:pPr>
        <w:pStyle w:val="EMEABodyText"/>
        <w:rPr>
          <w:szCs w:val="22"/>
          <w:lang w:val="bg-BG"/>
        </w:rPr>
      </w:pPr>
    </w:p>
    <w:p w14:paraId="233F35D2" w14:textId="77777777" w:rsidR="000669FC" w:rsidRPr="00BB6270" w:rsidRDefault="000669FC">
      <w:pPr>
        <w:pStyle w:val="EMEABodyText"/>
        <w:rPr>
          <w:szCs w:val="22"/>
          <w:lang w:val="bg-BG"/>
        </w:rPr>
      </w:pPr>
    </w:p>
    <w:p w14:paraId="4B00906E" w14:textId="77777777" w:rsidR="000669FC" w:rsidRPr="00BB6270" w:rsidRDefault="000669FC">
      <w:pPr>
        <w:pStyle w:val="EMEABodyText"/>
        <w:rPr>
          <w:szCs w:val="22"/>
          <w:lang w:val="bg-BG"/>
        </w:rPr>
      </w:pPr>
    </w:p>
    <w:p w14:paraId="6FB1AF50" w14:textId="77777777" w:rsidR="000669FC" w:rsidRPr="00BB6270" w:rsidRDefault="000669FC">
      <w:pPr>
        <w:pStyle w:val="EMEABodyText"/>
        <w:rPr>
          <w:szCs w:val="22"/>
          <w:lang w:val="bg-BG"/>
        </w:rPr>
      </w:pPr>
    </w:p>
    <w:p w14:paraId="0E9F8AB9" w14:textId="77777777" w:rsidR="000669FC" w:rsidRPr="00BB6270" w:rsidRDefault="000669FC">
      <w:pPr>
        <w:pStyle w:val="EMEABodyText"/>
        <w:rPr>
          <w:szCs w:val="22"/>
          <w:lang w:val="bg-BG"/>
        </w:rPr>
      </w:pPr>
    </w:p>
    <w:p w14:paraId="19999C06" w14:textId="77777777" w:rsidR="000669FC" w:rsidRPr="00BB6270" w:rsidRDefault="000669FC">
      <w:pPr>
        <w:pStyle w:val="EMEABodyText"/>
        <w:rPr>
          <w:szCs w:val="22"/>
          <w:lang w:val="bg-BG"/>
        </w:rPr>
      </w:pPr>
    </w:p>
    <w:p w14:paraId="35034A3A" w14:textId="77777777" w:rsidR="000669FC" w:rsidRPr="00BB6270" w:rsidRDefault="000669FC">
      <w:pPr>
        <w:pStyle w:val="EMEABodyText"/>
        <w:rPr>
          <w:szCs w:val="22"/>
          <w:lang w:val="bg-BG"/>
        </w:rPr>
      </w:pPr>
    </w:p>
    <w:p w14:paraId="5A4367D0" w14:textId="77777777" w:rsidR="000669FC" w:rsidRPr="00BB6270" w:rsidRDefault="000669FC">
      <w:pPr>
        <w:pStyle w:val="EMEABodyText"/>
        <w:rPr>
          <w:szCs w:val="22"/>
          <w:lang w:val="bg-BG"/>
        </w:rPr>
      </w:pPr>
    </w:p>
    <w:p w14:paraId="66F2811C" w14:textId="77777777" w:rsidR="000669FC" w:rsidRPr="00BB6270" w:rsidRDefault="000669FC">
      <w:pPr>
        <w:pStyle w:val="EMEABodyText"/>
        <w:rPr>
          <w:szCs w:val="22"/>
          <w:lang w:val="bg-BG"/>
        </w:rPr>
      </w:pPr>
    </w:p>
    <w:p w14:paraId="004FF441" w14:textId="77777777" w:rsidR="00B440F4" w:rsidRPr="00BB6270" w:rsidRDefault="00B440F4" w:rsidP="00B440F4">
      <w:pPr>
        <w:pStyle w:val="EMEATitle"/>
        <w:rPr>
          <w:noProof/>
          <w:szCs w:val="22"/>
          <w:lang w:val="bg-BG"/>
        </w:rPr>
      </w:pPr>
      <w:r w:rsidRPr="00BB6270">
        <w:rPr>
          <w:noProof/>
          <w:szCs w:val="22"/>
          <w:lang w:val="bg-BG"/>
        </w:rPr>
        <w:t xml:space="preserve">ПРИЛОЖЕНИЕ </w:t>
      </w:r>
      <w:r w:rsidRPr="00BB6270">
        <w:rPr>
          <w:noProof/>
          <w:szCs w:val="22"/>
        </w:rPr>
        <w:t>III</w:t>
      </w:r>
    </w:p>
    <w:p w14:paraId="165A165E" w14:textId="77777777" w:rsidR="00B440F4" w:rsidRPr="00BB6270" w:rsidRDefault="00B440F4" w:rsidP="00B440F4">
      <w:pPr>
        <w:pStyle w:val="EMEATitle"/>
        <w:rPr>
          <w:noProof/>
          <w:szCs w:val="22"/>
          <w:lang w:val="bg-BG"/>
        </w:rPr>
      </w:pPr>
    </w:p>
    <w:p w14:paraId="1918C2D5" w14:textId="77777777" w:rsidR="00B440F4" w:rsidRPr="00BB6270" w:rsidRDefault="00616CD2" w:rsidP="00B440F4">
      <w:pPr>
        <w:pStyle w:val="EMEATitle"/>
        <w:rPr>
          <w:noProof/>
          <w:szCs w:val="22"/>
          <w:lang w:val="bg-BG"/>
        </w:rPr>
      </w:pPr>
      <w:r w:rsidRPr="00BB6270">
        <w:rPr>
          <w:noProof/>
          <w:szCs w:val="22"/>
          <w:lang w:val="bg-BG"/>
        </w:rPr>
        <w:t xml:space="preserve">ДАННИ </w:t>
      </w:r>
      <w:r w:rsidR="00B440F4" w:rsidRPr="00BB6270">
        <w:rPr>
          <w:noProof/>
          <w:szCs w:val="22"/>
          <w:lang w:val="bg-BG"/>
        </w:rPr>
        <w:t>ВЪРХУ ОПАКОВКАТА И ЛИСТОВКА</w:t>
      </w:r>
    </w:p>
    <w:p w14:paraId="65F72D70" w14:textId="77777777" w:rsidR="000669FC" w:rsidRPr="00BB6270" w:rsidRDefault="000669FC">
      <w:pPr>
        <w:pStyle w:val="EMEABodyText"/>
        <w:rPr>
          <w:szCs w:val="22"/>
          <w:lang w:val="bg-BG"/>
        </w:rPr>
      </w:pPr>
      <w:r w:rsidRPr="00BB6270">
        <w:rPr>
          <w:szCs w:val="22"/>
          <w:lang w:val="bg-BG"/>
        </w:rPr>
        <w:br w:type="page"/>
      </w:r>
    </w:p>
    <w:p w14:paraId="56971FB2" w14:textId="77777777" w:rsidR="000669FC" w:rsidRPr="00BB6270" w:rsidRDefault="000669FC">
      <w:pPr>
        <w:pStyle w:val="EMEABodyText"/>
        <w:rPr>
          <w:szCs w:val="22"/>
          <w:lang w:val="bg-BG"/>
        </w:rPr>
      </w:pPr>
    </w:p>
    <w:p w14:paraId="7EA7E54C" w14:textId="77777777" w:rsidR="000669FC" w:rsidRPr="00BB6270" w:rsidRDefault="000669FC">
      <w:pPr>
        <w:pStyle w:val="EMEABodyText"/>
        <w:rPr>
          <w:szCs w:val="22"/>
          <w:lang w:val="bg-BG"/>
        </w:rPr>
      </w:pPr>
    </w:p>
    <w:p w14:paraId="0A149B8F" w14:textId="77777777" w:rsidR="000669FC" w:rsidRPr="00BB6270" w:rsidRDefault="000669FC">
      <w:pPr>
        <w:pStyle w:val="EMEABodyText"/>
        <w:rPr>
          <w:szCs w:val="22"/>
          <w:lang w:val="bg-BG"/>
        </w:rPr>
      </w:pPr>
    </w:p>
    <w:p w14:paraId="53A075AB" w14:textId="77777777" w:rsidR="000669FC" w:rsidRPr="00BB6270" w:rsidRDefault="000669FC">
      <w:pPr>
        <w:pStyle w:val="EMEABodyText"/>
        <w:rPr>
          <w:szCs w:val="22"/>
          <w:lang w:val="bg-BG"/>
        </w:rPr>
      </w:pPr>
    </w:p>
    <w:p w14:paraId="4DCF0E37" w14:textId="77777777" w:rsidR="000669FC" w:rsidRPr="00BB6270" w:rsidRDefault="000669FC">
      <w:pPr>
        <w:pStyle w:val="EMEABodyText"/>
        <w:rPr>
          <w:szCs w:val="22"/>
          <w:lang w:val="bg-BG"/>
        </w:rPr>
      </w:pPr>
    </w:p>
    <w:p w14:paraId="1B613FCE" w14:textId="77777777" w:rsidR="000669FC" w:rsidRPr="00BB6270" w:rsidRDefault="000669FC">
      <w:pPr>
        <w:pStyle w:val="EMEABodyText"/>
        <w:rPr>
          <w:szCs w:val="22"/>
          <w:lang w:val="bg-BG"/>
        </w:rPr>
      </w:pPr>
    </w:p>
    <w:p w14:paraId="7CD983EB" w14:textId="77777777" w:rsidR="000669FC" w:rsidRPr="00BB6270" w:rsidRDefault="000669FC">
      <w:pPr>
        <w:pStyle w:val="EMEABodyText"/>
        <w:rPr>
          <w:szCs w:val="22"/>
          <w:lang w:val="bg-BG"/>
        </w:rPr>
      </w:pPr>
    </w:p>
    <w:p w14:paraId="3FA6D684" w14:textId="77777777" w:rsidR="000669FC" w:rsidRPr="00BB6270" w:rsidRDefault="000669FC">
      <w:pPr>
        <w:pStyle w:val="EMEABodyText"/>
        <w:rPr>
          <w:szCs w:val="22"/>
          <w:lang w:val="bg-BG"/>
        </w:rPr>
      </w:pPr>
    </w:p>
    <w:p w14:paraId="7E806170" w14:textId="77777777" w:rsidR="000669FC" w:rsidRPr="00BB6270" w:rsidRDefault="000669FC">
      <w:pPr>
        <w:pStyle w:val="EMEABodyText"/>
        <w:rPr>
          <w:szCs w:val="22"/>
          <w:lang w:val="bg-BG"/>
        </w:rPr>
      </w:pPr>
    </w:p>
    <w:p w14:paraId="1E26FD93" w14:textId="77777777" w:rsidR="000669FC" w:rsidRPr="00BB6270" w:rsidRDefault="000669FC">
      <w:pPr>
        <w:pStyle w:val="EMEABodyText"/>
        <w:rPr>
          <w:szCs w:val="22"/>
          <w:lang w:val="bg-BG"/>
        </w:rPr>
      </w:pPr>
    </w:p>
    <w:p w14:paraId="58DABBDB" w14:textId="77777777" w:rsidR="000669FC" w:rsidRPr="00BB6270" w:rsidRDefault="000669FC">
      <w:pPr>
        <w:pStyle w:val="EMEABodyText"/>
        <w:rPr>
          <w:szCs w:val="22"/>
          <w:lang w:val="bg-BG"/>
        </w:rPr>
      </w:pPr>
    </w:p>
    <w:p w14:paraId="5A659706" w14:textId="77777777" w:rsidR="000669FC" w:rsidRPr="00BB6270" w:rsidRDefault="000669FC">
      <w:pPr>
        <w:pStyle w:val="EMEABodyText"/>
        <w:rPr>
          <w:szCs w:val="22"/>
          <w:lang w:val="bg-BG"/>
        </w:rPr>
      </w:pPr>
    </w:p>
    <w:p w14:paraId="065FB28D" w14:textId="77777777" w:rsidR="000669FC" w:rsidRPr="00BB6270" w:rsidRDefault="000669FC">
      <w:pPr>
        <w:pStyle w:val="EMEABodyText"/>
        <w:rPr>
          <w:szCs w:val="22"/>
          <w:lang w:val="bg-BG"/>
        </w:rPr>
      </w:pPr>
    </w:p>
    <w:p w14:paraId="205177E2" w14:textId="77777777" w:rsidR="000669FC" w:rsidRPr="00BB6270" w:rsidRDefault="000669FC">
      <w:pPr>
        <w:pStyle w:val="EMEABodyText"/>
        <w:rPr>
          <w:szCs w:val="22"/>
          <w:lang w:val="bg-BG"/>
        </w:rPr>
      </w:pPr>
    </w:p>
    <w:p w14:paraId="7070D677" w14:textId="77777777" w:rsidR="000669FC" w:rsidRPr="00BB6270" w:rsidRDefault="000669FC">
      <w:pPr>
        <w:pStyle w:val="EMEABodyText"/>
        <w:rPr>
          <w:szCs w:val="22"/>
          <w:lang w:val="bg-BG"/>
        </w:rPr>
      </w:pPr>
    </w:p>
    <w:p w14:paraId="33E08A5E" w14:textId="77777777" w:rsidR="000669FC" w:rsidRPr="00BB6270" w:rsidRDefault="000669FC">
      <w:pPr>
        <w:pStyle w:val="EMEABodyText"/>
        <w:rPr>
          <w:szCs w:val="22"/>
          <w:lang w:val="bg-BG"/>
        </w:rPr>
      </w:pPr>
    </w:p>
    <w:p w14:paraId="48290ACB" w14:textId="77777777" w:rsidR="000669FC" w:rsidRPr="00BB6270" w:rsidRDefault="000669FC">
      <w:pPr>
        <w:pStyle w:val="EMEABodyText"/>
        <w:rPr>
          <w:szCs w:val="22"/>
          <w:lang w:val="bg-BG"/>
        </w:rPr>
      </w:pPr>
    </w:p>
    <w:p w14:paraId="698FF4FF" w14:textId="77777777" w:rsidR="000669FC" w:rsidRPr="00BB6270" w:rsidRDefault="000669FC">
      <w:pPr>
        <w:pStyle w:val="EMEABodyText"/>
        <w:rPr>
          <w:szCs w:val="22"/>
          <w:lang w:val="bg-BG"/>
        </w:rPr>
      </w:pPr>
    </w:p>
    <w:p w14:paraId="52B6C004" w14:textId="77777777" w:rsidR="000669FC" w:rsidRPr="00BB6270" w:rsidRDefault="000669FC">
      <w:pPr>
        <w:pStyle w:val="EMEABodyText"/>
        <w:rPr>
          <w:szCs w:val="22"/>
          <w:lang w:val="bg-BG"/>
        </w:rPr>
      </w:pPr>
    </w:p>
    <w:p w14:paraId="47F12A13" w14:textId="77777777" w:rsidR="000669FC" w:rsidRPr="00BB6270" w:rsidRDefault="000669FC">
      <w:pPr>
        <w:pStyle w:val="EMEABodyText"/>
        <w:rPr>
          <w:szCs w:val="22"/>
          <w:lang w:val="bg-BG"/>
        </w:rPr>
      </w:pPr>
    </w:p>
    <w:p w14:paraId="09E805D4" w14:textId="77777777" w:rsidR="000669FC" w:rsidRPr="00BB6270" w:rsidRDefault="000669FC">
      <w:pPr>
        <w:pStyle w:val="EMEABodyText"/>
        <w:rPr>
          <w:szCs w:val="22"/>
          <w:lang w:val="bg-BG"/>
        </w:rPr>
      </w:pPr>
    </w:p>
    <w:p w14:paraId="25345136" w14:textId="77777777" w:rsidR="000669FC" w:rsidRPr="00BB6270" w:rsidRDefault="000669FC">
      <w:pPr>
        <w:pStyle w:val="EMEABodyText"/>
        <w:rPr>
          <w:szCs w:val="22"/>
          <w:lang w:val="bg-BG"/>
        </w:rPr>
      </w:pPr>
    </w:p>
    <w:p w14:paraId="631C4B1F" w14:textId="77777777" w:rsidR="00B440F4" w:rsidRPr="00BB6270" w:rsidRDefault="00B440F4" w:rsidP="00B440F4">
      <w:pPr>
        <w:pStyle w:val="EMEATitle"/>
        <w:rPr>
          <w:szCs w:val="22"/>
          <w:lang w:val="bg-BG"/>
        </w:rPr>
      </w:pPr>
      <w:r w:rsidRPr="00BB6270">
        <w:rPr>
          <w:szCs w:val="22"/>
        </w:rPr>
        <w:t>A</w:t>
      </w:r>
      <w:r w:rsidRPr="00BB6270">
        <w:rPr>
          <w:szCs w:val="22"/>
          <w:lang w:val="bg-BG"/>
        </w:rPr>
        <w:t>. ДАННИ ВЪРХУ ОПАКОВКАТА</w:t>
      </w:r>
    </w:p>
    <w:p w14:paraId="4F7AE18B" w14:textId="77777777" w:rsidR="00D77064" w:rsidRPr="00BB6270" w:rsidRDefault="00DA19D4" w:rsidP="00D77064">
      <w:pPr>
        <w:pStyle w:val="EMEATitlePAC"/>
        <w:rPr>
          <w:rFonts w:eastAsia="MS Mincho"/>
          <w:szCs w:val="22"/>
          <w:lang w:val="bg-BG"/>
        </w:rPr>
      </w:pPr>
      <w:r w:rsidRPr="00BB6270">
        <w:rPr>
          <w:szCs w:val="22"/>
          <w:lang w:val="bg-BG"/>
        </w:rPr>
        <w:br w:type="page"/>
      </w:r>
      <w:r w:rsidR="00D77064" w:rsidRPr="00BB6270">
        <w:rPr>
          <w:rFonts w:eastAsia="MS Mincho"/>
          <w:szCs w:val="22"/>
          <w:lang w:val="bg-BG"/>
        </w:rPr>
        <w:t>ДАННИ, КОИТО ТРЯБВА ДА СЪДЪРЖА ВТОРИЧНАТА ОПАКОВКА</w:t>
      </w:r>
    </w:p>
    <w:p w14:paraId="382B5FF2" w14:textId="77777777" w:rsidR="00D77064" w:rsidRPr="00BB6270" w:rsidRDefault="00D77064" w:rsidP="00D77064">
      <w:pPr>
        <w:pStyle w:val="EMEATitlePAC"/>
        <w:rPr>
          <w:rFonts w:eastAsia="MS Mincho"/>
          <w:szCs w:val="22"/>
          <w:lang w:val="bg-BG"/>
        </w:rPr>
      </w:pPr>
      <w:r w:rsidRPr="00BB6270">
        <w:rPr>
          <w:rFonts w:eastAsia="MS Mincho"/>
          <w:szCs w:val="22"/>
          <w:lang w:val="bg-BG"/>
        </w:rPr>
        <w:t>картонена кутия</w:t>
      </w:r>
    </w:p>
    <w:p w14:paraId="730CA792" w14:textId="77777777" w:rsidR="00D77064" w:rsidRPr="00BB6270" w:rsidRDefault="00D77064" w:rsidP="00D77064">
      <w:pPr>
        <w:pStyle w:val="EMEABodyText"/>
        <w:rPr>
          <w:rFonts w:eastAsia="MS Mincho"/>
          <w:szCs w:val="22"/>
          <w:lang w:val="bg-BG"/>
        </w:rPr>
      </w:pPr>
    </w:p>
    <w:p w14:paraId="47857204" w14:textId="77777777" w:rsidR="00D77064" w:rsidRPr="00BB6270" w:rsidRDefault="00D77064" w:rsidP="00D77064">
      <w:pPr>
        <w:pStyle w:val="EMEABodyText"/>
        <w:rPr>
          <w:rFonts w:eastAsia="MS Mincho"/>
          <w:szCs w:val="22"/>
          <w:lang w:val="bg-BG"/>
        </w:rPr>
      </w:pPr>
    </w:p>
    <w:p w14:paraId="6573E588" w14:textId="77777777" w:rsidR="00D77064" w:rsidRPr="00BB6270" w:rsidRDefault="00D77064" w:rsidP="00D77064">
      <w:pPr>
        <w:pStyle w:val="EMEATitlePAC"/>
        <w:rPr>
          <w:rFonts w:eastAsia="MS Mincho"/>
          <w:szCs w:val="22"/>
          <w:lang w:val="bg-BG"/>
        </w:rPr>
      </w:pPr>
      <w:r w:rsidRPr="00BB6270">
        <w:rPr>
          <w:rFonts w:eastAsia="MS Mincho"/>
          <w:szCs w:val="22"/>
          <w:lang w:val="bg-BG"/>
        </w:rPr>
        <w:t>1.</w:t>
      </w:r>
      <w:r w:rsidRPr="00BB6270">
        <w:rPr>
          <w:rFonts w:eastAsia="MS Mincho"/>
          <w:szCs w:val="22"/>
          <w:lang w:val="bg-BG"/>
        </w:rPr>
        <w:tab/>
        <w:t>ИМЕ НА ЛЕКАРСТВЕНИЯ ПРОДУКТ</w:t>
      </w:r>
    </w:p>
    <w:p w14:paraId="2A3989B2" w14:textId="77777777" w:rsidR="00D77064" w:rsidRPr="00BB6270" w:rsidRDefault="00D77064" w:rsidP="00D77064">
      <w:pPr>
        <w:pStyle w:val="EMEABodyText"/>
        <w:rPr>
          <w:rFonts w:eastAsia="MS Mincho"/>
          <w:szCs w:val="22"/>
          <w:lang w:val="bg-BG"/>
        </w:rPr>
      </w:pPr>
    </w:p>
    <w:p w14:paraId="7C642BBB" w14:textId="77777777" w:rsidR="00D77064" w:rsidRPr="00BB6270" w:rsidRDefault="00D77064" w:rsidP="00D77064">
      <w:pPr>
        <w:pStyle w:val="EMEABodyText"/>
        <w:rPr>
          <w:szCs w:val="22"/>
          <w:lang w:val="bg-BG"/>
        </w:rPr>
      </w:pPr>
      <w:r w:rsidRPr="00BB6270">
        <w:rPr>
          <w:szCs w:val="22"/>
          <w:lang w:val="bg-BG"/>
        </w:rPr>
        <w:t>CoAprovel</w:t>
      </w:r>
      <w:r w:rsidRPr="00BB6270">
        <w:rPr>
          <w:szCs w:val="22"/>
        </w:rPr>
        <w:t> </w:t>
      </w:r>
      <w:r w:rsidRPr="00BB6270">
        <w:rPr>
          <w:szCs w:val="22"/>
          <w:lang w:val="bg-BG"/>
        </w:rPr>
        <w:t>150 </w:t>
      </w:r>
      <w:r w:rsidRPr="00BB6270">
        <w:rPr>
          <w:szCs w:val="22"/>
        </w:rPr>
        <w:t>mg</w:t>
      </w:r>
      <w:r w:rsidRPr="00BB6270">
        <w:rPr>
          <w:szCs w:val="22"/>
          <w:lang w:val="bg-BG"/>
        </w:rPr>
        <w:t>/12,5 </w:t>
      </w:r>
      <w:r w:rsidRPr="00BB6270">
        <w:rPr>
          <w:szCs w:val="22"/>
          <w:lang w:val="en-US"/>
        </w:rPr>
        <w:t>mg</w:t>
      </w:r>
      <w:r w:rsidRPr="00BB6270">
        <w:rPr>
          <w:szCs w:val="22"/>
          <w:lang w:val="bg-BG"/>
        </w:rPr>
        <w:t xml:space="preserve"> таблетки</w:t>
      </w:r>
    </w:p>
    <w:p w14:paraId="29EE9C5F" w14:textId="77777777" w:rsidR="00D77064" w:rsidRPr="00BB6270" w:rsidRDefault="00D77064" w:rsidP="00D77064">
      <w:pPr>
        <w:pStyle w:val="EMEABodyText"/>
        <w:rPr>
          <w:szCs w:val="22"/>
          <w:lang w:val="bg-BG"/>
        </w:rPr>
      </w:pPr>
      <w:r w:rsidRPr="00BB6270">
        <w:rPr>
          <w:szCs w:val="22"/>
          <w:lang w:val="bg-BG"/>
        </w:rPr>
        <w:t>ирбесартан/хидрохлоротиазид</w:t>
      </w:r>
    </w:p>
    <w:p w14:paraId="41F1B0AB" w14:textId="77777777" w:rsidR="00D77064" w:rsidRPr="00BB6270" w:rsidRDefault="00D77064" w:rsidP="00D77064">
      <w:pPr>
        <w:pStyle w:val="EMEABodyText"/>
        <w:rPr>
          <w:rFonts w:eastAsia="MS Mincho"/>
          <w:szCs w:val="22"/>
          <w:lang w:val="bg-BG"/>
        </w:rPr>
      </w:pPr>
    </w:p>
    <w:p w14:paraId="701366E3" w14:textId="77777777" w:rsidR="00D77064" w:rsidRPr="00BB6270" w:rsidRDefault="00D77064" w:rsidP="00D77064">
      <w:pPr>
        <w:pStyle w:val="EMEABodyText"/>
        <w:rPr>
          <w:rFonts w:eastAsia="MS Mincho"/>
          <w:szCs w:val="22"/>
          <w:lang w:val="bg-BG"/>
        </w:rPr>
      </w:pPr>
    </w:p>
    <w:p w14:paraId="335EF958" w14:textId="77777777" w:rsidR="00D77064" w:rsidRPr="00BB6270" w:rsidRDefault="00D77064" w:rsidP="00D77064">
      <w:pPr>
        <w:pStyle w:val="EMEATitlePAC"/>
        <w:rPr>
          <w:rFonts w:eastAsia="MS Mincho"/>
          <w:szCs w:val="22"/>
          <w:lang w:val="bg-BG"/>
        </w:rPr>
      </w:pPr>
      <w:r w:rsidRPr="00BB6270">
        <w:rPr>
          <w:rFonts w:eastAsia="MS Mincho"/>
          <w:szCs w:val="22"/>
          <w:lang w:val="bg-BG"/>
        </w:rPr>
        <w:t>2.</w:t>
      </w:r>
      <w:r w:rsidRPr="00BB6270">
        <w:rPr>
          <w:rFonts w:eastAsia="MS Mincho"/>
          <w:szCs w:val="22"/>
          <w:lang w:val="bg-BG"/>
        </w:rPr>
        <w:tab/>
        <w:t>ОБЯВЯВАНЕ НА АКТИВНИТЕ ВЕЩЕСТВА</w:t>
      </w:r>
    </w:p>
    <w:p w14:paraId="5D906794" w14:textId="77777777" w:rsidR="00D77064" w:rsidRPr="00BB6270" w:rsidRDefault="00D77064" w:rsidP="00D77064">
      <w:pPr>
        <w:pStyle w:val="EMEABodyText"/>
        <w:rPr>
          <w:rFonts w:eastAsia="MS Mincho"/>
          <w:szCs w:val="22"/>
          <w:lang w:val="bg-BG"/>
        </w:rPr>
      </w:pPr>
    </w:p>
    <w:p w14:paraId="07E284F7" w14:textId="77777777" w:rsidR="00D77064" w:rsidRPr="00BB6270" w:rsidRDefault="00D77064" w:rsidP="00D77064">
      <w:pPr>
        <w:pStyle w:val="EMEABodyText"/>
        <w:keepNext/>
        <w:rPr>
          <w:szCs w:val="22"/>
          <w:lang w:val="bg-BG"/>
        </w:rPr>
      </w:pPr>
      <w:r w:rsidRPr="00BB6270">
        <w:rPr>
          <w:szCs w:val="22"/>
          <w:lang w:val="bg-BG"/>
        </w:rPr>
        <w:t>Всяка таблетка съдържа: ирбесартан 150</w:t>
      </w:r>
      <w:r w:rsidRPr="00BB6270">
        <w:rPr>
          <w:szCs w:val="22"/>
          <w:lang w:val="fr-BE"/>
        </w:rPr>
        <w:t> </w:t>
      </w:r>
      <w:r w:rsidRPr="00BB6270">
        <w:rPr>
          <w:szCs w:val="22"/>
        </w:rPr>
        <w:t>mg</w:t>
      </w:r>
      <w:r w:rsidRPr="00BB6270">
        <w:rPr>
          <w:szCs w:val="22"/>
          <w:lang w:val="bg-BG"/>
        </w:rPr>
        <w:t xml:space="preserve"> и хидрохлор</w:t>
      </w:r>
      <w:r w:rsidRPr="00BB6270">
        <w:rPr>
          <w:szCs w:val="22"/>
          <w:lang w:val="en-US"/>
        </w:rPr>
        <w:t>o</w:t>
      </w:r>
      <w:r w:rsidRPr="00BB6270">
        <w:rPr>
          <w:szCs w:val="22"/>
          <w:lang w:val="bg-BG"/>
        </w:rPr>
        <w:t>тиазид 12,5 </w:t>
      </w:r>
      <w:r w:rsidRPr="00BB6270">
        <w:rPr>
          <w:szCs w:val="22"/>
          <w:lang w:val="en-US"/>
        </w:rPr>
        <w:t>mg</w:t>
      </w:r>
    </w:p>
    <w:p w14:paraId="1813B64C" w14:textId="77777777" w:rsidR="00D77064" w:rsidRPr="00BB6270" w:rsidRDefault="00D77064" w:rsidP="00D77064">
      <w:pPr>
        <w:pStyle w:val="EMEABodyText"/>
        <w:rPr>
          <w:rFonts w:eastAsia="MS Mincho"/>
          <w:szCs w:val="22"/>
          <w:lang w:val="bg-BG"/>
        </w:rPr>
      </w:pPr>
    </w:p>
    <w:p w14:paraId="47454EC9" w14:textId="77777777" w:rsidR="00D77064" w:rsidRPr="00BB6270" w:rsidRDefault="00D77064" w:rsidP="00D77064">
      <w:pPr>
        <w:pStyle w:val="EMEABodyText"/>
        <w:rPr>
          <w:rFonts w:eastAsia="MS Mincho"/>
          <w:szCs w:val="22"/>
          <w:lang w:val="bg-BG"/>
        </w:rPr>
      </w:pPr>
    </w:p>
    <w:p w14:paraId="48EC524E" w14:textId="77777777" w:rsidR="00D77064" w:rsidRPr="00BB6270" w:rsidRDefault="00D77064" w:rsidP="00D77064">
      <w:pPr>
        <w:pStyle w:val="EMEATitlePAC"/>
        <w:rPr>
          <w:rFonts w:eastAsia="MS Mincho"/>
          <w:szCs w:val="22"/>
          <w:lang w:val="bg-BG"/>
        </w:rPr>
      </w:pPr>
      <w:r w:rsidRPr="00BB6270">
        <w:rPr>
          <w:rFonts w:eastAsia="MS Mincho"/>
          <w:szCs w:val="22"/>
          <w:lang w:val="bg-BG"/>
        </w:rPr>
        <w:t>3.</w:t>
      </w:r>
      <w:r w:rsidRPr="00BB6270">
        <w:rPr>
          <w:rFonts w:eastAsia="MS Mincho"/>
          <w:szCs w:val="22"/>
          <w:lang w:val="bg-BG"/>
        </w:rPr>
        <w:tab/>
        <w:t>СПИСЪК НА ПОМОЩНИТЕ ВЕЩЕСТВА</w:t>
      </w:r>
    </w:p>
    <w:p w14:paraId="2D1E59A5" w14:textId="77777777" w:rsidR="00D77064" w:rsidRPr="00BB6270" w:rsidRDefault="00D77064" w:rsidP="00D77064">
      <w:pPr>
        <w:pStyle w:val="EMEABodyText"/>
        <w:rPr>
          <w:rFonts w:eastAsia="MS Mincho"/>
          <w:szCs w:val="22"/>
          <w:lang w:val="bg-BG"/>
        </w:rPr>
      </w:pPr>
    </w:p>
    <w:p w14:paraId="0061EA95" w14:textId="77777777" w:rsidR="00D77064" w:rsidRPr="00BB6270" w:rsidRDefault="00D77064" w:rsidP="00D77064">
      <w:pPr>
        <w:pStyle w:val="EMEABodyText"/>
        <w:keepNext/>
        <w:rPr>
          <w:szCs w:val="22"/>
          <w:lang w:val="bg-BG"/>
        </w:rPr>
      </w:pPr>
      <w:r w:rsidRPr="00BB6270">
        <w:rPr>
          <w:szCs w:val="22"/>
          <w:lang w:val="bg-BG"/>
        </w:rPr>
        <w:t>Помощни вещества: съдържа също лактоза монохидрат</w:t>
      </w:r>
      <w:r w:rsidR="002E2DEA" w:rsidRPr="00BB6270">
        <w:rPr>
          <w:szCs w:val="22"/>
          <w:lang w:val="bg-BG"/>
        </w:rPr>
        <w:t>.</w:t>
      </w:r>
      <w:r w:rsidR="00CC617C" w:rsidRPr="00BB6270">
        <w:rPr>
          <w:szCs w:val="22"/>
          <w:lang w:val="bg-BG"/>
        </w:rPr>
        <w:t xml:space="preserve"> За допълнителна информация вижте листовката.</w:t>
      </w:r>
    </w:p>
    <w:p w14:paraId="47710F39" w14:textId="77777777" w:rsidR="00D77064" w:rsidRPr="00BB6270" w:rsidRDefault="00D77064" w:rsidP="00D77064">
      <w:pPr>
        <w:pStyle w:val="EMEABodyText"/>
        <w:rPr>
          <w:rFonts w:eastAsia="MS Mincho"/>
          <w:szCs w:val="22"/>
          <w:lang w:val="bg-BG"/>
        </w:rPr>
      </w:pPr>
    </w:p>
    <w:p w14:paraId="5761E748" w14:textId="77777777" w:rsidR="00D77064" w:rsidRPr="00BB6270" w:rsidRDefault="00D77064" w:rsidP="00D77064">
      <w:pPr>
        <w:pStyle w:val="EMEABodyText"/>
        <w:rPr>
          <w:rFonts w:eastAsia="MS Mincho"/>
          <w:szCs w:val="22"/>
          <w:lang w:val="bg-BG"/>
        </w:rPr>
      </w:pPr>
    </w:p>
    <w:p w14:paraId="61F29AC2" w14:textId="77777777" w:rsidR="00D77064" w:rsidRPr="00BB6270" w:rsidRDefault="00D77064" w:rsidP="00D77064">
      <w:pPr>
        <w:pStyle w:val="EMEATitlePAC"/>
        <w:rPr>
          <w:rFonts w:eastAsia="MS Mincho"/>
          <w:szCs w:val="22"/>
          <w:lang w:val="bg-BG"/>
        </w:rPr>
      </w:pPr>
      <w:r w:rsidRPr="00BB6270">
        <w:rPr>
          <w:rFonts w:eastAsia="MS Mincho"/>
          <w:szCs w:val="22"/>
          <w:lang w:val="bg-BG"/>
        </w:rPr>
        <w:t>4.</w:t>
      </w:r>
      <w:r w:rsidRPr="00BB6270">
        <w:rPr>
          <w:rFonts w:eastAsia="MS Mincho"/>
          <w:szCs w:val="22"/>
          <w:lang w:val="bg-BG"/>
        </w:rPr>
        <w:tab/>
        <w:t>ЛЕКАРСТВЕНА ФОРМА И КОЛИЧЕСТВО В ЕДНА ОПАКОВКА</w:t>
      </w:r>
    </w:p>
    <w:p w14:paraId="3327EA01" w14:textId="77777777" w:rsidR="00D77064" w:rsidRPr="00BB6270" w:rsidRDefault="00D77064" w:rsidP="00D77064">
      <w:pPr>
        <w:pStyle w:val="EMEABodyText"/>
        <w:rPr>
          <w:rFonts w:eastAsia="MS Mincho"/>
          <w:szCs w:val="22"/>
          <w:lang w:val="bg-BG"/>
        </w:rPr>
      </w:pPr>
    </w:p>
    <w:p w14:paraId="1D4906ED" w14:textId="77777777" w:rsidR="00D77064" w:rsidRPr="00BB6270" w:rsidRDefault="00D77064" w:rsidP="00D77064">
      <w:pPr>
        <w:pStyle w:val="EMEABodyText"/>
        <w:keepNext/>
        <w:rPr>
          <w:szCs w:val="22"/>
          <w:lang w:val="bg-BG"/>
        </w:rPr>
      </w:pPr>
      <w:r w:rsidRPr="00BB6270">
        <w:rPr>
          <w:szCs w:val="22"/>
          <w:lang w:val="bg-BG"/>
        </w:rPr>
        <w:t>14</w:t>
      </w:r>
      <w:r w:rsidRPr="00BB6270">
        <w:rPr>
          <w:szCs w:val="22"/>
        </w:rPr>
        <w:t> </w:t>
      </w:r>
      <w:r w:rsidRPr="00BB6270">
        <w:rPr>
          <w:szCs w:val="22"/>
          <w:lang w:val="bg-BG"/>
        </w:rPr>
        <w:t>таблетки</w:t>
      </w:r>
    </w:p>
    <w:p w14:paraId="159B6E6B" w14:textId="77777777" w:rsidR="00D77064" w:rsidRPr="00BB6270" w:rsidRDefault="00D77064" w:rsidP="00D77064">
      <w:pPr>
        <w:pStyle w:val="EMEABodyText"/>
        <w:rPr>
          <w:szCs w:val="22"/>
          <w:lang w:val="bg-BG"/>
        </w:rPr>
      </w:pPr>
      <w:r w:rsidRPr="00BB6270">
        <w:rPr>
          <w:szCs w:val="22"/>
          <w:lang w:val="bg-BG"/>
        </w:rPr>
        <w:t>28</w:t>
      </w:r>
      <w:r w:rsidRPr="00BB6270">
        <w:rPr>
          <w:szCs w:val="22"/>
        </w:rPr>
        <w:t> </w:t>
      </w:r>
      <w:r w:rsidRPr="00BB6270">
        <w:rPr>
          <w:szCs w:val="22"/>
          <w:lang w:val="bg-BG"/>
        </w:rPr>
        <w:t>таблетки</w:t>
      </w:r>
    </w:p>
    <w:p w14:paraId="06E7BAD1" w14:textId="77777777" w:rsidR="00D77064" w:rsidRPr="00BB6270" w:rsidRDefault="00D77064" w:rsidP="00D77064">
      <w:pPr>
        <w:pStyle w:val="EMEABodyText"/>
        <w:rPr>
          <w:szCs w:val="22"/>
          <w:lang w:val="bg-BG"/>
        </w:rPr>
      </w:pPr>
      <w:r w:rsidRPr="00BB6270">
        <w:rPr>
          <w:szCs w:val="22"/>
          <w:lang w:val="bg-BG"/>
        </w:rPr>
        <w:t>56</w:t>
      </w:r>
      <w:r w:rsidRPr="00BB6270">
        <w:rPr>
          <w:szCs w:val="22"/>
        </w:rPr>
        <w:t> </w:t>
      </w:r>
      <w:r w:rsidRPr="00BB6270">
        <w:rPr>
          <w:szCs w:val="22"/>
          <w:lang w:val="bg-BG"/>
        </w:rPr>
        <w:t>таблетки</w:t>
      </w:r>
    </w:p>
    <w:p w14:paraId="02F6A365" w14:textId="77777777" w:rsidR="00D77064" w:rsidRPr="00BB6270" w:rsidRDefault="00D77064" w:rsidP="00D77064">
      <w:pPr>
        <w:pStyle w:val="EMEABodyText"/>
        <w:rPr>
          <w:szCs w:val="22"/>
          <w:lang w:val="bg-BG"/>
        </w:rPr>
      </w:pPr>
      <w:r w:rsidRPr="00BB6270">
        <w:rPr>
          <w:szCs w:val="22"/>
          <w:lang w:val="bg-BG"/>
        </w:rPr>
        <w:t>56</w:t>
      </w:r>
      <w:r w:rsidRPr="00BB6270">
        <w:rPr>
          <w:szCs w:val="22"/>
        </w:rPr>
        <w:t> x </w:t>
      </w:r>
      <w:r w:rsidRPr="00BB6270">
        <w:rPr>
          <w:szCs w:val="22"/>
          <w:lang w:val="bg-BG"/>
        </w:rPr>
        <w:t>1</w:t>
      </w:r>
      <w:r w:rsidRPr="00BB6270">
        <w:rPr>
          <w:szCs w:val="22"/>
        </w:rPr>
        <w:t> </w:t>
      </w:r>
      <w:r w:rsidRPr="00BB6270">
        <w:rPr>
          <w:szCs w:val="22"/>
          <w:lang w:val="bg-BG"/>
        </w:rPr>
        <w:t>таблетки</w:t>
      </w:r>
    </w:p>
    <w:p w14:paraId="4AE70766" w14:textId="77777777" w:rsidR="00D77064" w:rsidRPr="00BB6270" w:rsidRDefault="00D77064" w:rsidP="00D77064">
      <w:pPr>
        <w:pStyle w:val="EMEABodyText"/>
        <w:rPr>
          <w:szCs w:val="22"/>
          <w:lang w:val="bg-BG"/>
        </w:rPr>
      </w:pPr>
      <w:r w:rsidRPr="00BB6270">
        <w:rPr>
          <w:szCs w:val="22"/>
          <w:lang w:val="bg-BG"/>
        </w:rPr>
        <w:t>98</w:t>
      </w:r>
      <w:r w:rsidRPr="00BB6270">
        <w:rPr>
          <w:szCs w:val="22"/>
        </w:rPr>
        <w:t> </w:t>
      </w:r>
      <w:r w:rsidRPr="00BB6270">
        <w:rPr>
          <w:szCs w:val="22"/>
          <w:lang w:val="bg-BG"/>
        </w:rPr>
        <w:t>таблетки</w:t>
      </w:r>
    </w:p>
    <w:p w14:paraId="1C13A642" w14:textId="77777777" w:rsidR="00D77064" w:rsidRPr="00BB6270" w:rsidRDefault="00D77064" w:rsidP="00D77064">
      <w:pPr>
        <w:pStyle w:val="EMEABodyText"/>
        <w:rPr>
          <w:rFonts w:eastAsia="MS Mincho"/>
          <w:szCs w:val="22"/>
          <w:lang w:val="bg-BG"/>
        </w:rPr>
      </w:pPr>
    </w:p>
    <w:p w14:paraId="38DDE00F" w14:textId="77777777" w:rsidR="00D77064" w:rsidRPr="00BB6270" w:rsidRDefault="00D77064" w:rsidP="00D77064">
      <w:pPr>
        <w:pStyle w:val="EMEABodyText"/>
        <w:rPr>
          <w:rFonts w:eastAsia="MS Mincho"/>
          <w:szCs w:val="22"/>
          <w:lang w:val="bg-BG"/>
        </w:rPr>
      </w:pPr>
    </w:p>
    <w:p w14:paraId="32E96E20" w14:textId="77777777" w:rsidR="00D77064" w:rsidRPr="00BB6270" w:rsidRDefault="00D77064" w:rsidP="00D77064">
      <w:pPr>
        <w:pStyle w:val="EMEATitlePAC"/>
        <w:rPr>
          <w:rFonts w:eastAsia="MS Mincho"/>
          <w:szCs w:val="22"/>
          <w:lang w:val="bg-BG"/>
        </w:rPr>
      </w:pPr>
      <w:r w:rsidRPr="00BB6270">
        <w:rPr>
          <w:rFonts w:eastAsia="MS Mincho"/>
          <w:szCs w:val="22"/>
          <w:lang w:val="bg-BG"/>
        </w:rPr>
        <w:t>5.</w:t>
      </w:r>
      <w:r w:rsidRPr="00BB6270">
        <w:rPr>
          <w:rFonts w:eastAsia="MS Mincho"/>
          <w:szCs w:val="22"/>
          <w:lang w:val="bg-BG"/>
        </w:rPr>
        <w:tab/>
        <w:t>НАЧИН НА ПРИЛ</w:t>
      </w:r>
      <w:r w:rsidR="00D21D13" w:rsidRPr="00BB6270">
        <w:rPr>
          <w:rFonts w:eastAsia="MS Mincho"/>
          <w:szCs w:val="22"/>
          <w:lang w:val="bg-BG"/>
        </w:rPr>
        <w:t>ОЖЕНИЕ</w:t>
      </w:r>
      <w:r w:rsidRPr="00BB6270">
        <w:rPr>
          <w:rFonts w:eastAsia="MS Mincho"/>
          <w:szCs w:val="22"/>
          <w:lang w:val="bg-BG"/>
        </w:rPr>
        <w:t xml:space="preserve"> И ПЪТ</w:t>
      </w:r>
      <w:r w:rsidR="002E2DEA" w:rsidRPr="00BB6270">
        <w:rPr>
          <w:rFonts w:eastAsia="MS Mincho"/>
          <w:szCs w:val="22"/>
          <w:lang w:val="bg-BG"/>
        </w:rPr>
        <w:t>(ИЩА)</w:t>
      </w:r>
      <w:r w:rsidRPr="00BB6270">
        <w:rPr>
          <w:rFonts w:eastAsia="MS Mincho"/>
          <w:szCs w:val="22"/>
          <w:lang w:val="bg-BG"/>
        </w:rPr>
        <w:t xml:space="preserve"> НА ВЪВЕЖДАНЕ</w:t>
      </w:r>
    </w:p>
    <w:p w14:paraId="403290D3" w14:textId="77777777" w:rsidR="00D77064" w:rsidRPr="00BB6270" w:rsidRDefault="00D77064" w:rsidP="00D77064">
      <w:pPr>
        <w:pStyle w:val="EMEABodyText"/>
        <w:rPr>
          <w:rFonts w:eastAsia="MS Mincho"/>
          <w:i/>
          <w:szCs w:val="22"/>
          <w:lang w:val="bg-BG"/>
        </w:rPr>
      </w:pPr>
    </w:p>
    <w:p w14:paraId="6EEAC844" w14:textId="77777777" w:rsidR="00D77064" w:rsidRPr="00BB6270" w:rsidRDefault="00D77064" w:rsidP="00D77064">
      <w:pPr>
        <w:pStyle w:val="EMEABodyText"/>
        <w:rPr>
          <w:rFonts w:eastAsia="MS Mincho"/>
          <w:szCs w:val="22"/>
          <w:lang w:val="bg-BG"/>
        </w:rPr>
      </w:pPr>
      <w:r w:rsidRPr="00BB6270">
        <w:rPr>
          <w:rFonts w:eastAsia="MS Mincho"/>
          <w:szCs w:val="22"/>
          <w:lang w:val="bg-BG"/>
        </w:rPr>
        <w:t>Перорално приложение.</w:t>
      </w:r>
    </w:p>
    <w:p w14:paraId="4011BBD5" w14:textId="77777777" w:rsidR="00D77064" w:rsidRPr="00BB6270" w:rsidRDefault="00D77064" w:rsidP="00D77064">
      <w:pPr>
        <w:pStyle w:val="EMEABodyText"/>
        <w:rPr>
          <w:rFonts w:eastAsia="MS Mincho"/>
          <w:szCs w:val="22"/>
          <w:lang w:val="bg-BG"/>
        </w:rPr>
      </w:pPr>
      <w:r w:rsidRPr="00BB6270">
        <w:rPr>
          <w:rFonts w:eastAsia="MS Mincho"/>
          <w:szCs w:val="22"/>
          <w:lang w:val="bg-BG"/>
        </w:rPr>
        <w:t>Преди употреба прочетете листовката.</w:t>
      </w:r>
    </w:p>
    <w:p w14:paraId="035FC036" w14:textId="77777777" w:rsidR="00D77064" w:rsidRPr="00BB6270" w:rsidRDefault="00D77064" w:rsidP="00D77064">
      <w:pPr>
        <w:pStyle w:val="EMEABodyText"/>
        <w:rPr>
          <w:rFonts w:eastAsia="MS Mincho"/>
          <w:szCs w:val="22"/>
          <w:lang w:val="bg-BG"/>
        </w:rPr>
      </w:pPr>
    </w:p>
    <w:p w14:paraId="0B5D8554" w14:textId="77777777" w:rsidR="00D77064" w:rsidRPr="00BB6270" w:rsidRDefault="00D77064" w:rsidP="00D77064">
      <w:pPr>
        <w:pStyle w:val="EMEABodyText"/>
        <w:rPr>
          <w:rFonts w:eastAsia="MS Mincho"/>
          <w:szCs w:val="22"/>
          <w:lang w:val="bg-BG"/>
        </w:rPr>
      </w:pPr>
    </w:p>
    <w:p w14:paraId="1DD0935A" w14:textId="77777777" w:rsidR="00D77064" w:rsidRPr="00BB6270" w:rsidRDefault="00D77064" w:rsidP="00D77064">
      <w:pPr>
        <w:pStyle w:val="EMEATitlePAC"/>
        <w:ind w:left="567" w:hanging="567"/>
        <w:rPr>
          <w:rFonts w:eastAsia="MS Mincho"/>
          <w:szCs w:val="22"/>
          <w:lang w:val="bg-BG"/>
        </w:rPr>
      </w:pPr>
      <w:r w:rsidRPr="00BB6270">
        <w:rPr>
          <w:rFonts w:eastAsia="MS Mincho"/>
          <w:szCs w:val="22"/>
          <w:lang w:val="bg-BG"/>
        </w:rPr>
        <w:t>6.</w:t>
      </w:r>
      <w:r w:rsidRPr="00BB6270">
        <w:rPr>
          <w:rFonts w:eastAsia="MS Mincho"/>
          <w:szCs w:val="22"/>
          <w:lang w:val="bg-BG"/>
        </w:rPr>
        <w:tab/>
        <w:t>СПЕЦИАЛНО ПРЕДУПРЕЖДЕНИЕ, ЧЕ ЛЕКАРСТВЕНИЯТ ПРОДУКТ ТРЯБВА ДА СЕ СЪХРАНЯВА НА МЯСТО ДАЛЕЧ</w:t>
      </w:r>
      <w:r w:rsidRPr="00BB6270">
        <w:rPr>
          <w:rFonts w:eastAsia="MS Mincho"/>
          <w:szCs w:val="22"/>
          <w:lang w:val="en-US"/>
        </w:rPr>
        <w:t>E</w:t>
      </w:r>
      <w:r w:rsidRPr="00BB6270">
        <w:rPr>
          <w:rFonts w:eastAsia="MS Mincho"/>
          <w:szCs w:val="22"/>
          <w:lang w:val="bg-BG"/>
        </w:rPr>
        <w:t xml:space="preserve"> ОТ ПОГЛЕДА И ДОСЕГА НА ДЕЦА </w:t>
      </w:r>
    </w:p>
    <w:p w14:paraId="65B1A122" w14:textId="77777777" w:rsidR="00D77064" w:rsidRPr="00BB6270" w:rsidRDefault="00D77064" w:rsidP="00D77064">
      <w:pPr>
        <w:pStyle w:val="EMEABodyText"/>
        <w:rPr>
          <w:rFonts w:eastAsia="MS Mincho"/>
          <w:szCs w:val="22"/>
          <w:lang w:val="bg-BG"/>
        </w:rPr>
      </w:pPr>
    </w:p>
    <w:p w14:paraId="6A7F9374" w14:textId="77777777" w:rsidR="00D77064" w:rsidRPr="00BB6270" w:rsidRDefault="00D77064" w:rsidP="00D77064">
      <w:pPr>
        <w:pStyle w:val="EMEABodyText"/>
        <w:rPr>
          <w:rFonts w:eastAsia="MS Mincho"/>
          <w:szCs w:val="22"/>
          <w:lang w:val="bg-BG"/>
        </w:rPr>
      </w:pPr>
      <w:r w:rsidRPr="00BB6270">
        <w:rPr>
          <w:rFonts w:eastAsia="MS Mincho"/>
          <w:szCs w:val="22"/>
          <w:lang w:val="bg-BG"/>
        </w:rPr>
        <w:t>Да се съхранява на място</w:t>
      </w:r>
      <w:r w:rsidRPr="00BB6270">
        <w:rPr>
          <w:rFonts w:eastAsia="MS Mincho"/>
          <w:szCs w:val="22"/>
          <w:lang w:val="ru-RU"/>
        </w:rPr>
        <w:t>,</w:t>
      </w:r>
      <w:r w:rsidRPr="00BB6270">
        <w:rPr>
          <w:rFonts w:eastAsia="MS Mincho"/>
          <w:szCs w:val="22"/>
          <w:lang w:val="bg-BG"/>
        </w:rPr>
        <w:t xml:space="preserve"> недостъпно за деца.</w:t>
      </w:r>
    </w:p>
    <w:p w14:paraId="3B48BDE1" w14:textId="77777777" w:rsidR="00D77064" w:rsidRPr="00BB6270" w:rsidRDefault="00D77064" w:rsidP="00D77064">
      <w:pPr>
        <w:pStyle w:val="EMEABodyText"/>
        <w:rPr>
          <w:rFonts w:eastAsia="MS Mincho"/>
          <w:szCs w:val="22"/>
          <w:lang w:val="bg-BG"/>
        </w:rPr>
      </w:pPr>
    </w:p>
    <w:p w14:paraId="70A93A6D" w14:textId="77777777" w:rsidR="00D77064" w:rsidRPr="00BB6270" w:rsidRDefault="00D77064" w:rsidP="00D77064">
      <w:pPr>
        <w:pStyle w:val="EMEABodyText"/>
        <w:rPr>
          <w:rFonts w:eastAsia="MS Mincho"/>
          <w:szCs w:val="22"/>
          <w:lang w:val="bg-BG"/>
        </w:rPr>
      </w:pPr>
    </w:p>
    <w:p w14:paraId="273351B3" w14:textId="77777777" w:rsidR="00D77064" w:rsidRPr="00BB6270" w:rsidRDefault="00D77064" w:rsidP="00D77064">
      <w:pPr>
        <w:pStyle w:val="EMEATitlePAC"/>
        <w:rPr>
          <w:rFonts w:eastAsia="MS Mincho"/>
          <w:szCs w:val="22"/>
          <w:lang w:val="bg-BG"/>
        </w:rPr>
      </w:pPr>
      <w:r w:rsidRPr="00BB6270">
        <w:rPr>
          <w:rFonts w:eastAsia="MS Mincho"/>
          <w:szCs w:val="22"/>
          <w:lang w:val="bg-BG"/>
        </w:rPr>
        <w:t>7.</w:t>
      </w:r>
      <w:r w:rsidRPr="00BB6270">
        <w:rPr>
          <w:rFonts w:eastAsia="MS Mincho"/>
          <w:szCs w:val="22"/>
          <w:lang w:val="bg-BG"/>
        </w:rPr>
        <w:tab/>
        <w:t>ДРУГИ СПЕЦИАЛНИ ПРЕДУПРЕЖДЕНИЯ, АКО Е НЕОБХОДИМО</w:t>
      </w:r>
    </w:p>
    <w:p w14:paraId="76D1FB4B" w14:textId="77777777" w:rsidR="00D77064" w:rsidRPr="00BB6270" w:rsidRDefault="00D77064" w:rsidP="00D77064">
      <w:pPr>
        <w:pStyle w:val="EMEABodyText"/>
        <w:rPr>
          <w:rFonts w:eastAsia="MS Mincho"/>
          <w:szCs w:val="22"/>
          <w:lang w:val="bg-BG"/>
        </w:rPr>
      </w:pPr>
    </w:p>
    <w:p w14:paraId="70A26015" w14:textId="77777777" w:rsidR="00D77064" w:rsidRPr="00BB6270" w:rsidRDefault="00D77064" w:rsidP="00D77064">
      <w:pPr>
        <w:pStyle w:val="EMEABodyText"/>
        <w:rPr>
          <w:rFonts w:eastAsia="MS Mincho"/>
          <w:szCs w:val="22"/>
          <w:lang w:val="bg-BG"/>
        </w:rPr>
      </w:pPr>
    </w:p>
    <w:p w14:paraId="204CFEF1" w14:textId="77777777" w:rsidR="00D77064" w:rsidRPr="00BB6270" w:rsidRDefault="00D77064" w:rsidP="00D77064">
      <w:pPr>
        <w:pStyle w:val="EMEATitlePAC"/>
        <w:rPr>
          <w:rFonts w:eastAsia="MS Mincho"/>
          <w:szCs w:val="22"/>
          <w:lang w:val="bg-BG"/>
        </w:rPr>
      </w:pPr>
      <w:r w:rsidRPr="00BB6270">
        <w:rPr>
          <w:rFonts w:eastAsia="MS Mincho"/>
          <w:szCs w:val="22"/>
          <w:lang w:val="bg-BG"/>
        </w:rPr>
        <w:t>8.</w:t>
      </w:r>
      <w:r w:rsidRPr="00BB6270">
        <w:rPr>
          <w:rFonts w:eastAsia="MS Mincho"/>
          <w:szCs w:val="22"/>
          <w:lang w:val="bg-BG"/>
        </w:rPr>
        <w:tab/>
        <w:t>ДАТА НА ИЗТИЧАНЕ НА СРОКА НА ГОДНОСТ</w:t>
      </w:r>
    </w:p>
    <w:p w14:paraId="44DD1A06" w14:textId="77777777" w:rsidR="00D77064" w:rsidRPr="00BB6270" w:rsidRDefault="00D77064" w:rsidP="00D77064">
      <w:pPr>
        <w:pStyle w:val="EMEABodyText"/>
        <w:rPr>
          <w:rFonts w:eastAsia="MS Mincho"/>
          <w:szCs w:val="22"/>
          <w:lang w:val="bg-BG"/>
        </w:rPr>
      </w:pPr>
    </w:p>
    <w:p w14:paraId="713C340A" w14:textId="77777777" w:rsidR="00D77064" w:rsidRPr="00BB6270" w:rsidRDefault="00D77064" w:rsidP="00D77064">
      <w:pPr>
        <w:pStyle w:val="EMEABodyText"/>
        <w:rPr>
          <w:rFonts w:eastAsia="MS Mincho"/>
          <w:szCs w:val="22"/>
          <w:lang w:val="bg-BG"/>
        </w:rPr>
      </w:pPr>
      <w:r w:rsidRPr="00BB6270">
        <w:rPr>
          <w:rFonts w:eastAsia="MS Mincho"/>
          <w:szCs w:val="22"/>
          <w:lang w:val="bg-BG"/>
        </w:rPr>
        <w:t>Годен до:</w:t>
      </w:r>
    </w:p>
    <w:p w14:paraId="2DA557FF" w14:textId="77777777" w:rsidR="00D77064" w:rsidRPr="00BB6270" w:rsidRDefault="00D77064" w:rsidP="00D77064">
      <w:pPr>
        <w:pStyle w:val="EMEABodyText"/>
        <w:rPr>
          <w:rFonts w:eastAsia="MS Mincho"/>
          <w:szCs w:val="22"/>
          <w:lang w:val="bg-BG"/>
        </w:rPr>
      </w:pPr>
    </w:p>
    <w:p w14:paraId="3B2DAEEC" w14:textId="77777777" w:rsidR="00D77064" w:rsidRPr="00BB6270" w:rsidRDefault="00D77064" w:rsidP="00D77064">
      <w:pPr>
        <w:pStyle w:val="EMEABodyText"/>
        <w:rPr>
          <w:rFonts w:eastAsia="MS Mincho"/>
          <w:szCs w:val="22"/>
          <w:lang w:val="bg-BG"/>
        </w:rPr>
      </w:pPr>
    </w:p>
    <w:p w14:paraId="629C730B" w14:textId="77777777" w:rsidR="00D77064" w:rsidRPr="00BB6270" w:rsidRDefault="00D77064" w:rsidP="00D77064">
      <w:pPr>
        <w:pStyle w:val="EMEATitlePAC"/>
        <w:rPr>
          <w:rFonts w:eastAsia="MS Mincho"/>
          <w:szCs w:val="22"/>
          <w:lang w:val="bg-BG"/>
        </w:rPr>
      </w:pPr>
      <w:r w:rsidRPr="00BB6270">
        <w:rPr>
          <w:rFonts w:eastAsia="MS Mincho"/>
          <w:szCs w:val="22"/>
          <w:lang w:val="bg-BG"/>
        </w:rPr>
        <w:t>9.</w:t>
      </w:r>
      <w:r w:rsidRPr="00BB6270">
        <w:rPr>
          <w:rFonts w:eastAsia="MS Mincho"/>
          <w:szCs w:val="22"/>
          <w:lang w:val="bg-BG"/>
        </w:rPr>
        <w:tab/>
        <w:t>СПЕЦИАЛНИ УСЛОВИЯ НА СЪХРАНЕНИЕ</w:t>
      </w:r>
    </w:p>
    <w:p w14:paraId="26F648A3" w14:textId="77777777" w:rsidR="00D77064" w:rsidRPr="00BB6270" w:rsidRDefault="00D77064" w:rsidP="00D77064">
      <w:pPr>
        <w:pStyle w:val="EMEABodyText"/>
        <w:rPr>
          <w:rFonts w:eastAsia="MS Mincho"/>
          <w:szCs w:val="22"/>
          <w:lang w:val="bg-BG"/>
        </w:rPr>
      </w:pPr>
    </w:p>
    <w:p w14:paraId="514D4E4F" w14:textId="77777777" w:rsidR="00D77064" w:rsidRPr="00BB6270" w:rsidRDefault="00D77064" w:rsidP="00D77064">
      <w:pPr>
        <w:pStyle w:val="EMEABodyText"/>
        <w:rPr>
          <w:rFonts w:eastAsia="MS Mincho"/>
          <w:szCs w:val="22"/>
          <w:lang w:val="bg-BG"/>
        </w:rPr>
      </w:pPr>
      <w:r w:rsidRPr="00BB6270">
        <w:rPr>
          <w:rFonts w:eastAsia="MS Mincho"/>
          <w:szCs w:val="22"/>
          <w:lang w:val="bg-BG"/>
        </w:rPr>
        <w:t>Да не се съхранява над 30</w:t>
      </w:r>
      <w:r w:rsidRPr="00BB6270">
        <w:rPr>
          <w:rFonts w:eastAsia="MS Mincho"/>
          <w:szCs w:val="22"/>
        </w:rPr>
        <w:sym w:font="Symbol" w:char="00B0"/>
      </w:r>
      <w:r w:rsidRPr="00BB6270">
        <w:rPr>
          <w:rFonts w:eastAsia="MS Mincho"/>
          <w:szCs w:val="22"/>
        </w:rPr>
        <w:t>C</w:t>
      </w:r>
      <w:r w:rsidRPr="00BB6270">
        <w:rPr>
          <w:rFonts w:eastAsia="MS Mincho"/>
          <w:szCs w:val="22"/>
          <w:lang w:val="bg-BG"/>
        </w:rPr>
        <w:t>.</w:t>
      </w:r>
    </w:p>
    <w:p w14:paraId="1DC21647" w14:textId="77777777" w:rsidR="00D77064" w:rsidRPr="00BB6270" w:rsidRDefault="00D77064" w:rsidP="00D77064">
      <w:pPr>
        <w:pStyle w:val="EMEABodyText"/>
        <w:rPr>
          <w:rFonts w:eastAsia="MS Mincho"/>
          <w:szCs w:val="22"/>
          <w:lang w:val="bg-BG"/>
        </w:rPr>
      </w:pPr>
      <w:r w:rsidRPr="00BB6270">
        <w:rPr>
          <w:rFonts w:eastAsia="MS Mincho"/>
          <w:szCs w:val="22"/>
          <w:lang w:val="bg-BG"/>
        </w:rPr>
        <w:t>Да се съхранява в оригиналната опаковка</w:t>
      </w:r>
      <w:r w:rsidR="002E2DEA" w:rsidRPr="00BB6270">
        <w:rPr>
          <w:rFonts w:eastAsia="MS Mincho"/>
          <w:szCs w:val="22"/>
          <w:lang w:val="bg-BG"/>
        </w:rPr>
        <w:t>,</w:t>
      </w:r>
      <w:r w:rsidRPr="00BB6270">
        <w:rPr>
          <w:rFonts w:eastAsia="MS Mincho"/>
          <w:szCs w:val="22"/>
          <w:lang w:val="bg-BG"/>
        </w:rPr>
        <w:t xml:space="preserve"> за да се предпази от влага.</w:t>
      </w:r>
    </w:p>
    <w:p w14:paraId="39DD52A6" w14:textId="77777777" w:rsidR="00D77064" w:rsidRPr="00BB6270" w:rsidRDefault="00D77064" w:rsidP="00D77064">
      <w:pPr>
        <w:pStyle w:val="EMEABodyText"/>
        <w:rPr>
          <w:rFonts w:eastAsia="MS Mincho"/>
          <w:szCs w:val="22"/>
          <w:lang w:val="bg-BG"/>
        </w:rPr>
      </w:pPr>
    </w:p>
    <w:p w14:paraId="7AB86E43" w14:textId="77777777" w:rsidR="00D77064" w:rsidRPr="00BB6270" w:rsidRDefault="00D77064" w:rsidP="00D77064">
      <w:pPr>
        <w:pStyle w:val="EMEABodyText"/>
        <w:rPr>
          <w:rFonts w:eastAsia="MS Mincho"/>
          <w:szCs w:val="22"/>
          <w:lang w:val="bg-BG"/>
        </w:rPr>
      </w:pPr>
    </w:p>
    <w:p w14:paraId="106AF6E1" w14:textId="77777777" w:rsidR="00D77064" w:rsidRPr="00BB6270" w:rsidRDefault="00D77064" w:rsidP="00D77064">
      <w:pPr>
        <w:pStyle w:val="EMEATitlePAC"/>
        <w:ind w:left="567" w:hanging="567"/>
        <w:rPr>
          <w:rFonts w:eastAsia="MS Mincho"/>
          <w:szCs w:val="22"/>
          <w:lang w:val="bg-BG"/>
        </w:rPr>
      </w:pPr>
      <w:r w:rsidRPr="00BB6270">
        <w:rPr>
          <w:rFonts w:eastAsia="MS Mincho"/>
          <w:szCs w:val="22"/>
          <w:lang w:val="bg-BG"/>
        </w:rPr>
        <w:t>10.</w:t>
      </w:r>
      <w:r w:rsidRPr="00BB6270">
        <w:rPr>
          <w:rFonts w:eastAsia="MS Mincho"/>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728DD700" w14:textId="77777777" w:rsidR="00D77064" w:rsidRPr="00BB6270" w:rsidRDefault="00D77064" w:rsidP="00D77064">
      <w:pPr>
        <w:pStyle w:val="EMEABodyText"/>
        <w:rPr>
          <w:rFonts w:eastAsia="MS Mincho"/>
          <w:szCs w:val="22"/>
          <w:lang w:val="bg-BG"/>
        </w:rPr>
      </w:pPr>
    </w:p>
    <w:p w14:paraId="467DFCDB" w14:textId="77777777" w:rsidR="00D77064" w:rsidRPr="00BB6270" w:rsidRDefault="00D77064" w:rsidP="00D77064">
      <w:pPr>
        <w:pStyle w:val="EMEABodyText"/>
        <w:rPr>
          <w:rFonts w:eastAsia="MS Mincho"/>
          <w:szCs w:val="22"/>
          <w:lang w:val="bg-BG"/>
        </w:rPr>
      </w:pPr>
    </w:p>
    <w:p w14:paraId="6A5A4016" w14:textId="77777777" w:rsidR="00D77064" w:rsidRPr="00BB6270" w:rsidRDefault="00D77064" w:rsidP="00D77064">
      <w:pPr>
        <w:pStyle w:val="EMEATitlePAC"/>
        <w:rPr>
          <w:rFonts w:eastAsia="MS Mincho"/>
          <w:szCs w:val="22"/>
          <w:lang w:val="bg-BG"/>
        </w:rPr>
      </w:pPr>
      <w:r w:rsidRPr="00BB6270">
        <w:rPr>
          <w:rFonts w:eastAsia="MS Mincho"/>
          <w:szCs w:val="22"/>
          <w:lang w:val="bg-BG"/>
        </w:rPr>
        <w:t>11.</w:t>
      </w:r>
      <w:r w:rsidRPr="00BB6270">
        <w:rPr>
          <w:rFonts w:eastAsia="MS Mincho"/>
          <w:szCs w:val="22"/>
          <w:lang w:val="bg-BG"/>
        </w:rPr>
        <w:tab/>
        <w:t>ИМЕ И АДРЕС НА ПРИТЕЖАТЕЛЯ НА РАЗРЕШЕНИЕТО ЗА УПОТРЕБА</w:t>
      </w:r>
    </w:p>
    <w:p w14:paraId="235986BA" w14:textId="77777777" w:rsidR="00D77064" w:rsidRPr="00BB6270" w:rsidRDefault="00D77064" w:rsidP="00D77064">
      <w:pPr>
        <w:pStyle w:val="EMEABodyText"/>
        <w:rPr>
          <w:rFonts w:eastAsia="MS Mincho"/>
          <w:szCs w:val="22"/>
          <w:lang w:val="bg-BG"/>
        </w:rPr>
      </w:pPr>
    </w:p>
    <w:p w14:paraId="3C925547" w14:textId="77777777" w:rsidR="00F50A01" w:rsidRPr="006B043C" w:rsidRDefault="00F50A01" w:rsidP="00F50A01">
      <w:pPr>
        <w:shd w:val="clear" w:color="auto" w:fill="FFFFFF"/>
        <w:rPr>
          <w:szCs w:val="22"/>
          <w:lang w:val="bg-BG"/>
        </w:rPr>
      </w:pPr>
      <w:r w:rsidRPr="00BB6270">
        <w:rPr>
          <w:szCs w:val="22"/>
        </w:rPr>
        <w:t>Sanofi</w:t>
      </w:r>
      <w:r w:rsidRPr="006B043C">
        <w:rPr>
          <w:szCs w:val="22"/>
          <w:lang w:val="bg-BG"/>
        </w:rPr>
        <w:t xml:space="preserve"> </w:t>
      </w:r>
      <w:r w:rsidRPr="00BB6270">
        <w:rPr>
          <w:szCs w:val="22"/>
        </w:rPr>
        <w:t>Winthrop</w:t>
      </w:r>
      <w:r w:rsidRPr="006B043C">
        <w:rPr>
          <w:szCs w:val="22"/>
          <w:lang w:val="bg-BG"/>
        </w:rPr>
        <w:t xml:space="preserve"> </w:t>
      </w:r>
      <w:r w:rsidRPr="00BB6270">
        <w:rPr>
          <w:szCs w:val="22"/>
        </w:rPr>
        <w:t>Industrie</w:t>
      </w:r>
    </w:p>
    <w:p w14:paraId="54DE581D" w14:textId="77777777" w:rsidR="00F50A01" w:rsidRPr="006B043C" w:rsidRDefault="00F50A01" w:rsidP="00F50A01">
      <w:pPr>
        <w:shd w:val="clear" w:color="auto" w:fill="FFFFFF"/>
        <w:rPr>
          <w:szCs w:val="22"/>
          <w:lang w:val="bg-BG"/>
        </w:rPr>
      </w:pPr>
      <w:r w:rsidRPr="006B043C">
        <w:rPr>
          <w:szCs w:val="22"/>
          <w:lang w:val="bg-BG"/>
        </w:rPr>
        <w:t xml:space="preserve">82 </w:t>
      </w:r>
      <w:r w:rsidRPr="00BB6270">
        <w:rPr>
          <w:szCs w:val="22"/>
        </w:rPr>
        <w:t>avenue</w:t>
      </w:r>
      <w:r w:rsidRPr="006B043C">
        <w:rPr>
          <w:szCs w:val="22"/>
          <w:lang w:val="bg-BG"/>
        </w:rPr>
        <w:t xml:space="preserve"> </w:t>
      </w:r>
      <w:r w:rsidRPr="00BB6270">
        <w:rPr>
          <w:szCs w:val="22"/>
        </w:rPr>
        <w:t>Raspail</w:t>
      </w:r>
    </w:p>
    <w:p w14:paraId="70E729C6" w14:textId="77777777" w:rsidR="00F50A01" w:rsidRPr="006B043C" w:rsidRDefault="00F50A01" w:rsidP="00F50A01">
      <w:pPr>
        <w:shd w:val="clear" w:color="auto" w:fill="FFFFFF"/>
        <w:rPr>
          <w:szCs w:val="22"/>
          <w:lang w:val="bg-BG"/>
        </w:rPr>
      </w:pPr>
      <w:r w:rsidRPr="006B043C">
        <w:rPr>
          <w:szCs w:val="22"/>
          <w:lang w:val="bg-BG"/>
        </w:rPr>
        <w:t xml:space="preserve">94250 </w:t>
      </w:r>
      <w:r w:rsidRPr="00BB6270">
        <w:rPr>
          <w:szCs w:val="22"/>
        </w:rPr>
        <w:t>Gentilly</w:t>
      </w:r>
    </w:p>
    <w:p w14:paraId="6F3A7794" w14:textId="77777777" w:rsidR="00D77064" w:rsidRPr="00BB6270" w:rsidRDefault="00D77064" w:rsidP="00D77064">
      <w:pPr>
        <w:pStyle w:val="EMEAAddress"/>
        <w:rPr>
          <w:szCs w:val="22"/>
          <w:lang w:val="bg-BG"/>
        </w:rPr>
      </w:pPr>
      <w:r w:rsidRPr="00BB6270">
        <w:rPr>
          <w:szCs w:val="22"/>
          <w:lang w:val="bg-BG"/>
        </w:rPr>
        <w:t>Франция</w:t>
      </w:r>
    </w:p>
    <w:p w14:paraId="310A6346" w14:textId="77777777" w:rsidR="00D77064" w:rsidRPr="00BB6270" w:rsidRDefault="00D77064" w:rsidP="00D77064">
      <w:pPr>
        <w:pStyle w:val="EMEABodyText"/>
        <w:rPr>
          <w:szCs w:val="22"/>
          <w:lang w:val="bg-BG"/>
        </w:rPr>
      </w:pPr>
    </w:p>
    <w:p w14:paraId="768F4DAB" w14:textId="77777777" w:rsidR="00D77064" w:rsidRPr="00BB6270" w:rsidRDefault="00D77064" w:rsidP="00D77064">
      <w:pPr>
        <w:pStyle w:val="EMEABodyText"/>
        <w:rPr>
          <w:rFonts w:eastAsia="MS Mincho"/>
          <w:szCs w:val="22"/>
          <w:lang w:val="bg-BG"/>
        </w:rPr>
      </w:pPr>
    </w:p>
    <w:p w14:paraId="72A37FC5" w14:textId="77777777" w:rsidR="00D77064" w:rsidRPr="00BB6270" w:rsidRDefault="00D77064" w:rsidP="00D77064">
      <w:pPr>
        <w:pStyle w:val="EMEATitlePAC"/>
        <w:rPr>
          <w:rFonts w:eastAsia="MS Mincho"/>
          <w:szCs w:val="22"/>
          <w:lang w:val="bg-BG"/>
        </w:rPr>
      </w:pPr>
      <w:r w:rsidRPr="00BB6270">
        <w:rPr>
          <w:rFonts w:eastAsia="MS Mincho"/>
          <w:szCs w:val="22"/>
          <w:lang w:val="bg-BG"/>
        </w:rPr>
        <w:t>12.</w:t>
      </w:r>
      <w:r w:rsidRPr="00BB6270">
        <w:rPr>
          <w:rFonts w:eastAsia="MS Mincho"/>
          <w:szCs w:val="22"/>
          <w:lang w:val="bg-BG"/>
        </w:rPr>
        <w:tab/>
        <w:t xml:space="preserve">НОМЕРА НА РАЗРЕШЕНИЕТО ЗА УПОТРЕБА </w:t>
      </w:r>
    </w:p>
    <w:p w14:paraId="0569A314" w14:textId="77777777" w:rsidR="00D77064" w:rsidRPr="00BB6270" w:rsidRDefault="00D77064" w:rsidP="00D77064">
      <w:pPr>
        <w:pStyle w:val="EMEABodyText"/>
        <w:rPr>
          <w:rFonts w:eastAsia="MS Mincho"/>
          <w:szCs w:val="22"/>
          <w:lang w:val="bg-BG"/>
        </w:rPr>
      </w:pPr>
    </w:p>
    <w:p w14:paraId="40A1E924" w14:textId="77777777" w:rsidR="00D77064" w:rsidRPr="00BB6270" w:rsidRDefault="00D77064" w:rsidP="00D77064">
      <w:pPr>
        <w:pStyle w:val="EMEABodyText"/>
        <w:rPr>
          <w:szCs w:val="22"/>
          <w:highlight w:val="lightGray"/>
          <w:lang w:val="bg-BG"/>
        </w:rPr>
      </w:pPr>
      <w:r w:rsidRPr="00BB6270">
        <w:rPr>
          <w:szCs w:val="22"/>
          <w:highlight w:val="lightGray"/>
          <w:lang w:val="bg-BG"/>
        </w:rPr>
        <w:t>EU/1/98/086/007 - 14</w:t>
      </w:r>
      <w:r w:rsidRPr="00BB6270">
        <w:rPr>
          <w:szCs w:val="22"/>
          <w:highlight w:val="lightGray"/>
        </w:rPr>
        <w:t> </w:t>
      </w:r>
      <w:r w:rsidRPr="00BB6270">
        <w:rPr>
          <w:szCs w:val="22"/>
          <w:highlight w:val="lightGray"/>
          <w:lang w:val="bg-BG"/>
        </w:rPr>
        <w:t>таблетки</w:t>
      </w:r>
    </w:p>
    <w:p w14:paraId="1E79F0BB" w14:textId="77777777" w:rsidR="00D77064" w:rsidRPr="00BB6270" w:rsidRDefault="00D77064" w:rsidP="00D77064">
      <w:pPr>
        <w:pStyle w:val="EMEABodyText"/>
        <w:rPr>
          <w:szCs w:val="22"/>
          <w:highlight w:val="lightGray"/>
          <w:lang w:val="bg-BG"/>
        </w:rPr>
      </w:pPr>
      <w:r w:rsidRPr="00BB6270">
        <w:rPr>
          <w:szCs w:val="22"/>
          <w:highlight w:val="lightGray"/>
          <w:lang w:val="bg-BG"/>
        </w:rPr>
        <w:t>EU/1/98/086/001 - 28</w:t>
      </w:r>
      <w:r w:rsidRPr="00BB6270">
        <w:rPr>
          <w:szCs w:val="22"/>
          <w:highlight w:val="lightGray"/>
        </w:rPr>
        <w:t> </w:t>
      </w:r>
      <w:r w:rsidRPr="00BB6270">
        <w:rPr>
          <w:szCs w:val="22"/>
          <w:highlight w:val="lightGray"/>
          <w:lang w:val="bg-BG"/>
        </w:rPr>
        <w:t>таблетки</w:t>
      </w:r>
    </w:p>
    <w:p w14:paraId="471509EE" w14:textId="77777777" w:rsidR="00D77064" w:rsidRPr="00BB6270" w:rsidRDefault="00D77064" w:rsidP="00D77064">
      <w:pPr>
        <w:pStyle w:val="EMEABodyText"/>
        <w:rPr>
          <w:szCs w:val="22"/>
          <w:highlight w:val="lightGray"/>
          <w:lang w:val="bg-BG"/>
        </w:rPr>
      </w:pPr>
      <w:r w:rsidRPr="00BB6270">
        <w:rPr>
          <w:szCs w:val="22"/>
          <w:highlight w:val="lightGray"/>
          <w:lang w:val="bg-BG"/>
        </w:rPr>
        <w:t>EU/1/98/086/002 - 56</w:t>
      </w:r>
      <w:r w:rsidRPr="00BB6270">
        <w:rPr>
          <w:szCs w:val="22"/>
          <w:highlight w:val="lightGray"/>
        </w:rPr>
        <w:t> </w:t>
      </w:r>
      <w:r w:rsidRPr="00BB6270">
        <w:rPr>
          <w:szCs w:val="22"/>
          <w:highlight w:val="lightGray"/>
          <w:lang w:val="bg-BG"/>
        </w:rPr>
        <w:t>таблетки</w:t>
      </w:r>
    </w:p>
    <w:p w14:paraId="0D2ABAB1" w14:textId="77777777" w:rsidR="00D77064" w:rsidRPr="00BB6270" w:rsidRDefault="00D77064" w:rsidP="00D77064">
      <w:pPr>
        <w:pStyle w:val="EMEABodyText"/>
        <w:rPr>
          <w:szCs w:val="22"/>
          <w:highlight w:val="lightGray"/>
          <w:lang w:val="bg-BG"/>
        </w:rPr>
      </w:pPr>
      <w:r w:rsidRPr="00BB6270">
        <w:rPr>
          <w:szCs w:val="22"/>
          <w:highlight w:val="lightGray"/>
          <w:lang w:val="bg-BG"/>
        </w:rPr>
        <w:t>EU/1/98/086/009 - 56 x 1</w:t>
      </w:r>
      <w:r w:rsidRPr="00BB6270">
        <w:rPr>
          <w:szCs w:val="22"/>
          <w:highlight w:val="lightGray"/>
        </w:rPr>
        <w:t> </w:t>
      </w:r>
      <w:r w:rsidRPr="00BB6270">
        <w:rPr>
          <w:szCs w:val="22"/>
          <w:highlight w:val="lightGray"/>
          <w:lang w:val="bg-BG"/>
        </w:rPr>
        <w:t>таблетки</w:t>
      </w:r>
    </w:p>
    <w:p w14:paraId="3B48D9DD" w14:textId="77777777" w:rsidR="00D77064" w:rsidRPr="00BB6270" w:rsidRDefault="00D77064" w:rsidP="00D77064">
      <w:pPr>
        <w:pStyle w:val="EMEABodyText"/>
        <w:rPr>
          <w:szCs w:val="22"/>
          <w:lang w:val="bg-BG"/>
        </w:rPr>
      </w:pPr>
      <w:r w:rsidRPr="00BB6270">
        <w:rPr>
          <w:szCs w:val="22"/>
          <w:highlight w:val="lightGray"/>
          <w:lang w:val="bg-BG"/>
        </w:rPr>
        <w:t>EU/1/98/086/003 - 98</w:t>
      </w:r>
      <w:r w:rsidRPr="00BB6270">
        <w:rPr>
          <w:szCs w:val="22"/>
          <w:highlight w:val="lightGray"/>
        </w:rPr>
        <w:t> </w:t>
      </w:r>
      <w:r w:rsidRPr="00BB6270">
        <w:rPr>
          <w:szCs w:val="22"/>
          <w:highlight w:val="lightGray"/>
          <w:lang w:val="bg-BG"/>
        </w:rPr>
        <w:t>таблетки</w:t>
      </w:r>
    </w:p>
    <w:p w14:paraId="74DACAA6" w14:textId="77777777" w:rsidR="00D77064" w:rsidRPr="00BB6270" w:rsidRDefault="00D77064" w:rsidP="00D77064">
      <w:pPr>
        <w:pStyle w:val="EMEABodyText"/>
        <w:rPr>
          <w:rFonts w:eastAsia="MS Mincho"/>
          <w:szCs w:val="22"/>
          <w:lang w:val="bg-BG"/>
        </w:rPr>
      </w:pPr>
    </w:p>
    <w:p w14:paraId="089D3A91" w14:textId="77777777" w:rsidR="00D77064" w:rsidRPr="00BB6270" w:rsidRDefault="00D77064" w:rsidP="00D77064">
      <w:pPr>
        <w:pStyle w:val="EMEABodyText"/>
        <w:rPr>
          <w:rFonts w:eastAsia="MS Mincho"/>
          <w:szCs w:val="22"/>
          <w:lang w:val="bg-BG"/>
        </w:rPr>
      </w:pPr>
    </w:p>
    <w:p w14:paraId="12DC94AF" w14:textId="77777777" w:rsidR="00D77064" w:rsidRPr="00BB6270" w:rsidRDefault="00D77064" w:rsidP="00D77064">
      <w:pPr>
        <w:pStyle w:val="EMEATitlePAC"/>
        <w:rPr>
          <w:rFonts w:eastAsia="MS Mincho"/>
          <w:szCs w:val="22"/>
          <w:lang w:val="bg-BG"/>
        </w:rPr>
      </w:pPr>
      <w:r w:rsidRPr="00BB6270">
        <w:rPr>
          <w:rFonts w:eastAsia="MS Mincho"/>
          <w:szCs w:val="22"/>
          <w:lang w:val="bg-BG"/>
        </w:rPr>
        <w:t>13.</w:t>
      </w:r>
      <w:r w:rsidRPr="00BB6270">
        <w:rPr>
          <w:rFonts w:eastAsia="MS Mincho"/>
          <w:szCs w:val="22"/>
          <w:lang w:val="bg-BG"/>
        </w:rPr>
        <w:tab/>
        <w:t>ПАРТИДЕН НОМЕР</w:t>
      </w:r>
    </w:p>
    <w:p w14:paraId="3340C668" w14:textId="77777777" w:rsidR="00D77064" w:rsidRPr="00BB6270" w:rsidRDefault="00D77064" w:rsidP="00D77064">
      <w:pPr>
        <w:pStyle w:val="EMEABodyText"/>
        <w:rPr>
          <w:rFonts w:eastAsia="MS Mincho"/>
          <w:szCs w:val="22"/>
          <w:lang w:val="bg-BG"/>
        </w:rPr>
      </w:pPr>
    </w:p>
    <w:p w14:paraId="57084C89" w14:textId="77777777" w:rsidR="00D77064" w:rsidRPr="00BB6270" w:rsidRDefault="00D77064" w:rsidP="00D77064">
      <w:pPr>
        <w:pStyle w:val="EMEABodyText"/>
        <w:rPr>
          <w:rFonts w:eastAsia="MS Mincho"/>
          <w:szCs w:val="22"/>
          <w:lang w:val="bg-BG"/>
        </w:rPr>
      </w:pPr>
      <w:r w:rsidRPr="00BB6270">
        <w:rPr>
          <w:rFonts w:eastAsia="MS Mincho"/>
          <w:szCs w:val="22"/>
          <w:lang w:val="bg-BG"/>
        </w:rPr>
        <w:t>Партида №:</w:t>
      </w:r>
    </w:p>
    <w:p w14:paraId="746D0BEB" w14:textId="77777777" w:rsidR="00D77064" w:rsidRPr="00BB6270" w:rsidRDefault="00D77064" w:rsidP="00D77064">
      <w:pPr>
        <w:pStyle w:val="EMEABodyText"/>
        <w:rPr>
          <w:rFonts w:eastAsia="MS Mincho"/>
          <w:szCs w:val="22"/>
          <w:lang w:val="bg-BG"/>
        </w:rPr>
      </w:pPr>
    </w:p>
    <w:p w14:paraId="166F22A5" w14:textId="77777777" w:rsidR="00D77064" w:rsidRPr="00BB6270" w:rsidRDefault="00D77064" w:rsidP="00D77064">
      <w:pPr>
        <w:pStyle w:val="EMEABodyText"/>
        <w:rPr>
          <w:rFonts w:eastAsia="MS Mincho"/>
          <w:szCs w:val="22"/>
          <w:lang w:val="bg-BG"/>
        </w:rPr>
      </w:pPr>
    </w:p>
    <w:p w14:paraId="4090D98D" w14:textId="77777777" w:rsidR="00D77064" w:rsidRPr="00BB6270" w:rsidRDefault="00D77064" w:rsidP="00D77064">
      <w:pPr>
        <w:pStyle w:val="EMEATitlePAC"/>
        <w:rPr>
          <w:rFonts w:eastAsia="MS Mincho"/>
          <w:szCs w:val="22"/>
          <w:lang w:val="bg-BG"/>
        </w:rPr>
      </w:pPr>
      <w:r w:rsidRPr="00BB6270">
        <w:rPr>
          <w:rFonts w:eastAsia="MS Mincho"/>
          <w:szCs w:val="22"/>
          <w:lang w:val="bg-BG"/>
        </w:rPr>
        <w:t>14.</w:t>
      </w:r>
      <w:r w:rsidRPr="00BB6270">
        <w:rPr>
          <w:rFonts w:eastAsia="MS Mincho"/>
          <w:szCs w:val="22"/>
          <w:lang w:val="bg-BG"/>
        </w:rPr>
        <w:tab/>
        <w:t>НАЧИН НА ОТПУСКАНЕ</w:t>
      </w:r>
    </w:p>
    <w:p w14:paraId="0FF6C640" w14:textId="77777777" w:rsidR="00D77064" w:rsidRPr="00BB6270" w:rsidRDefault="00D77064" w:rsidP="00D77064">
      <w:pPr>
        <w:pStyle w:val="EMEABodyText"/>
        <w:rPr>
          <w:rFonts w:eastAsia="MS Mincho"/>
          <w:szCs w:val="22"/>
          <w:lang w:val="bg-BG"/>
        </w:rPr>
      </w:pPr>
    </w:p>
    <w:p w14:paraId="0920386E" w14:textId="77777777" w:rsidR="00D77064" w:rsidRPr="00BB6270" w:rsidRDefault="00D77064" w:rsidP="00D77064">
      <w:pPr>
        <w:pStyle w:val="EMEABodyText"/>
        <w:rPr>
          <w:rFonts w:eastAsia="MS Mincho"/>
          <w:szCs w:val="22"/>
          <w:lang w:val="bg-BG"/>
        </w:rPr>
      </w:pPr>
      <w:r w:rsidRPr="00BB6270">
        <w:rPr>
          <w:rFonts w:eastAsia="MS Mincho"/>
          <w:szCs w:val="22"/>
          <w:lang w:val="bg-BG"/>
        </w:rPr>
        <w:t>Лекарственият продукт се отпуска по лекарско предписание.</w:t>
      </w:r>
    </w:p>
    <w:p w14:paraId="342189C3" w14:textId="77777777" w:rsidR="00D77064" w:rsidRPr="00BB6270" w:rsidRDefault="00D77064" w:rsidP="00D77064">
      <w:pPr>
        <w:pStyle w:val="EMEABodyText"/>
        <w:rPr>
          <w:rFonts w:eastAsia="MS Mincho"/>
          <w:szCs w:val="22"/>
          <w:lang w:val="bg-BG"/>
        </w:rPr>
      </w:pPr>
    </w:p>
    <w:p w14:paraId="05AEC15B" w14:textId="77777777" w:rsidR="00D77064" w:rsidRPr="00BB6270" w:rsidRDefault="00D77064" w:rsidP="00D77064">
      <w:pPr>
        <w:pStyle w:val="EMEABodyText"/>
        <w:rPr>
          <w:rFonts w:eastAsia="MS Mincho"/>
          <w:szCs w:val="22"/>
          <w:lang w:val="bg-BG"/>
        </w:rPr>
      </w:pPr>
    </w:p>
    <w:p w14:paraId="1C3C666D" w14:textId="77777777" w:rsidR="00D77064" w:rsidRPr="00BB6270" w:rsidRDefault="00D77064" w:rsidP="00D77064">
      <w:pPr>
        <w:pStyle w:val="EMEATitlePAC"/>
        <w:rPr>
          <w:rFonts w:eastAsia="MS Mincho"/>
          <w:szCs w:val="22"/>
          <w:lang w:val="bg-BG"/>
        </w:rPr>
      </w:pPr>
      <w:r w:rsidRPr="00BB6270">
        <w:rPr>
          <w:rFonts w:eastAsia="MS Mincho"/>
          <w:szCs w:val="22"/>
          <w:lang w:val="bg-BG"/>
        </w:rPr>
        <w:t>15.</w:t>
      </w:r>
      <w:r w:rsidRPr="00BB6270">
        <w:rPr>
          <w:rFonts w:eastAsia="MS Mincho"/>
          <w:szCs w:val="22"/>
          <w:lang w:val="bg-BG"/>
        </w:rPr>
        <w:tab/>
        <w:t>УКАЗАНИЯ ЗА УПОТРЕБА</w:t>
      </w:r>
    </w:p>
    <w:p w14:paraId="54321713" w14:textId="77777777" w:rsidR="00D77064" w:rsidRPr="00BB6270" w:rsidRDefault="00D77064" w:rsidP="00D77064">
      <w:pPr>
        <w:pStyle w:val="EMEABodyText"/>
        <w:rPr>
          <w:rFonts w:eastAsia="MS Mincho"/>
          <w:szCs w:val="22"/>
          <w:lang w:val="bg-BG"/>
        </w:rPr>
      </w:pPr>
    </w:p>
    <w:p w14:paraId="20AC0594" w14:textId="77777777" w:rsidR="00D77064" w:rsidRPr="00BB6270" w:rsidRDefault="00D77064" w:rsidP="00D77064">
      <w:pPr>
        <w:pStyle w:val="EMEABodyText"/>
        <w:rPr>
          <w:rFonts w:eastAsia="MS Mincho"/>
          <w:szCs w:val="22"/>
          <w:lang w:val="bg-BG"/>
        </w:rPr>
      </w:pPr>
    </w:p>
    <w:p w14:paraId="025EB1CC" w14:textId="77777777" w:rsidR="00D77064" w:rsidRPr="00BB6270" w:rsidRDefault="00D77064" w:rsidP="00D77064">
      <w:pPr>
        <w:pStyle w:val="EMEATitlePAC"/>
        <w:rPr>
          <w:rFonts w:eastAsia="MS Mincho"/>
          <w:szCs w:val="22"/>
          <w:lang w:val="bg-BG"/>
        </w:rPr>
      </w:pPr>
      <w:r w:rsidRPr="00BB6270">
        <w:rPr>
          <w:rFonts w:eastAsia="MS Mincho"/>
          <w:szCs w:val="22"/>
          <w:lang w:val="bg-BG"/>
        </w:rPr>
        <w:t>16.</w:t>
      </w:r>
      <w:r w:rsidRPr="00BB6270">
        <w:rPr>
          <w:rFonts w:eastAsia="MS Mincho"/>
          <w:szCs w:val="22"/>
          <w:lang w:val="bg-BG"/>
        </w:rPr>
        <w:tab/>
        <w:t>ИНФОРМАЦИЯ НА БРАЙЛОВА АЗБУКА</w:t>
      </w:r>
    </w:p>
    <w:p w14:paraId="05D786FA" w14:textId="77777777" w:rsidR="00D77064" w:rsidRPr="00BB6270" w:rsidRDefault="00D77064" w:rsidP="00D77064">
      <w:pPr>
        <w:pStyle w:val="EMEABodyText"/>
        <w:rPr>
          <w:rFonts w:eastAsia="MS Mincho"/>
          <w:szCs w:val="22"/>
          <w:lang w:val="bg-BG"/>
        </w:rPr>
      </w:pPr>
    </w:p>
    <w:p w14:paraId="3861CA36" w14:textId="77777777" w:rsidR="00D77064" w:rsidRPr="006B043C" w:rsidRDefault="00D77064" w:rsidP="00D77064">
      <w:pPr>
        <w:pStyle w:val="EMEABodyText"/>
        <w:rPr>
          <w:szCs w:val="22"/>
          <w:lang w:val="bg-BG"/>
        </w:rPr>
      </w:pPr>
      <w:r w:rsidRPr="00BB6270">
        <w:rPr>
          <w:szCs w:val="22"/>
          <w:lang w:val="bg-BG"/>
        </w:rPr>
        <w:t>CoAprovel</w:t>
      </w:r>
      <w:r w:rsidRPr="00BB6270">
        <w:rPr>
          <w:szCs w:val="22"/>
          <w:lang w:val="fr-BE"/>
        </w:rPr>
        <w:t> </w:t>
      </w:r>
      <w:r w:rsidRPr="00BB6270">
        <w:rPr>
          <w:szCs w:val="22"/>
          <w:lang w:val="bg-BG"/>
        </w:rPr>
        <w:t>150</w:t>
      </w:r>
      <w:r w:rsidRPr="00BB6270">
        <w:rPr>
          <w:szCs w:val="22"/>
          <w:lang w:val="fr-BE"/>
        </w:rPr>
        <w:t> mg</w:t>
      </w:r>
      <w:r w:rsidRPr="00BB6270">
        <w:rPr>
          <w:szCs w:val="22"/>
          <w:lang w:val="bg-BG"/>
        </w:rPr>
        <w:t>/12,5 </w:t>
      </w:r>
      <w:r w:rsidRPr="00BB6270">
        <w:rPr>
          <w:szCs w:val="22"/>
          <w:lang w:val="fr-BE"/>
        </w:rPr>
        <w:t>mg</w:t>
      </w:r>
    </w:p>
    <w:p w14:paraId="1A975C97" w14:textId="77777777" w:rsidR="00CC617C" w:rsidRPr="006B043C" w:rsidRDefault="00CC617C" w:rsidP="00D77064">
      <w:pPr>
        <w:pStyle w:val="EMEABodyText"/>
        <w:rPr>
          <w:szCs w:val="22"/>
          <w:lang w:val="bg-BG"/>
        </w:rPr>
      </w:pPr>
    </w:p>
    <w:p w14:paraId="3BC7D563" w14:textId="77777777" w:rsidR="00CC617C" w:rsidRPr="006B043C" w:rsidRDefault="00CC617C" w:rsidP="00D77064">
      <w:pPr>
        <w:pStyle w:val="EMEABodyText"/>
        <w:rPr>
          <w:szCs w:val="22"/>
          <w:lang w:val="bg-BG"/>
        </w:rPr>
      </w:pPr>
    </w:p>
    <w:p w14:paraId="7C520A35" w14:textId="5501917C" w:rsidR="00CC617C" w:rsidRPr="006B043C" w:rsidRDefault="00CC617C" w:rsidP="00CC617C">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bg-BG"/>
        </w:rPr>
      </w:pPr>
      <w:r w:rsidRPr="006B043C">
        <w:rPr>
          <w:b/>
          <w:noProof/>
          <w:szCs w:val="22"/>
          <w:lang w:val="bg-BG"/>
        </w:rPr>
        <w:t>17.</w:t>
      </w:r>
      <w:r w:rsidRPr="006B043C">
        <w:rPr>
          <w:b/>
          <w:noProof/>
          <w:szCs w:val="22"/>
          <w:lang w:val="bg-BG"/>
        </w:rPr>
        <w:tab/>
        <w:t>УНИКАЛЕН ИДЕНТИФИКАТОР — ДВУИЗМЕРЕН БАРКОД</w:t>
      </w:r>
      <w:r w:rsidR="002D6EF1">
        <w:rPr>
          <w:b/>
          <w:noProof/>
          <w:szCs w:val="22"/>
          <w:lang w:val="bg-BG"/>
        </w:rPr>
        <w:fldChar w:fldCharType="begin"/>
      </w:r>
      <w:r w:rsidR="002D6EF1">
        <w:rPr>
          <w:b/>
          <w:noProof/>
          <w:szCs w:val="22"/>
          <w:lang w:val="bg-BG"/>
        </w:rPr>
        <w:instrText xml:space="preserve"> DOCVARIABLE VAULT_ND_2af8c1c0-6add-47a5-b196-0e7c404cf18f \* MERGEFORMAT </w:instrText>
      </w:r>
      <w:r w:rsidR="002D6EF1">
        <w:rPr>
          <w:b/>
          <w:noProof/>
          <w:szCs w:val="22"/>
          <w:lang w:val="bg-BG"/>
        </w:rPr>
        <w:fldChar w:fldCharType="separate"/>
      </w:r>
      <w:r w:rsidR="002D6EF1">
        <w:rPr>
          <w:b/>
          <w:noProof/>
          <w:szCs w:val="22"/>
          <w:lang w:val="bg-BG"/>
        </w:rPr>
        <w:t xml:space="preserve"> </w:t>
      </w:r>
      <w:r w:rsidR="002D6EF1">
        <w:rPr>
          <w:b/>
          <w:noProof/>
          <w:szCs w:val="22"/>
          <w:lang w:val="bg-BG"/>
        </w:rPr>
        <w:fldChar w:fldCharType="end"/>
      </w:r>
    </w:p>
    <w:p w14:paraId="725E8BE3" w14:textId="77777777" w:rsidR="00CC617C" w:rsidRPr="00BB6270" w:rsidRDefault="00CC617C" w:rsidP="00CC617C">
      <w:pPr>
        <w:pStyle w:val="EMEABodyText"/>
        <w:rPr>
          <w:szCs w:val="22"/>
          <w:lang w:val="bg-BG"/>
        </w:rPr>
      </w:pPr>
    </w:p>
    <w:p w14:paraId="30296E64" w14:textId="77777777" w:rsidR="00CC617C" w:rsidRPr="00BB6270" w:rsidRDefault="00CC617C" w:rsidP="00CC617C">
      <w:pPr>
        <w:pStyle w:val="EMEABodyText"/>
        <w:rPr>
          <w:noProof/>
          <w:szCs w:val="22"/>
          <w:lang w:val="bg-BG"/>
        </w:rPr>
      </w:pPr>
      <w:r w:rsidRPr="006B043C">
        <w:rPr>
          <w:noProof/>
          <w:szCs w:val="22"/>
          <w:highlight w:val="lightGray"/>
          <w:lang w:val="bg-BG"/>
        </w:rPr>
        <w:t>Двуизмерен баркод с включен уникален идентификатор</w:t>
      </w:r>
      <w:r w:rsidRPr="00BB6270">
        <w:rPr>
          <w:noProof/>
          <w:szCs w:val="22"/>
          <w:lang w:val="bg-BG"/>
        </w:rPr>
        <w:t>.</w:t>
      </w:r>
    </w:p>
    <w:p w14:paraId="407CAD99" w14:textId="77777777" w:rsidR="00CC617C" w:rsidRPr="00BB6270" w:rsidRDefault="00CC617C" w:rsidP="00CC617C">
      <w:pPr>
        <w:pStyle w:val="EMEABodyText"/>
        <w:rPr>
          <w:noProof/>
          <w:szCs w:val="22"/>
          <w:lang w:val="bg-BG"/>
        </w:rPr>
      </w:pPr>
    </w:p>
    <w:p w14:paraId="0A1C9410" w14:textId="77777777" w:rsidR="00CC617C" w:rsidRPr="00BB6270" w:rsidRDefault="00CC617C" w:rsidP="00CC617C">
      <w:pPr>
        <w:pStyle w:val="EMEABodyText"/>
        <w:rPr>
          <w:noProof/>
          <w:szCs w:val="22"/>
          <w:lang w:val="bg-BG"/>
        </w:rPr>
      </w:pPr>
    </w:p>
    <w:p w14:paraId="0568D640" w14:textId="16CD6E10" w:rsidR="00CC617C" w:rsidRPr="006B043C" w:rsidRDefault="00CC617C" w:rsidP="00CC617C">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bg-BG"/>
        </w:rPr>
      </w:pPr>
      <w:r w:rsidRPr="006B043C">
        <w:rPr>
          <w:b/>
          <w:noProof/>
          <w:szCs w:val="22"/>
          <w:lang w:val="bg-BG"/>
        </w:rPr>
        <w:t>18.</w:t>
      </w:r>
      <w:r w:rsidRPr="006B043C">
        <w:rPr>
          <w:b/>
          <w:noProof/>
          <w:szCs w:val="22"/>
          <w:lang w:val="bg-BG"/>
        </w:rPr>
        <w:tab/>
        <w:t>УНИКАЛЕН ИДЕНТИФИКАТОР — ДАННИ ЗА ЧЕТЕНЕ ОТ ХОРА</w:t>
      </w:r>
      <w:r w:rsidR="002D6EF1">
        <w:rPr>
          <w:b/>
          <w:noProof/>
          <w:szCs w:val="22"/>
          <w:lang w:val="bg-BG"/>
        </w:rPr>
        <w:fldChar w:fldCharType="begin"/>
      </w:r>
      <w:r w:rsidR="002D6EF1">
        <w:rPr>
          <w:b/>
          <w:noProof/>
          <w:szCs w:val="22"/>
          <w:lang w:val="bg-BG"/>
        </w:rPr>
        <w:instrText xml:space="preserve"> DOCVARIABLE VAULT_ND_09686782-0c74-4e95-bf20-f0b2b0663be0 \* MERGEFORMAT </w:instrText>
      </w:r>
      <w:r w:rsidR="002D6EF1">
        <w:rPr>
          <w:b/>
          <w:noProof/>
          <w:szCs w:val="22"/>
          <w:lang w:val="bg-BG"/>
        </w:rPr>
        <w:fldChar w:fldCharType="separate"/>
      </w:r>
      <w:r w:rsidR="002D6EF1">
        <w:rPr>
          <w:b/>
          <w:noProof/>
          <w:szCs w:val="22"/>
          <w:lang w:val="bg-BG"/>
        </w:rPr>
        <w:t xml:space="preserve"> </w:t>
      </w:r>
      <w:r w:rsidR="002D6EF1">
        <w:rPr>
          <w:b/>
          <w:noProof/>
          <w:szCs w:val="22"/>
          <w:lang w:val="bg-BG"/>
        </w:rPr>
        <w:fldChar w:fldCharType="end"/>
      </w:r>
    </w:p>
    <w:p w14:paraId="21EFFDB7" w14:textId="77777777" w:rsidR="00CC617C" w:rsidRPr="00BB6270" w:rsidRDefault="00CC617C" w:rsidP="00CC617C">
      <w:pPr>
        <w:pStyle w:val="EMEABodyText"/>
        <w:rPr>
          <w:szCs w:val="22"/>
          <w:lang w:val="bg-BG"/>
        </w:rPr>
      </w:pPr>
    </w:p>
    <w:p w14:paraId="0EE50C42" w14:textId="77777777" w:rsidR="00CC617C" w:rsidRPr="006B043C" w:rsidRDefault="00CC617C" w:rsidP="00CC617C">
      <w:pPr>
        <w:pStyle w:val="EMEATitlePAC"/>
        <w:pBdr>
          <w:top w:val="none" w:sz="0" w:space="0" w:color="auto"/>
          <w:left w:val="none" w:sz="0" w:space="0" w:color="auto"/>
          <w:bottom w:val="none" w:sz="0" w:space="0" w:color="auto"/>
          <w:right w:val="none" w:sz="0" w:space="0" w:color="auto"/>
        </w:pBdr>
        <w:rPr>
          <w:b w:val="0"/>
          <w:szCs w:val="22"/>
          <w:lang w:val="bg-BG"/>
        </w:rPr>
      </w:pPr>
      <w:r w:rsidRPr="00BB6270">
        <w:rPr>
          <w:b w:val="0"/>
          <w:szCs w:val="22"/>
        </w:rPr>
        <w:t>PC</w:t>
      </w:r>
      <w:r w:rsidRPr="006B043C">
        <w:rPr>
          <w:b w:val="0"/>
          <w:szCs w:val="22"/>
          <w:lang w:val="bg-BG"/>
        </w:rPr>
        <w:t>:</w:t>
      </w:r>
    </w:p>
    <w:p w14:paraId="0413EAFD" w14:textId="77777777" w:rsidR="00CC617C" w:rsidRPr="006B043C" w:rsidRDefault="00CC617C" w:rsidP="00CC617C">
      <w:pPr>
        <w:pStyle w:val="EMEATitlePAC"/>
        <w:pBdr>
          <w:top w:val="none" w:sz="0" w:space="0" w:color="auto"/>
          <w:left w:val="none" w:sz="0" w:space="0" w:color="auto"/>
          <w:bottom w:val="none" w:sz="0" w:space="0" w:color="auto"/>
          <w:right w:val="none" w:sz="0" w:space="0" w:color="auto"/>
        </w:pBdr>
        <w:rPr>
          <w:b w:val="0"/>
          <w:szCs w:val="22"/>
          <w:lang w:val="bg-BG"/>
        </w:rPr>
      </w:pPr>
      <w:r w:rsidRPr="00BB6270">
        <w:rPr>
          <w:b w:val="0"/>
          <w:szCs w:val="22"/>
        </w:rPr>
        <w:t>SN</w:t>
      </w:r>
      <w:r w:rsidRPr="006B043C">
        <w:rPr>
          <w:b w:val="0"/>
          <w:szCs w:val="22"/>
          <w:lang w:val="bg-BG"/>
        </w:rPr>
        <w:t>:</w:t>
      </w:r>
    </w:p>
    <w:p w14:paraId="0B2AA96E" w14:textId="77777777" w:rsidR="00CC617C" w:rsidRPr="00BB6270" w:rsidRDefault="00CC617C" w:rsidP="00D77064">
      <w:pPr>
        <w:pStyle w:val="EMEABodyText"/>
        <w:rPr>
          <w:szCs w:val="22"/>
          <w:lang w:val="bg-BG"/>
        </w:rPr>
      </w:pPr>
      <w:r w:rsidRPr="00BB6270">
        <w:rPr>
          <w:szCs w:val="22"/>
        </w:rPr>
        <w:t>NN</w:t>
      </w:r>
      <w:r w:rsidRPr="006B043C">
        <w:rPr>
          <w:szCs w:val="22"/>
          <w:lang w:val="bg-BG"/>
        </w:rPr>
        <w:t>:</w:t>
      </w:r>
    </w:p>
    <w:p w14:paraId="7EB2994E" w14:textId="77777777" w:rsidR="00D77064" w:rsidRPr="00BB6270" w:rsidRDefault="00D77064" w:rsidP="00D77064">
      <w:pPr>
        <w:pStyle w:val="EMEATitlePAC"/>
        <w:rPr>
          <w:rFonts w:eastAsia="MS Mincho"/>
          <w:szCs w:val="22"/>
          <w:lang w:val="bg-BG"/>
        </w:rPr>
      </w:pPr>
      <w:r w:rsidRPr="00BB6270">
        <w:rPr>
          <w:szCs w:val="22"/>
          <w:lang w:val="bg-BG"/>
        </w:rPr>
        <w:br w:type="page"/>
      </w:r>
      <w:r w:rsidRPr="00BB6270">
        <w:rPr>
          <w:rFonts w:eastAsia="MS Mincho"/>
          <w:szCs w:val="22"/>
          <w:lang w:val="bg-BG"/>
        </w:rPr>
        <w:t>МИНИМУМ ДАННИ, КОИТО ТРЯБВА ДА СЪДЪРЖАТ БЛИСТЕРИТЕ Или ЛЕНТИТЕ</w:t>
      </w:r>
    </w:p>
    <w:p w14:paraId="24B035F5" w14:textId="77777777" w:rsidR="00D77064" w:rsidRPr="00BB6270" w:rsidRDefault="00D77064" w:rsidP="00D77064">
      <w:pPr>
        <w:pStyle w:val="EMEABodyText"/>
        <w:rPr>
          <w:rFonts w:eastAsia="MS Mincho"/>
          <w:szCs w:val="22"/>
          <w:lang w:val="bg-BG"/>
        </w:rPr>
      </w:pPr>
    </w:p>
    <w:p w14:paraId="1712ABC8" w14:textId="77777777" w:rsidR="00D77064" w:rsidRPr="00BB6270" w:rsidRDefault="00D77064" w:rsidP="00D77064">
      <w:pPr>
        <w:pStyle w:val="EMEABodyText"/>
        <w:rPr>
          <w:rFonts w:eastAsia="MS Mincho"/>
          <w:b/>
          <w:szCs w:val="22"/>
          <w:lang w:val="bg-BG"/>
        </w:rPr>
      </w:pPr>
    </w:p>
    <w:p w14:paraId="4254DED7" w14:textId="77777777" w:rsidR="00D77064" w:rsidRPr="00BB6270" w:rsidRDefault="00D77064" w:rsidP="00D77064">
      <w:pPr>
        <w:pStyle w:val="EMEATitlePAC"/>
        <w:rPr>
          <w:rFonts w:eastAsia="MS Mincho"/>
          <w:szCs w:val="22"/>
          <w:lang w:val="bg-BG"/>
        </w:rPr>
      </w:pPr>
      <w:r w:rsidRPr="00BB6270">
        <w:rPr>
          <w:rFonts w:eastAsia="MS Mincho"/>
          <w:szCs w:val="22"/>
          <w:lang w:val="bg-BG"/>
        </w:rPr>
        <w:t>1.</w:t>
      </w:r>
      <w:r w:rsidRPr="00BB6270">
        <w:rPr>
          <w:rFonts w:eastAsia="MS Mincho"/>
          <w:szCs w:val="22"/>
          <w:lang w:val="bg-BG"/>
        </w:rPr>
        <w:tab/>
        <w:t>ИМЕ НА ЛЕКАРСТВЕНИЯ ПРОДУКТ</w:t>
      </w:r>
    </w:p>
    <w:p w14:paraId="4CF5A703" w14:textId="77777777" w:rsidR="00D77064" w:rsidRPr="00BB6270" w:rsidRDefault="00D77064" w:rsidP="00D77064">
      <w:pPr>
        <w:pStyle w:val="EMEABodyText"/>
        <w:rPr>
          <w:rFonts w:eastAsia="MS Mincho"/>
          <w:szCs w:val="22"/>
          <w:lang w:val="bg-BG"/>
        </w:rPr>
      </w:pPr>
    </w:p>
    <w:p w14:paraId="0714EDD1" w14:textId="77777777" w:rsidR="00D77064" w:rsidRPr="00BB6270" w:rsidRDefault="00D77064" w:rsidP="00D77064">
      <w:pPr>
        <w:pStyle w:val="EMEABodyText"/>
        <w:rPr>
          <w:szCs w:val="22"/>
          <w:lang w:val="bg-BG"/>
        </w:rPr>
      </w:pPr>
      <w:r w:rsidRPr="00BB6270">
        <w:rPr>
          <w:szCs w:val="22"/>
          <w:lang w:val="bg-BG"/>
        </w:rPr>
        <w:t>CoAprovel</w:t>
      </w:r>
      <w:r w:rsidRPr="00BB6270">
        <w:rPr>
          <w:szCs w:val="22"/>
        </w:rPr>
        <w:t> </w:t>
      </w:r>
      <w:r w:rsidRPr="00BB6270">
        <w:rPr>
          <w:szCs w:val="22"/>
          <w:lang w:val="bg-BG"/>
        </w:rPr>
        <w:t>150</w:t>
      </w:r>
      <w:r w:rsidRPr="00BB6270">
        <w:rPr>
          <w:szCs w:val="22"/>
        </w:rPr>
        <w:t> mg</w:t>
      </w:r>
      <w:r w:rsidRPr="00BB6270">
        <w:rPr>
          <w:szCs w:val="22"/>
          <w:lang w:val="bg-BG"/>
        </w:rPr>
        <w:t>/12,5</w:t>
      </w:r>
      <w:r w:rsidRPr="00BB6270">
        <w:rPr>
          <w:szCs w:val="22"/>
          <w:lang w:val="fr-BE"/>
        </w:rPr>
        <w:t> </w:t>
      </w:r>
      <w:r w:rsidRPr="00BB6270">
        <w:rPr>
          <w:szCs w:val="22"/>
        </w:rPr>
        <w:t>mg</w:t>
      </w:r>
      <w:r w:rsidRPr="00BB6270">
        <w:rPr>
          <w:szCs w:val="22"/>
          <w:lang w:val="bg-BG"/>
        </w:rPr>
        <w:t xml:space="preserve"> таблетки</w:t>
      </w:r>
    </w:p>
    <w:p w14:paraId="48F42897" w14:textId="77777777" w:rsidR="00D77064" w:rsidRPr="00BB6270" w:rsidRDefault="00D77064" w:rsidP="00D77064">
      <w:pPr>
        <w:pStyle w:val="EMEABodyText"/>
        <w:rPr>
          <w:szCs w:val="22"/>
          <w:lang w:val="bg-BG"/>
        </w:rPr>
      </w:pPr>
      <w:r w:rsidRPr="00BB6270">
        <w:rPr>
          <w:szCs w:val="22"/>
          <w:lang w:val="bg-BG"/>
        </w:rPr>
        <w:t>ирбесартан/хидрохлоротиазид</w:t>
      </w:r>
    </w:p>
    <w:p w14:paraId="59C61580" w14:textId="77777777" w:rsidR="00D77064" w:rsidRPr="00BB6270" w:rsidRDefault="00D77064" w:rsidP="00D77064">
      <w:pPr>
        <w:pStyle w:val="EMEABodyText"/>
        <w:rPr>
          <w:rFonts w:eastAsia="MS Mincho"/>
          <w:b/>
          <w:szCs w:val="22"/>
          <w:lang w:val="bg-BG"/>
        </w:rPr>
      </w:pPr>
    </w:p>
    <w:p w14:paraId="1F33B7E1" w14:textId="77777777" w:rsidR="00D77064" w:rsidRPr="00BB6270" w:rsidRDefault="00D77064" w:rsidP="00D77064">
      <w:pPr>
        <w:pStyle w:val="EMEABodyText"/>
        <w:rPr>
          <w:rFonts w:eastAsia="MS Mincho"/>
          <w:b/>
          <w:szCs w:val="22"/>
          <w:lang w:val="bg-BG"/>
        </w:rPr>
      </w:pPr>
    </w:p>
    <w:p w14:paraId="1E21E731" w14:textId="77777777" w:rsidR="00D77064" w:rsidRPr="00BB6270" w:rsidRDefault="00D77064" w:rsidP="00D77064">
      <w:pPr>
        <w:pStyle w:val="EMEATitlePAC"/>
        <w:rPr>
          <w:rFonts w:eastAsia="MS Mincho"/>
          <w:szCs w:val="22"/>
          <w:lang w:val="bg-BG"/>
        </w:rPr>
      </w:pPr>
      <w:r w:rsidRPr="00BB6270">
        <w:rPr>
          <w:rFonts w:eastAsia="MS Mincho"/>
          <w:szCs w:val="22"/>
          <w:lang w:val="bg-BG"/>
        </w:rPr>
        <w:t>2.</w:t>
      </w:r>
      <w:r w:rsidRPr="00BB6270">
        <w:rPr>
          <w:rFonts w:eastAsia="MS Mincho"/>
          <w:szCs w:val="22"/>
          <w:lang w:val="bg-BG"/>
        </w:rPr>
        <w:tab/>
        <w:t>ИМЕ НА ПРИТЕЖАТЕЛЯ НА РАЗРЕШЕНИЕТО ЗА УПОТРЕБА</w:t>
      </w:r>
    </w:p>
    <w:p w14:paraId="15AEFBF9" w14:textId="77777777" w:rsidR="00D77064" w:rsidRPr="00BB6270" w:rsidRDefault="00D77064" w:rsidP="00D77064">
      <w:pPr>
        <w:pStyle w:val="EMEABodyText"/>
        <w:rPr>
          <w:rFonts w:eastAsia="MS Mincho"/>
          <w:b/>
          <w:szCs w:val="22"/>
          <w:lang w:val="bg-BG"/>
        </w:rPr>
      </w:pPr>
    </w:p>
    <w:p w14:paraId="750549A2" w14:textId="77777777" w:rsidR="00F50A01" w:rsidRPr="006B043C" w:rsidRDefault="00F50A01" w:rsidP="00F50A01">
      <w:pPr>
        <w:shd w:val="clear" w:color="auto" w:fill="FFFFFF"/>
        <w:rPr>
          <w:szCs w:val="22"/>
          <w:lang w:val="bg-BG"/>
        </w:rPr>
      </w:pPr>
      <w:r w:rsidRPr="00BB6270">
        <w:rPr>
          <w:szCs w:val="22"/>
        </w:rPr>
        <w:t>Sanofi</w:t>
      </w:r>
      <w:r w:rsidRPr="006B043C">
        <w:rPr>
          <w:szCs w:val="22"/>
          <w:lang w:val="bg-BG"/>
        </w:rPr>
        <w:t xml:space="preserve"> </w:t>
      </w:r>
      <w:r w:rsidRPr="00BB6270">
        <w:rPr>
          <w:szCs w:val="22"/>
        </w:rPr>
        <w:t>Winthrop</w:t>
      </w:r>
      <w:r w:rsidRPr="006B043C">
        <w:rPr>
          <w:szCs w:val="22"/>
          <w:lang w:val="bg-BG"/>
        </w:rPr>
        <w:t xml:space="preserve"> </w:t>
      </w:r>
      <w:r w:rsidRPr="00BB6270">
        <w:rPr>
          <w:szCs w:val="22"/>
        </w:rPr>
        <w:t>Industrie</w:t>
      </w:r>
    </w:p>
    <w:p w14:paraId="66E6C54F" w14:textId="77777777" w:rsidR="00D77064" w:rsidRPr="00BB6270" w:rsidRDefault="00D77064" w:rsidP="00D77064">
      <w:pPr>
        <w:pStyle w:val="EMEABodyText"/>
        <w:rPr>
          <w:rFonts w:eastAsia="MS Mincho"/>
          <w:szCs w:val="22"/>
          <w:lang w:val="bg-BG"/>
        </w:rPr>
      </w:pPr>
    </w:p>
    <w:p w14:paraId="3E2C5279" w14:textId="77777777" w:rsidR="00D77064" w:rsidRPr="00BB6270" w:rsidRDefault="00D77064" w:rsidP="00D77064">
      <w:pPr>
        <w:pStyle w:val="EMEABodyText"/>
        <w:rPr>
          <w:rFonts w:eastAsia="MS Mincho"/>
          <w:szCs w:val="22"/>
          <w:lang w:val="bg-BG"/>
        </w:rPr>
      </w:pPr>
    </w:p>
    <w:p w14:paraId="4564BF94" w14:textId="77777777" w:rsidR="00D77064" w:rsidRPr="00BB6270" w:rsidRDefault="00D77064" w:rsidP="00D77064">
      <w:pPr>
        <w:pStyle w:val="EMEATitlePAC"/>
        <w:rPr>
          <w:rFonts w:eastAsia="MS Mincho"/>
          <w:szCs w:val="22"/>
          <w:lang w:val="bg-BG"/>
        </w:rPr>
      </w:pPr>
      <w:r w:rsidRPr="00BB6270">
        <w:rPr>
          <w:rFonts w:eastAsia="MS Mincho"/>
          <w:szCs w:val="22"/>
          <w:lang w:val="bg-BG"/>
        </w:rPr>
        <w:t>3.</w:t>
      </w:r>
      <w:r w:rsidRPr="00BB6270">
        <w:rPr>
          <w:rFonts w:eastAsia="MS Mincho"/>
          <w:szCs w:val="22"/>
          <w:lang w:val="bg-BG"/>
        </w:rPr>
        <w:tab/>
        <w:t>ДАТА НА ИЗТИЧАНЕ НА СРОКА НА ГОДНОСТ</w:t>
      </w:r>
    </w:p>
    <w:p w14:paraId="45165F84" w14:textId="77777777" w:rsidR="00D77064" w:rsidRPr="00BB6270" w:rsidRDefault="00D77064" w:rsidP="00D77064">
      <w:pPr>
        <w:pStyle w:val="EMEABodyText"/>
        <w:rPr>
          <w:rFonts w:eastAsia="MS Mincho"/>
          <w:szCs w:val="22"/>
          <w:lang w:val="bg-BG"/>
        </w:rPr>
      </w:pPr>
    </w:p>
    <w:p w14:paraId="065B2120" w14:textId="77777777" w:rsidR="00D77064" w:rsidRPr="00BB6270" w:rsidRDefault="00D77064" w:rsidP="00D77064">
      <w:pPr>
        <w:pStyle w:val="EMEABodyText"/>
        <w:rPr>
          <w:rFonts w:eastAsia="MS Mincho"/>
          <w:b/>
          <w:szCs w:val="22"/>
          <w:lang w:val="bg-BG"/>
        </w:rPr>
      </w:pPr>
      <w:r w:rsidRPr="00BB6270">
        <w:rPr>
          <w:rFonts w:eastAsia="MS Mincho"/>
          <w:szCs w:val="22"/>
          <w:lang w:val="bg-BG"/>
        </w:rPr>
        <w:t>Годен до:</w:t>
      </w:r>
    </w:p>
    <w:p w14:paraId="711277C1" w14:textId="77777777" w:rsidR="00D77064" w:rsidRPr="00BB6270" w:rsidRDefault="00D77064" w:rsidP="00D77064">
      <w:pPr>
        <w:pStyle w:val="EMEABodyText"/>
        <w:rPr>
          <w:rFonts w:eastAsia="MS Mincho"/>
          <w:szCs w:val="22"/>
          <w:lang w:val="bg-BG"/>
        </w:rPr>
      </w:pPr>
    </w:p>
    <w:p w14:paraId="6C890A9E" w14:textId="77777777" w:rsidR="00D77064" w:rsidRPr="00BB6270" w:rsidRDefault="00D77064" w:rsidP="00D77064">
      <w:pPr>
        <w:pStyle w:val="EMEABodyText"/>
        <w:rPr>
          <w:rFonts w:eastAsia="MS Mincho"/>
          <w:szCs w:val="22"/>
          <w:lang w:val="bg-BG"/>
        </w:rPr>
      </w:pPr>
    </w:p>
    <w:p w14:paraId="606931A1" w14:textId="77777777" w:rsidR="00D77064" w:rsidRPr="00BB6270" w:rsidRDefault="00D77064" w:rsidP="00D77064">
      <w:pPr>
        <w:pStyle w:val="EMEATitlePAC"/>
        <w:rPr>
          <w:rFonts w:eastAsia="MS Mincho"/>
          <w:szCs w:val="22"/>
          <w:lang w:val="bg-BG"/>
        </w:rPr>
      </w:pPr>
      <w:r w:rsidRPr="00BB6270">
        <w:rPr>
          <w:rFonts w:eastAsia="MS Mincho"/>
          <w:szCs w:val="22"/>
          <w:lang w:val="bg-BG"/>
        </w:rPr>
        <w:t>4.</w:t>
      </w:r>
      <w:r w:rsidRPr="00BB6270">
        <w:rPr>
          <w:rFonts w:eastAsia="MS Mincho"/>
          <w:szCs w:val="22"/>
          <w:lang w:val="bg-BG"/>
        </w:rPr>
        <w:tab/>
        <w:t>ПАРТИДЕН НОМЕР</w:t>
      </w:r>
    </w:p>
    <w:p w14:paraId="3EA1CC6C" w14:textId="77777777" w:rsidR="00D77064" w:rsidRPr="00BB6270" w:rsidRDefault="00D77064" w:rsidP="00D77064">
      <w:pPr>
        <w:pStyle w:val="EMEABodyText"/>
        <w:rPr>
          <w:rFonts w:eastAsia="MS Mincho"/>
          <w:szCs w:val="22"/>
          <w:lang w:val="bg-BG"/>
        </w:rPr>
      </w:pPr>
    </w:p>
    <w:p w14:paraId="602C2A64" w14:textId="77777777" w:rsidR="00D77064" w:rsidRPr="00BB6270" w:rsidRDefault="00D77064" w:rsidP="00D77064">
      <w:pPr>
        <w:pStyle w:val="EMEABodyText"/>
        <w:rPr>
          <w:rFonts w:eastAsia="MS Mincho"/>
          <w:szCs w:val="22"/>
          <w:lang w:val="bg-BG"/>
        </w:rPr>
      </w:pPr>
      <w:r w:rsidRPr="00BB6270">
        <w:rPr>
          <w:rFonts w:eastAsia="MS Mincho"/>
          <w:szCs w:val="22"/>
          <w:lang w:val="bg-BG"/>
        </w:rPr>
        <w:t>Партида №</w:t>
      </w:r>
    </w:p>
    <w:p w14:paraId="19633265" w14:textId="77777777" w:rsidR="00D77064" w:rsidRPr="00BB6270" w:rsidRDefault="00D77064" w:rsidP="00D77064">
      <w:pPr>
        <w:pStyle w:val="EMEABodyText"/>
        <w:rPr>
          <w:rFonts w:eastAsia="MS Mincho"/>
          <w:szCs w:val="22"/>
          <w:lang w:val="bg-BG"/>
        </w:rPr>
      </w:pPr>
    </w:p>
    <w:p w14:paraId="0D910E08" w14:textId="77777777" w:rsidR="00D77064" w:rsidRPr="00BB6270" w:rsidRDefault="00D77064" w:rsidP="00D77064">
      <w:pPr>
        <w:pStyle w:val="EMEABodyText"/>
        <w:rPr>
          <w:rFonts w:eastAsia="MS Mincho"/>
          <w:szCs w:val="22"/>
          <w:lang w:val="bg-BG"/>
        </w:rPr>
      </w:pPr>
    </w:p>
    <w:p w14:paraId="10D40B5F" w14:textId="77777777" w:rsidR="00D77064" w:rsidRPr="00BB6270" w:rsidRDefault="00D77064" w:rsidP="00D77064">
      <w:pPr>
        <w:pStyle w:val="EMEATitlePAC"/>
        <w:rPr>
          <w:rFonts w:eastAsia="MS Mincho"/>
          <w:szCs w:val="22"/>
          <w:lang w:val="bg-BG"/>
        </w:rPr>
      </w:pPr>
      <w:r w:rsidRPr="00BB6270">
        <w:rPr>
          <w:rFonts w:eastAsia="MS Mincho"/>
          <w:szCs w:val="22"/>
          <w:lang w:val="bg-BG"/>
        </w:rPr>
        <w:t>5.</w:t>
      </w:r>
      <w:r w:rsidRPr="00BB6270">
        <w:rPr>
          <w:rFonts w:eastAsia="MS Mincho"/>
          <w:szCs w:val="22"/>
          <w:lang w:val="bg-BG"/>
        </w:rPr>
        <w:tab/>
        <w:t>ДРУГО</w:t>
      </w:r>
    </w:p>
    <w:p w14:paraId="31C4F369" w14:textId="77777777" w:rsidR="00D77064" w:rsidRPr="00BB6270" w:rsidRDefault="00D77064" w:rsidP="00D77064">
      <w:pPr>
        <w:pStyle w:val="EMEABodyText"/>
        <w:rPr>
          <w:rFonts w:eastAsia="MS Mincho"/>
          <w:szCs w:val="22"/>
          <w:lang w:val="bg-BG"/>
        </w:rPr>
      </w:pPr>
    </w:p>
    <w:p w14:paraId="6BBAC9F3" w14:textId="77777777" w:rsidR="00D77064" w:rsidRPr="00BB6270" w:rsidRDefault="00D77064" w:rsidP="00D77064">
      <w:pPr>
        <w:pStyle w:val="EMEABodyText"/>
        <w:keepNext/>
        <w:rPr>
          <w:szCs w:val="22"/>
          <w:lang w:val="lt-LT"/>
        </w:rPr>
      </w:pPr>
      <w:r w:rsidRPr="00BB6270">
        <w:rPr>
          <w:szCs w:val="22"/>
          <w:highlight w:val="lightGray"/>
          <w:lang w:val="bg-BG"/>
        </w:rPr>
        <w:t>14</w:t>
      </w:r>
      <w:r w:rsidR="007155D2" w:rsidRPr="00BB6270">
        <w:rPr>
          <w:szCs w:val="22"/>
          <w:highlight w:val="lightGray"/>
          <w:lang w:val="bg-BG"/>
        </w:rPr>
        <w:t>-</w:t>
      </w:r>
      <w:r w:rsidRPr="00BB6270">
        <w:rPr>
          <w:szCs w:val="22"/>
          <w:highlight w:val="lightGray"/>
          <w:lang w:val="bg-BG"/>
        </w:rPr>
        <w:t>28</w:t>
      </w:r>
      <w:r w:rsidR="007155D2" w:rsidRPr="00BB6270">
        <w:rPr>
          <w:szCs w:val="22"/>
          <w:highlight w:val="lightGray"/>
          <w:lang w:val="bg-BG"/>
        </w:rPr>
        <w:t>-</w:t>
      </w:r>
      <w:r w:rsidRPr="00BB6270">
        <w:rPr>
          <w:szCs w:val="22"/>
          <w:highlight w:val="lightGray"/>
          <w:lang w:val="bg-BG"/>
        </w:rPr>
        <w:t>56</w:t>
      </w:r>
      <w:r w:rsidR="007155D2" w:rsidRPr="00BB6270">
        <w:rPr>
          <w:szCs w:val="22"/>
          <w:highlight w:val="lightGray"/>
          <w:lang w:val="bg-BG"/>
        </w:rPr>
        <w:t>-</w:t>
      </w:r>
      <w:r w:rsidRPr="00BB6270">
        <w:rPr>
          <w:szCs w:val="22"/>
          <w:highlight w:val="lightGray"/>
          <w:lang w:val="bg-BG"/>
        </w:rPr>
        <w:t>98</w:t>
      </w:r>
      <w:r w:rsidRPr="00BB6270">
        <w:rPr>
          <w:szCs w:val="22"/>
          <w:highlight w:val="lightGray"/>
          <w:lang w:val="lt-LT"/>
        </w:rPr>
        <w:t> </w:t>
      </w:r>
      <w:r w:rsidRPr="00BB6270">
        <w:rPr>
          <w:szCs w:val="22"/>
          <w:highlight w:val="lightGray"/>
          <w:lang w:val="bg-BG"/>
        </w:rPr>
        <w:t>таблетки</w:t>
      </w:r>
      <w:r w:rsidRPr="00BB6270">
        <w:rPr>
          <w:szCs w:val="22"/>
          <w:highlight w:val="lightGray"/>
          <w:lang w:val="lt-LT"/>
        </w:rPr>
        <w:t>:</w:t>
      </w:r>
    </w:p>
    <w:p w14:paraId="77E26210" w14:textId="77777777" w:rsidR="00D77064" w:rsidRPr="00BB6270" w:rsidRDefault="00D77064" w:rsidP="00D77064">
      <w:pPr>
        <w:pStyle w:val="EMEABodyText"/>
        <w:rPr>
          <w:szCs w:val="22"/>
          <w:lang w:val="bg-BG"/>
        </w:rPr>
      </w:pPr>
      <w:r w:rsidRPr="00BB6270">
        <w:rPr>
          <w:szCs w:val="22"/>
          <w:lang w:val="bg-BG"/>
        </w:rPr>
        <w:t>пн</w:t>
      </w:r>
      <w:r w:rsidRPr="00BB6270">
        <w:rPr>
          <w:szCs w:val="22"/>
          <w:lang w:val="bg-BG"/>
        </w:rPr>
        <w:br/>
        <w:t>вт</w:t>
      </w:r>
      <w:r w:rsidRPr="00BB6270">
        <w:rPr>
          <w:szCs w:val="22"/>
          <w:lang w:val="bg-BG"/>
        </w:rPr>
        <w:br/>
        <w:t>ср</w:t>
      </w:r>
      <w:r w:rsidRPr="00BB6270">
        <w:rPr>
          <w:szCs w:val="22"/>
          <w:lang w:val="bg-BG"/>
        </w:rPr>
        <w:br/>
        <w:t>чт</w:t>
      </w:r>
      <w:r w:rsidRPr="00BB6270">
        <w:rPr>
          <w:szCs w:val="22"/>
          <w:lang w:val="bg-BG"/>
        </w:rPr>
        <w:br/>
        <w:t>пт</w:t>
      </w:r>
      <w:r w:rsidRPr="00BB6270">
        <w:rPr>
          <w:szCs w:val="22"/>
          <w:lang w:val="bg-BG"/>
        </w:rPr>
        <w:br/>
        <w:t>сб</w:t>
      </w:r>
      <w:r w:rsidRPr="00BB6270">
        <w:rPr>
          <w:szCs w:val="22"/>
          <w:lang w:val="bg-BG"/>
        </w:rPr>
        <w:br/>
        <w:t>нд</w:t>
      </w:r>
    </w:p>
    <w:p w14:paraId="42D90A81" w14:textId="77777777" w:rsidR="00D77064" w:rsidRPr="00BB6270" w:rsidRDefault="00D77064" w:rsidP="00D77064">
      <w:pPr>
        <w:pStyle w:val="EMEABodyText"/>
        <w:rPr>
          <w:szCs w:val="22"/>
          <w:lang w:val="bg-BG"/>
        </w:rPr>
      </w:pPr>
    </w:p>
    <w:p w14:paraId="1B74D919" w14:textId="77777777" w:rsidR="00D77064" w:rsidRPr="00BB6270" w:rsidRDefault="00D77064" w:rsidP="00D77064">
      <w:pPr>
        <w:pStyle w:val="EMEABodyText"/>
        <w:rPr>
          <w:szCs w:val="22"/>
          <w:lang w:val="bg-BG"/>
        </w:rPr>
      </w:pPr>
      <w:r w:rsidRPr="00BB6270">
        <w:rPr>
          <w:szCs w:val="22"/>
          <w:highlight w:val="lightGray"/>
          <w:lang w:val="bg-BG"/>
        </w:rPr>
        <w:t>56</w:t>
      </w:r>
      <w:r w:rsidRPr="00BB6270">
        <w:rPr>
          <w:szCs w:val="22"/>
          <w:highlight w:val="lightGray"/>
        </w:rPr>
        <w:t> x </w:t>
      </w:r>
      <w:r w:rsidRPr="00BB6270">
        <w:rPr>
          <w:szCs w:val="22"/>
          <w:highlight w:val="lightGray"/>
          <w:lang w:val="bg-BG"/>
        </w:rPr>
        <w:t>1</w:t>
      </w:r>
      <w:r w:rsidRPr="00BB6270">
        <w:rPr>
          <w:szCs w:val="22"/>
          <w:highlight w:val="lightGray"/>
        </w:rPr>
        <w:t> </w:t>
      </w:r>
      <w:r w:rsidRPr="00BB6270">
        <w:rPr>
          <w:szCs w:val="22"/>
          <w:highlight w:val="lightGray"/>
          <w:lang w:val="bg-BG"/>
        </w:rPr>
        <w:t>таблетки</w:t>
      </w:r>
    </w:p>
    <w:p w14:paraId="6CB94C93" w14:textId="77777777" w:rsidR="00D77064" w:rsidRPr="00BB6270" w:rsidRDefault="00D77064" w:rsidP="00D77064">
      <w:pPr>
        <w:pStyle w:val="EMEATitlePAC"/>
        <w:rPr>
          <w:rFonts w:eastAsia="MS Mincho"/>
          <w:szCs w:val="22"/>
          <w:lang w:val="bg-BG"/>
        </w:rPr>
      </w:pPr>
      <w:r w:rsidRPr="00BB6270">
        <w:rPr>
          <w:szCs w:val="22"/>
          <w:lang w:val="bg-BG"/>
        </w:rPr>
        <w:br w:type="page"/>
      </w:r>
      <w:r w:rsidRPr="00BB6270">
        <w:rPr>
          <w:rFonts w:eastAsia="MS Mincho"/>
          <w:szCs w:val="22"/>
          <w:lang w:val="bg-BG"/>
        </w:rPr>
        <w:t>ДАННИ, КОИТО ТРЯБВА ДА СЪДЪРЖА ВТОРИЧНАТА ОПАКОВКА</w:t>
      </w:r>
    </w:p>
    <w:p w14:paraId="1BBBA1F5" w14:textId="77777777" w:rsidR="00D77064" w:rsidRPr="00BB6270" w:rsidRDefault="00D77064" w:rsidP="00D77064">
      <w:pPr>
        <w:pStyle w:val="EMEATitlePAC"/>
        <w:rPr>
          <w:rFonts w:eastAsia="MS Mincho"/>
          <w:szCs w:val="22"/>
          <w:lang w:val="bg-BG"/>
        </w:rPr>
      </w:pPr>
      <w:r w:rsidRPr="00BB6270">
        <w:rPr>
          <w:rFonts w:eastAsia="MS Mincho"/>
          <w:szCs w:val="22"/>
          <w:lang w:val="bg-BG"/>
        </w:rPr>
        <w:t>картонена кутия</w:t>
      </w:r>
    </w:p>
    <w:p w14:paraId="084105E7" w14:textId="77777777" w:rsidR="00D77064" w:rsidRPr="00BB6270" w:rsidRDefault="00D77064" w:rsidP="00D77064">
      <w:pPr>
        <w:pStyle w:val="EMEABodyText"/>
        <w:rPr>
          <w:rFonts w:eastAsia="MS Mincho"/>
          <w:szCs w:val="22"/>
          <w:lang w:val="bg-BG"/>
        </w:rPr>
      </w:pPr>
    </w:p>
    <w:p w14:paraId="418C36D9" w14:textId="77777777" w:rsidR="00D77064" w:rsidRPr="00BB6270" w:rsidRDefault="00D77064" w:rsidP="00D77064">
      <w:pPr>
        <w:pStyle w:val="EMEABodyText"/>
        <w:rPr>
          <w:rFonts w:eastAsia="MS Mincho"/>
          <w:szCs w:val="22"/>
          <w:lang w:val="bg-BG"/>
        </w:rPr>
      </w:pPr>
    </w:p>
    <w:p w14:paraId="3B210B0F" w14:textId="77777777" w:rsidR="00D77064" w:rsidRPr="00BB6270" w:rsidRDefault="00D77064" w:rsidP="00D77064">
      <w:pPr>
        <w:pStyle w:val="EMEATitlePAC"/>
        <w:rPr>
          <w:rFonts w:eastAsia="MS Mincho"/>
          <w:szCs w:val="22"/>
          <w:lang w:val="bg-BG"/>
        </w:rPr>
      </w:pPr>
      <w:r w:rsidRPr="00BB6270">
        <w:rPr>
          <w:rFonts w:eastAsia="MS Mincho"/>
          <w:szCs w:val="22"/>
          <w:lang w:val="bg-BG"/>
        </w:rPr>
        <w:t>1.</w:t>
      </w:r>
      <w:r w:rsidRPr="00BB6270">
        <w:rPr>
          <w:rFonts w:eastAsia="MS Mincho"/>
          <w:szCs w:val="22"/>
          <w:lang w:val="bg-BG"/>
        </w:rPr>
        <w:tab/>
        <w:t>ИМЕ НА ЛЕКАРСТВЕНИЯ ПРОДУКТ</w:t>
      </w:r>
    </w:p>
    <w:p w14:paraId="7DB20B52" w14:textId="77777777" w:rsidR="00D77064" w:rsidRPr="00BB6270" w:rsidRDefault="00D77064" w:rsidP="00D77064">
      <w:pPr>
        <w:pStyle w:val="EMEABodyText"/>
        <w:rPr>
          <w:rFonts w:eastAsia="MS Mincho"/>
          <w:szCs w:val="22"/>
          <w:lang w:val="bg-BG"/>
        </w:rPr>
      </w:pPr>
    </w:p>
    <w:p w14:paraId="326956EE" w14:textId="77777777" w:rsidR="00D77064" w:rsidRPr="00BB6270" w:rsidRDefault="00D77064" w:rsidP="00D77064">
      <w:pPr>
        <w:pStyle w:val="EMEABodyText"/>
        <w:rPr>
          <w:szCs w:val="22"/>
          <w:lang w:val="bg-BG"/>
        </w:rPr>
      </w:pPr>
      <w:r w:rsidRPr="00BB6270">
        <w:rPr>
          <w:szCs w:val="22"/>
          <w:lang w:val="bg-BG"/>
        </w:rPr>
        <w:t>CoAprovel</w:t>
      </w:r>
      <w:r w:rsidRPr="00BB6270">
        <w:rPr>
          <w:szCs w:val="22"/>
        </w:rPr>
        <w:t> </w:t>
      </w:r>
      <w:r w:rsidRPr="00BB6270">
        <w:rPr>
          <w:szCs w:val="22"/>
          <w:lang w:val="bg-BG"/>
        </w:rPr>
        <w:t>300 </w:t>
      </w:r>
      <w:r w:rsidRPr="00BB6270">
        <w:rPr>
          <w:szCs w:val="22"/>
        </w:rPr>
        <w:t>mg</w:t>
      </w:r>
      <w:r w:rsidRPr="00BB6270">
        <w:rPr>
          <w:szCs w:val="22"/>
          <w:lang w:val="bg-BG"/>
        </w:rPr>
        <w:t>/12,5 </w:t>
      </w:r>
      <w:r w:rsidRPr="00BB6270">
        <w:rPr>
          <w:szCs w:val="22"/>
          <w:lang w:val="en-US"/>
        </w:rPr>
        <w:t>mg</w:t>
      </w:r>
      <w:r w:rsidRPr="00BB6270">
        <w:rPr>
          <w:szCs w:val="22"/>
          <w:lang w:val="bg-BG"/>
        </w:rPr>
        <w:t xml:space="preserve"> таблетки</w:t>
      </w:r>
    </w:p>
    <w:p w14:paraId="0E38B1F8" w14:textId="77777777" w:rsidR="00D77064" w:rsidRPr="00BB6270" w:rsidRDefault="00D77064" w:rsidP="00D77064">
      <w:pPr>
        <w:pStyle w:val="EMEABodyText"/>
        <w:rPr>
          <w:szCs w:val="22"/>
          <w:lang w:val="bg-BG"/>
        </w:rPr>
      </w:pPr>
      <w:r w:rsidRPr="00BB6270">
        <w:rPr>
          <w:szCs w:val="22"/>
          <w:lang w:val="bg-BG"/>
        </w:rPr>
        <w:t>ирбесартан/хидрохлоротиазид</w:t>
      </w:r>
    </w:p>
    <w:p w14:paraId="301031D7" w14:textId="77777777" w:rsidR="00D77064" w:rsidRPr="00BB6270" w:rsidRDefault="00D77064" w:rsidP="00D77064">
      <w:pPr>
        <w:pStyle w:val="EMEABodyText"/>
        <w:rPr>
          <w:rFonts w:eastAsia="MS Mincho"/>
          <w:szCs w:val="22"/>
          <w:lang w:val="bg-BG"/>
        </w:rPr>
      </w:pPr>
    </w:p>
    <w:p w14:paraId="7854C82A" w14:textId="77777777" w:rsidR="00D77064" w:rsidRPr="00BB6270" w:rsidRDefault="00D77064" w:rsidP="00D77064">
      <w:pPr>
        <w:pStyle w:val="EMEABodyText"/>
        <w:rPr>
          <w:rFonts w:eastAsia="MS Mincho"/>
          <w:szCs w:val="22"/>
          <w:lang w:val="bg-BG"/>
        </w:rPr>
      </w:pPr>
    </w:p>
    <w:p w14:paraId="678FE2E6" w14:textId="77777777" w:rsidR="00D77064" w:rsidRPr="00BB6270" w:rsidRDefault="00D77064" w:rsidP="00D77064">
      <w:pPr>
        <w:pStyle w:val="EMEATitlePAC"/>
        <w:rPr>
          <w:rFonts w:eastAsia="MS Mincho"/>
          <w:szCs w:val="22"/>
          <w:lang w:val="bg-BG"/>
        </w:rPr>
      </w:pPr>
      <w:r w:rsidRPr="00BB6270">
        <w:rPr>
          <w:rFonts w:eastAsia="MS Mincho"/>
          <w:szCs w:val="22"/>
          <w:lang w:val="bg-BG"/>
        </w:rPr>
        <w:t>2.</w:t>
      </w:r>
      <w:r w:rsidRPr="00BB6270">
        <w:rPr>
          <w:rFonts w:eastAsia="MS Mincho"/>
          <w:szCs w:val="22"/>
          <w:lang w:val="bg-BG"/>
        </w:rPr>
        <w:tab/>
        <w:t>ОБЯВЯВАНЕ НА АКТИВНИТЕ ВЕЩЕСТВА</w:t>
      </w:r>
    </w:p>
    <w:p w14:paraId="16008446" w14:textId="77777777" w:rsidR="00D77064" w:rsidRPr="00BB6270" w:rsidRDefault="00D77064" w:rsidP="00D77064">
      <w:pPr>
        <w:pStyle w:val="EMEABodyText"/>
        <w:rPr>
          <w:rFonts w:eastAsia="MS Mincho"/>
          <w:szCs w:val="22"/>
          <w:lang w:val="bg-BG"/>
        </w:rPr>
      </w:pPr>
    </w:p>
    <w:p w14:paraId="2CDF286E" w14:textId="77777777" w:rsidR="00D77064" w:rsidRPr="00BB6270" w:rsidRDefault="00D77064" w:rsidP="00D77064">
      <w:pPr>
        <w:pStyle w:val="EMEABodyText"/>
        <w:keepNext/>
        <w:rPr>
          <w:szCs w:val="22"/>
          <w:lang w:val="bg-BG"/>
        </w:rPr>
      </w:pPr>
      <w:r w:rsidRPr="00BB6270">
        <w:rPr>
          <w:szCs w:val="22"/>
          <w:lang w:val="bg-BG"/>
        </w:rPr>
        <w:t>Всяка таблетка съдържа: ирбесартан 300</w:t>
      </w:r>
      <w:r w:rsidRPr="00BB6270">
        <w:rPr>
          <w:szCs w:val="22"/>
          <w:lang w:val="fr-BE"/>
        </w:rPr>
        <w:t> </w:t>
      </w:r>
      <w:r w:rsidRPr="00BB6270">
        <w:rPr>
          <w:szCs w:val="22"/>
        </w:rPr>
        <w:t>mg</w:t>
      </w:r>
      <w:r w:rsidRPr="00BB6270">
        <w:rPr>
          <w:szCs w:val="22"/>
          <w:lang w:val="bg-BG"/>
        </w:rPr>
        <w:t xml:space="preserve"> и хидрохлор</w:t>
      </w:r>
      <w:r w:rsidRPr="00BB6270">
        <w:rPr>
          <w:szCs w:val="22"/>
          <w:lang w:val="en-US"/>
        </w:rPr>
        <w:t>o</w:t>
      </w:r>
      <w:r w:rsidRPr="00BB6270">
        <w:rPr>
          <w:szCs w:val="22"/>
          <w:lang w:val="bg-BG"/>
        </w:rPr>
        <w:t>тиазид 12,5 </w:t>
      </w:r>
      <w:r w:rsidRPr="00BB6270">
        <w:rPr>
          <w:szCs w:val="22"/>
          <w:lang w:val="en-US"/>
        </w:rPr>
        <w:t>mg</w:t>
      </w:r>
    </w:p>
    <w:p w14:paraId="081EC3E1" w14:textId="77777777" w:rsidR="00D77064" w:rsidRPr="00BB6270" w:rsidRDefault="00D77064" w:rsidP="00D77064">
      <w:pPr>
        <w:pStyle w:val="EMEABodyText"/>
        <w:rPr>
          <w:rFonts w:eastAsia="MS Mincho"/>
          <w:szCs w:val="22"/>
          <w:lang w:val="bg-BG"/>
        </w:rPr>
      </w:pPr>
    </w:p>
    <w:p w14:paraId="1F4D3FE5" w14:textId="77777777" w:rsidR="00D77064" w:rsidRPr="00BB6270" w:rsidRDefault="00D77064" w:rsidP="00D77064">
      <w:pPr>
        <w:pStyle w:val="EMEABodyText"/>
        <w:rPr>
          <w:rFonts w:eastAsia="MS Mincho"/>
          <w:szCs w:val="22"/>
          <w:lang w:val="bg-BG"/>
        </w:rPr>
      </w:pPr>
    </w:p>
    <w:p w14:paraId="7198EDA9" w14:textId="77777777" w:rsidR="00D77064" w:rsidRPr="00BB6270" w:rsidRDefault="00D77064" w:rsidP="00D77064">
      <w:pPr>
        <w:pStyle w:val="EMEATitlePAC"/>
        <w:rPr>
          <w:rFonts w:eastAsia="MS Mincho"/>
          <w:szCs w:val="22"/>
          <w:lang w:val="bg-BG"/>
        </w:rPr>
      </w:pPr>
      <w:r w:rsidRPr="00BB6270">
        <w:rPr>
          <w:rFonts w:eastAsia="MS Mincho"/>
          <w:szCs w:val="22"/>
          <w:lang w:val="bg-BG"/>
        </w:rPr>
        <w:t>3.</w:t>
      </w:r>
      <w:r w:rsidRPr="00BB6270">
        <w:rPr>
          <w:rFonts w:eastAsia="MS Mincho"/>
          <w:szCs w:val="22"/>
          <w:lang w:val="bg-BG"/>
        </w:rPr>
        <w:tab/>
        <w:t>СПИСЪК НА ПОМОЩНИТЕ ВЕЩЕСТВА</w:t>
      </w:r>
    </w:p>
    <w:p w14:paraId="12E25273" w14:textId="77777777" w:rsidR="00D77064" w:rsidRPr="00BB6270" w:rsidRDefault="00D77064" w:rsidP="00D77064">
      <w:pPr>
        <w:pStyle w:val="EMEABodyText"/>
        <w:rPr>
          <w:rFonts w:eastAsia="MS Mincho"/>
          <w:szCs w:val="22"/>
          <w:lang w:val="bg-BG"/>
        </w:rPr>
      </w:pPr>
    </w:p>
    <w:p w14:paraId="0F81C88B" w14:textId="77777777" w:rsidR="00D77064" w:rsidRPr="00BB6270" w:rsidRDefault="00D77064" w:rsidP="00D77064">
      <w:pPr>
        <w:pStyle w:val="EMEABodyText"/>
        <w:keepNext/>
        <w:rPr>
          <w:szCs w:val="22"/>
          <w:lang w:val="bg-BG"/>
        </w:rPr>
      </w:pPr>
      <w:r w:rsidRPr="00BB6270">
        <w:rPr>
          <w:szCs w:val="22"/>
          <w:lang w:val="bg-BG"/>
        </w:rPr>
        <w:t>Помощни вещества: съдържа също лактоза монохидрат</w:t>
      </w:r>
      <w:r w:rsidR="005C43AB" w:rsidRPr="00BB6270">
        <w:rPr>
          <w:szCs w:val="22"/>
          <w:lang w:val="bg-BG"/>
        </w:rPr>
        <w:t>.</w:t>
      </w:r>
      <w:r w:rsidR="00CC617C" w:rsidRPr="00BB6270">
        <w:rPr>
          <w:szCs w:val="22"/>
          <w:lang w:val="bg-BG"/>
        </w:rPr>
        <w:t xml:space="preserve"> За допълнителна информация вижте листовката.</w:t>
      </w:r>
    </w:p>
    <w:p w14:paraId="00F729E8" w14:textId="77777777" w:rsidR="00D77064" w:rsidRPr="00BB6270" w:rsidRDefault="00D77064" w:rsidP="00D77064">
      <w:pPr>
        <w:pStyle w:val="EMEABodyText"/>
        <w:rPr>
          <w:rFonts w:eastAsia="MS Mincho"/>
          <w:szCs w:val="22"/>
          <w:lang w:val="bg-BG"/>
        </w:rPr>
      </w:pPr>
    </w:p>
    <w:p w14:paraId="250F5F9B" w14:textId="77777777" w:rsidR="00D77064" w:rsidRPr="00BB6270" w:rsidRDefault="00D77064" w:rsidP="00D77064">
      <w:pPr>
        <w:pStyle w:val="EMEABodyText"/>
        <w:rPr>
          <w:rFonts w:eastAsia="MS Mincho"/>
          <w:szCs w:val="22"/>
          <w:lang w:val="bg-BG"/>
        </w:rPr>
      </w:pPr>
    </w:p>
    <w:p w14:paraId="59D38B3C" w14:textId="77777777" w:rsidR="00D77064" w:rsidRPr="00BB6270" w:rsidRDefault="00D77064" w:rsidP="00D77064">
      <w:pPr>
        <w:pStyle w:val="EMEATitlePAC"/>
        <w:rPr>
          <w:rFonts w:eastAsia="MS Mincho"/>
          <w:szCs w:val="22"/>
          <w:lang w:val="bg-BG"/>
        </w:rPr>
      </w:pPr>
      <w:r w:rsidRPr="00BB6270">
        <w:rPr>
          <w:rFonts w:eastAsia="MS Mincho"/>
          <w:szCs w:val="22"/>
          <w:lang w:val="bg-BG"/>
        </w:rPr>
        <w:t>4.</w:t>
      </w:r>
      <w:r w:rsidRPr="00BB6270">
        <w:rPr>
          <w:rFonts w:eastAsia="MS Mincho"/>
          <w:szCs w:val="22"/>
          <w:lang w:val="bg-BG"/>
        </w:rPr>
        <w:tab/>
        <w:t>ЛЕКАРСТВЕНА ФОРМА И КОЛИЧЕСТВО В ЕДНА ОПАКОВКА</w:t>
      </w:r>
    </w:p>
    <w:p w14:paraId="23915E8B" w14:textId="77777777" w:rsidR="00D77064" w:rsidRPr="00BB6270" w:rsidRDefault="00D77064" w:rsidP="00D77064">
      <w:pPr>
        <w:pStyle w:val="EMEABodyText"/>
        <w:rPr>
          <w:rFonts w:eastAsia="MS Mincho"/>
          <w:szCs w:val="22"/>
          <w:lang w:val="bg-BG"/>
        </w:rPr>
      </w:pPr>
    </w:p>
    <w:p w14:paraId="1AE4BF48" w14:textId="77777777" w:rsidR="00D77064" w:rsidRPr="00BB6270" w:rsidRDefault="00D77064" w:rsidP="00D77064">
      <w:pPr>
        <w:pStyle w:val="EMEABodyText"/>
        <w:keepNext/>
        <w:rPr>
          <w:szCs w:val="22"/>
          <w:lang w:val="bg-BG"/>
        </w:rPr>
      </w:pPr>
      <w:r w:rsidRPr="00BB6270">
        <w:rPr>
          <w:szCs w:val="22"/>
          <w:lang w:val="bg-BG"/>
        </w:rPr>
        <w:t>14</w:t>
      </w:r>
      <w:r w:rsidRPr="00BB6270">
        <w:rPr>
          <w:szCs w:val="22"/>
        </w:rPr>
        <w:t> </w:t>
      </w:r>
      <w:r w:rsidRPr="00BB6270">
        <w:rPr>
          <w:szCs w:val="22"/>
          <w:lang w:val="bg-BG"/>
        </w:rPr>
        <w:t>таблетки</w:t>
      </w:r>
    </w:p>
    <w:p w14:paraId="548AFD41" w14:textId="77777777" w:rsidR="00D77064" w:rsidRPr="00BB6270" w:rsidRDefault="00D77064" w:rsidP="00D77064">
      <w:pPr>
        <w:pStyle w:val="EMEABodyText"/>
        <w:rPr>
          <w:szCs w:val="22"/>
          <w:lang w:val="bg-BG"/>
        </w:rPr>
      </w:pPr>
      <w:r w:rsidRPr="00BB6270">
        <w:rPr>
          <w:szCs w:val="22"/>
          <w:lang w:val="bg-BG"/>
        </w:rPr>
        <w:t>28</w:t>
      </w:r>
      <w:r w:rsidRPr="00BB6270">
        <w:rPr>
          <w:szCs w:val="22"/>
        </w:rPr>
        <w:t> </w:t>
      </w:r>
      <w:r w:rsidRPr="00BB6270">
        <w:rPr>
          <w:szCs w:val="22"/>
          <w:lang w:val="bg-BG"/>
        </w:rPr>
        <w:t>таблетки</w:t>
      </w:r>
    </w:p>
    <w:p w14:paraId="7322871E" w14:textId="77777777" w:rsidR="00D77064" w:rsidRPr="00BB6270" w:rsidRDefault="00D77064" w:rsidP="00D77064">
      <w:pPr>
        <w:pStyle w:val="EMEABodyText"/>
        <w:rPr>
          <w:szCs w:val="22"/>
          <w:lang w:val="bg-BG"/>
        </w:rPr>
      </w:pPr>
      <w:r w:rsidRPr="00BB6270">
        <w:rPr>
          <w:szCs w:val="22"/>
          <w:lang w:val="bg-BG"/>
        </w:rPr>
        <w:t>56</w:t>
      </w:r>
      <w:r w:rsidRPr="00BB6270">
        <w:rPr>
          <w:szCs w:val="22"/>
        </w:rPr>
        <w:t> </w:t>
      </w:r>
      <w:r w:rsidRPr="00BB6270">
        <w:rPr>
          <w:szCs w:val="22"/>
          <w:lang w:val="bg-BG"/>
        </w:rPr>
        <w:t>таблетки</w:t>
      </w:r>
    </w:p>
    <w:p w14:paraId="0EA6884E" w14:textId="77777777" w:rsidR="00D77064" w:rsidRPr="00BB6270" w:rsidRDefault="00D77064" w:rsidP="00D77064">
      <w:pPr>
        <w:pStyle w:val="EMEABodyText"/>
        <w:rPr>
          <w:szCs w:val="22"/>
          <w:lang w:val="bg-BG"/>
        </w:rPr>
      </w:pPr>
      <w:r w:rsidRPr="00BB6270">
        <w:rPr>
          <w:szCs w:val="22"/>
          <w:lang w:val="bg-BG"/>
        </w:rPr>
        <w:t>56</w:t>
      </w:r>
      <w:r w:rsidRPr="00BB6270">
        <w:rPr>
          <w:szCs w:val="22"/>
        </w:rPr>
        <w:t> x </w:t>
      </w:r>
      <w:r w:rsidRPr="00BB6270">
        <w:rPr>
          <w:szCs w:val="22"/>
          <w:lang w:val="bg-BG"/>
        </w:rPr>
        <w:t>1</w:t>
      </w:r>
      <w:r w:rsidRPr="00BB6270">
        <w:rPr>
          <w:szCs w:val="22"/>
        </w:rPr>
        <w:t> </w:t>
      </w:r>
      <w:r w:rsidRPr="00BB6270">
        <w:rPr>
          <w:szCs w:val="22"/>
          <w:lang w:val="bg-BG"/>
        </w:rPr>
        <w:t>таблетки</w:t>
      </w:r>
    </w:p>
    <w:p w14:paraId="25C7DC4C" w14:textId="77777777" w:rsidR="00D77064" w:rsidRPr="00BB6270" w:rsidRDefault="00D77064" w:rsidP="00D77064">
      <w:pPr>
        <w:pStyle w:val="EMEABodyText"/>
        <w:rPr>
          <w:szCs w:val="22"/>
          <w:lang w:val="bg-BG"/>
        </w:rPr>
      </w:pPr>
      <w:r w:rsidRPr="00BB6270">
        <w:rPr>
          <w:szCs w:val="22"/>
          <w:lang w:val="bg-BG"/>
        </w:rPr>
        <w:t>98</w:t>
      </w:r>
      <w:r w:rsidRPr="00BB6270">
        <w:rPr>
          <w:szCs w:val="22"/>
        </w:rPr>
        <w:t> </w:t>
      </w:r>
      <w:r w:rsidRPr="00BB6270">
        <w:rPr>
          <w:szCs w:val="22"/>
          <w:lang w:val="bg-BG"/>
        </w:rPr>
        <w:t>таблетки</w:t>
      </w:r>
    </w:p>
    <w:p w14:paraId="7F5B1FC7" w14:textId="77777777" w:rsidR="00D77064" w:rsidRPr="00BB6270" w:rsidRDefault="00D77064" w:rsidP="00D77064">
      <w:pPr>
        <w:pStyle w:val="EMEABodyText"/>
        <w:rPr>
          <w:rFonts w:eastAsia="MS Mincho"/>
          <w:szCs w:val="22"/>
          <w:lang w:val="bg-BG"/>
        </w:rPr>
      </w:pPr>
    </w:p>
    <w:p w14:paraId="65DF2321" w14:textId="77777777" w:rsidR="00D77064" w:rsidRPr="00BB6270" w:rsidRDefault="00D77064" w:rsidP="00D77064">
      <w:pPr>
        <w:pStyle w:val="EMEABodyText"/>
        <w:rPr>
          <w:rFonts w:eastAsia="MS Mincho"/>
          <w:szCs w:val="22"/>
          <w:lang w:val="bg-BG"/>
        </w:rPr>
      </w:pPr>
    </w:p>
    <w:p w14:paraId="3C53A359" w14:textId="77777777" w:rsidR="00D77064" w:rsidRPr="00BB6270" w:rsidRDefault="00D77064" w:rsidP="00D77064">
      <w:pPr>
        <w:pStyle w:val="EMEATitlePAC"/>
        <w:rPr>
          <w:rFonts w:eastAsia="MS Mincho"/>
          <w:szCs w:val="22"/>
          <w:lang w:val="bg-BG"/>
        </w:rPr>
      </w:pPr>
      <w:r w:rsidRPr="00BB6270">
        <w:rPr>
          <w:rFonts w:eastAsia="MS Mincho"/>
          <w:szCs w:val="22"/>
          <w:lang w:val="bg-BG"/>
        </w:rPr>
        <w:t>5.</w:t>
      </w:r>
      <w:r w:rsidRPr="00BB6270">
        <w:rPr>
          <w:rFonts w:eastAsia="MS Mincho"/>
          <w:szCs w:val="22"/>
          <w:lang w:val="bg-BG"/>
        </w:rPr>
        <w:tab/>
        <w:t>НАЧИН НА ПРИЛ</w:t>
      </w:r>
      <w:r w:rsidR="00D21D13" w:rsidRPr="00BB6270">
        <w:rPr>
          <w:rFonts w:eastAsia="MS Mincho"/>
          <w:szCs w:val="22"/>
          <w:lang w:val="bg-BG"/>
        </w:rPr>
        <w:t>ОЖЕНИЕ</w:t>
      </w:r>
      <w:r w:rsidRPr="00BB6270">
        <w:rPr>
          <w:rFonts w:eastAsia="MS Mincho"/>
          <w:szCs w:val="22"/>
          <w:lang w:val="bg-BG"/>
        </w:rPr>
        <w:t xml:space="preserve"> И ПЪТ</w:t>
      </w:r>
      <w:r w:rsidR="005C43AB" w:rsidRPr="00BB6270">
        <w:rPr>
          <w:rFonts w:eastAsia="MS Mincho"/>
          <w:szCs w:val="22"/>
          <w:lang w:val="bg-BG"/>
        </w:rPr>
        <w:t>(ИЩА)</w:t>
      </w:r>
      <w:r w:rsidRPr="00BB6270">
        <w:rPr>
          <w:rFonts w:eastAsia="MS Mincho"/>
          <w:szCs w:val="22"/>
          <w:lang w:val="bg-BG"/>
        </w:rPr>
        <w:t xml:space="preserve"> НА ВЪВЕЖДАНЕ</w:t>
      </w:r>
    </w:p>
    <w:p w14:paraId="6FAE588F" w14:textId="77777777" w:rsidR="00D77064" w:rsidRPr="00BB6270" w:rsidRDefault="00D77064" w:rsidP="00D77064">
      <w:pPr>
        <w:pStyle w:val="EMEABodyText"/>
        <w:rPr>
          <w:rFonts w:eastAsia="MS Mincho"/>
          <w:i/>
          <w:szCs w:val="22"/>
          <w:lang w:val="bg-BG"/>
        </w:rPr>
      </w:pPr>
    </w:p>
    <w:p w14:paraId="0E884DE1" w14:textId="77777777" w:rsidR="00D77064" w:rsidRPr="00BB6270" w:rsidRDefault="00D77064" w:rsidP="00D77064">
      <w:pPr>
        <w:pStyle w:val="EMEABodyText"/>
        <w:rPr>
          <w:rFonts w:eastAsia="MS Mincho"/>
          <w:szCs w:val="22"/>
          <w:lang w:val="bg-BG"/>
        </w:rPr>
      </w:pPr>
      <w:r w:rsidRPr="00BB6270">
        <w:rPr>
          <w:rFonts w:eastAsia="MS Mincho"/>
          <w:szCs w:val="22"/>
          <w:lang w:val="bg-BG"/>
        </w:rPr>
        <w:t>Перорално приложение.</w:t>
      </w:r>
    </w:p>
    <w:p w14:paraId="1E2061D2" w14:textId="77777777" w:rsidR="00D77064" w:rsidRPr="00BB6270" w:rsidRDefault="00D77064" w:rsidP="00D77064">
      <w:pPr>
        <w:pStyle w:val="EMEABodyText"/>
        <w:rPr>
          <w:rFonts w:eastAsia="MS Mincho"/>
          <w:szCs w:val="22"/>
          <w:lang w:val="bg-BG"/>
        </w:rPr>
      </w:pPr>
      <w:r w:rsidRPr="00BB6270">
        <w:rPr>
          <w:rFonts w:eastAsia="MS Mincho"/>
          <w:szCs w:val="22"/>
          <w:lang w:val="bg-BG"/>
        </w:rPr>
        <w:t>Преди употреба прочетете листовката.</w:t>
      </w:r>
    </w:p>
    <w:p w14:paraId="5B5567CA" w14:textId="77777777" w:rsidR="00D77064" w:rsidRPr="00BB6270" w:rsidRDefault="00D77064" w:rsidP="00D77064">
      <w:pPr>
        <w:pStyle w:val="EMEABodyText"/>
        <w:rPr>
          <w:rFonts w:eastAsia="MS Mincho"/>
          <w:szCs w:val="22"/>
          <w:lang w:val="bg-BG"/>
        </w:rPr>
      </w:pPr>
    </w:p>
    <w:p w14:paraId="767B9A8E" w14:textId="77777777" w:rsidR="00D77064" w:rsidRPr="00BB6270" w:rsidRDefault="00D77064" w:rsidP="00D77064">
      <w:pPr>
        <w:pStyle w:val="EMEABodyText"/>
        <w:rPr>
          <w:rFonts w:eastAsia="MS Mincho"/>
          <w:szCs w:val="22"/>
          <w:lang w:val="bg-BG"/>
        </w:rPr>
      </w:pPr>
    </w:p>
    <w:p w14:paraId="7EE5222F" w14:textId="77777777" w:rsidR="00D77064" w:rsidRPr="00BB6270" w:rsidRDefault="00D77064" w:rsidP="00D77064">
      <w:pPr>
        <w:pStyle w:val="EMEATitlePAC"/>
        <w:ind w:left="567" w:hanging="567"/>
        <w:rPr>
          <w:rFonts w:eastAsia="MS Mincho"/>
          <w:szCs w:val="22"/>
          <w:lang w:val="bg-BG"/>
        </w:rPr>
      </w:pPr>
      <w:r w:rsidRPr="00BB6270">
        <w:rPr>
          <w:rFonts w:eastAsia="MS Mincho"/>
          <w:szCs w:val="22"/>
          <w:lang w:val="bg-BG"/>
        </w:rPr>
        <w:t>6.</w:t>
      </w:r>
      <w:r w:rsidRPr="00BB6270">
        <w:rPr>
          <w:rFonts w:eastAsia="MS Mincho"/>
          <w:szCs w:val="22"/>
          <w:lang w:val="bg-BG"/>
        </w:rPr>
        <w:tab/>
        <w:t>СПЕЦИАЛНО ПРЕДУПРЕЖДЕНИЕ, ЧЕ ЛЕКАРСТВЕНИЯТ ПРОДУКТ ТРЯБВА ДА СЕ СЪХРАНЯВА НА МЯСТО ДАЛЕЧ</w:t>
      </w:r>
      <w:r w:rsidRPr="00BB6270">
        <w:rPr>
          <w:rFonts w:eastAsia="MS Mincho"/>
          <w:szCs w:val="22"/>
          <w:lang w:val="en-US"/>
        </w:rPr>
        <w:t>E</w:t>
      </w:r>
      <w:r w:rsidRPr="00BB6270">
        <w:rPr>
          <w:rFonts w:eastAsia="MS Mincho"/>
          <w:szCs w:val="22"/>
          <w:lang w:val="bg-BG"/>
        </w:rPr>
        <w:t xml:space="preserve"> ОТ ПОГЛЕДА И ДОСЕГА НА ДЕЦА </w:t>
      </w:r>
    </w:p>
    <w:p w14:paraId="375D54CB" w14:textId="77777777" w:rsidR="00D77064" w:rsidRPr="00BB6270" w:rsidRDefault="00D77064" w:rsidP="00D77064">
      <w:pPr>
        <w:pStyle w:val="EMEABodyText"/>
        <w:rPr>
          <w:rFonts w:eastAsia="MS Mincho"/>
          <w:szCs w:val="22"/>
          <w:lang w:val="bg-BG"/>
        </w:rPr>
      </w:pPr>
    </w:p>
    <w:p w14:paraId="128AC2FF" w14:textId="77777777" w:rsidR="00D77064" w:rsidRPr="00BB6270" w:rsidRDefault="00D77064" w:rsidP="00D77064">
      <w:pPr>
        <w:pStyle w:val="EMEABodyText"/>
        <w:rPr>
          <w:rFonts w:eastAsia="MS Mincho"/>
          <w:szCs w:val="22"/>
          <w:lang w:val="bg-BG"/>
        </w:rPr>
      </w:pPr>
      <w:r w:rsidRPr="00BB6270">
        <w:rPr>
          <w:rFonts w:eastAsia="MS Mincho"/>
          <w:szCs w:val="22"/>
          <w:lang w:val="bg-BG"/>
        </w:rPr>
        <w:t>Да се съхранява на място</w:t>
      </w:r>
      <w:r w:rsidRPr="00BB6270">
        <w:rPr>
          <w:rFonts w:eastAsia="MS Mincho"/>
          <w:szCs w:val="22"/>
          <w:lang w:val="ru-RU"/>
        </w:rPr>
        <w:t>,</w:t>
      </w:r>
      <w:r w:rsidRPr="00BB6270">
        <w:rPr>
          <w:rFonts w:eastAsia="MS Mincho"/>
          <w:szCs w:val="22"/>
          <w:lang w:val="bg-BG"/>
        </w:rPr>
        <w:t xml:space="preserve"> недостъпно за деца.</w:t>
      </w:r>
    </w:p>
    <w:p w14:paraId="70675C8B" w14:textId="77777777" w:rsidR="00D77064" w:rsidRPr="00BB6270" w:rsidRDefault="00D77064" w:rsidP="00D77064">
      <w:pPr>
        <w:pStyle w:val="EMEABodyText"/>
        <w:rPr>
          <w:rFonts w:eastAsia="MS Mincho"/>
          <w:szCs w:val="22"/>
          <w:lang w:val="bg-BG"/>
        </w:rPr>
      </w:pPr>
    </w:p>
    <w:p w14:paraId="48562B45" w14:textId="77777777" w:rsidR="00D77064" w:rsidRPr="00BB6270" w:rsidRDefault="00D77064" w:rsidP="00D77064">
      <w:pPr>
        <w:pStyle w:val="EMEABodyText"/>
        <w:rPr>
          <w:rFonts w:eastAsia="MS Mincho"/>
          <w:szCs w:val="22"/>
          <w:lang w:val="bg-BG"/>
        </w:rPr>
      </w:pPr>
    </w:p>
    <w:p w14:paraId="2CC6C9C3" w14:textId="77777777" w:rsidR="00D77064" w:rsidRPr="00BB6270" w:rsidRDefault="00D77064" w:rsidP="00D77064">
      <w:pPr>
        <w:pStyle w:val="EMEATitlePAC"/>
        <w:rPr>
          <w:rFonts w:eastAsia="MS Mincho"/>
          <w:szCs w:val="22"/>
          <w:lang w:val="bg-BG"/>
        </w:rPr>
      </w:pPr>
      <w:r w:rsidRPr="00BB6270">
        <w:rPr>
          <w:rFonts w:eastAsia="MS Mincho"/>
          <w:szCs w:val="22"/>
          <w:lang w:val="bg-BG"/>
        </w:rPr>
        <w:t>7.</w:t>
      </w:r>
      <w:r w:rsidRPr="00BB6270">
        <w:rPr>
          <w:rFonts w:eastAsia="MS Mincho"/>
          <w:szCs w:val="22"/>
          <w:lang w:val="bg-BG"/>
        </w:rPr>
        <w:tab/>
        <w:t>ДРУГИ СПЕЦИАЛНИ ПРЕДУПРЕЖДЕНИЯ, АКО Е НЕОБХОДИМО</w:t>
      </w:r>
    </w:p>
    <w:p w14:paraId="6137138E" w14:textId="77777777" w:rsidR="00D77064" w:rsidRPr="00BB6270" w:rsidRDefault="00D77064" w:rsidP="00D77064">
      <w:pPr>
        <w:pStyle w:val="EMEABodyText"/>
        <w:rPr>
          <w:rFonts w:eastAsia="MS Mincho"/>
          <w:szCs w:val="22"/>
          <w:lang w:val="bg-BG"/>
        </w:rPr>
      </w:pPr>
    </w:p>
    <w:p w14:paraId="18F62700" w14:textId="77777777" w:rsidR="00D77064" w:rsidRPr="00BB6270" w:rsidRDefault="00D77064" w:rsidP="00D77064">
      <w:pPr>
        <w:pStyle w:val="EMEABodyText"/>
        <w:rPr>
          <w:rFonts w:eastAsia="MS Mincho"/>
          <w:szCs w:val="22"/>
          <w:lang w:val="bg-BG"/>
        </w:rPr>
      </w:pPr>
    </w:p>
    <w:p w14:paraId="3642DA81" w14:textId="77777777" w:rsidR="00D77064" w:rsidRPr="00BB6270" w:rsidRDefault="00D77064" w:rsidP="00D77064">
      <w:pPr>
        <w:pStyle w:val="EMEATitlePAC"/>
        <w:rPr>
          <w:rFonts w:eastAsia="MS Mincho"/>
          <w:szCs w:val="22"/>
          <w:lang w:val="bg-BG"/>
        </w:rPr>
      </w:pPr>
      <w:r w:rsidRPr="00BB6270">
        <w:rPr>
          <w:rFonts w:eastAsia="MS Mincho"/>
          <w:szCs w:val="22"/>
          <w:lang w:val="bg-BG"/>
        </w:rPr>
        <w:t>8.</w:t>
      </w:r>
      <w:r w:rsidRPr="00BB6270">
        <w:rPr>
          <w:rFonts w:eastAsia="MS Mincho"/>
          <w:szCs w:val="22"/>
          <w:lang w:val="bg-BG"/>
        </w:rPr>
        <w:tab/>
        <w:t>ДАТА НА ИЗТИЧАНЕ НА СРОКА НА ГОДНОСТ</w:t>
      </w:r>
    </w:p>
    <w:p w14:paraId="3DC566D9" w14:textId="77777777" w:rsidR="00D77064" w:rsidRPr="00BB6270" w:rsidRDefault="00D77064" w:rsidP="00D77064">
      <w:pPr>
        <w:pStyle w:val="EMEABodyText"/>
        <w:rPr>
          <w:rFonts w:eastAsia="MS Mincho"/>
          <w:szCs w:val="22"/>
          <w:lang w:val="bg-BG"/>
        </w:rPr>
      </w:pPr>
    </w:p>
    <w:p w14:paraId="59076075" w14:textId="77777777" w:rsidR="00D77064" w:rsidRPr="00BB6270" w:rsidRDefault="00D77064" w:rsidP="00D77064">
      <w:pPr>
        <w:pStyle w:val="EMEABodyText"/>
        <w:rPr>
          <w:rFonts w:eastAsia="MS Mincho"/>
          <w:szCs w:val="22"/>
          <w:lang w:val="bg-BG"/>
        </w:rPr>
      </w:pPr>
      <w:r w:rsidRPr="00BB6270">
        <w:rPr>
          <w:rFonts w:eastAsia="MS Mincho"/>
          <w:szCs w:val="22"/>
          <w:lang w:val="bg-BG"/>
        </w:rPr>
        <w:t>Годен до:</w:t>
      </w:r>
    </w:p>
    <w:p w14:paraId="0B0C493D" w14:textId="77777777" w:rsidR="00D77064" w:rsidRPr="00BB6270" w:rsidRDefault="00D77064" w:rsidP="00D77064">
      <w:pPr>
        <w:pStyle w:val="EMEABodyText"/>
        <w:rPr>
          <w:rFonts w:eastAsia="MS Mincho"/>
          <w:szCs w:val="22"/>
          <w:lang w:val="bg-BG"/>
        </w:rPr>
      </w:pPr>
    </w:p>
    <w:p w14:paraId="71626FBD" w14:textId="77777777" w:rsidR="00D77064" w:rsidRPr="00BB6270" w:rsidRDefault="00D77064" w:rsidP="00D77064">
      <w:pPr>
        <w:pStyle w:val="EMEABodyText"/>
        <w:rPr>
          <w:rFonts w:eastAsia="MS Mincho"/>
          <w:szCs w:val="22"/>
          <w:lang w:val="bg-BG"/>
        </w:rPr>
      </w:pPr>
    </w:p>
    <w:p w14:paraId="6865A9E8" w14:textId="77777777" w:rsidR="00D77064" w:rsidRPr="00BB6270" w:rsidRDefault="00D77064" w:rsidP="00D77064">
      <w:pPr>
        <w:pStyle w:val="EMEATitlePAC"/>
        <w:rPr>
          <w:rFonts w:eastAsia="MS Mincho"/>
          <w:szCs w:val="22"/>
          <w:lang w:val="bg-BG"/>
        </w:rPr>
      </w:pPr>
      <w:r w:rsidRPr="00BB6270">
        <w:rPr>
          <w:rFonts w:eastAsia="MS Mincho"/>
          <w:szCs w:val="22"/>
          <w:lang w:val="bg-BG"/>
        </w:rPr>
        <w:t>9.</w:t>
      </w:r>
      <w:r w:rsidRPr="00BB6270">
        <w:rPr>
          <w:rFonts w:eastAsia="MS Mincho"/>
          <w:szCs w:val="22"/>
          <w:lang w:val="bg-BG"/>
        </w:rPr>
        <w:tab/>
        <w:t>СПЕЦИАЛНИ УСЛОВИЯ НА СЪХРАНЕНИЕ</w:t>
      </w:r>
    </w:p>
    <w:p w14:paraId="1F341A0D" w14:textId="77777777" w:rsidR="00D77064" w:rsidRPr="00BB6270" w:rsidRDefault="00D77064" w:rsidP="00D77064">
      <w:pPr>
        <w:pStyle w:val="EMEABodyText"/>
        <w:rPr>
          <w:rFonts w:eastAsia="MS Mincho"/>
          <w:szCs w:val="22"/>
          <w:lang w:val="bg-BG"/>
        </w:rPr>
      </w:pPr>
    </w:p>
    <w:p w14:paraId="2CD8265D" w14:textId="77777777" w:rsidR="00D77064" w:rsidRPr="00BB6270" w:rsidRDefault="00D77064" w:rsidP="00D77064">
      <w:pPr>
        <w:pStyle w:val="EMEABodyText"/>
        <w:rPr>
          <w:rFonts w:eastAsia="MS Mincho"/>
          <w:szCs w:val="22"/>
          <w:lang w:val="bg-BG"/>
        </w:rPr>
      </w:pPr>
      <w:r w:rsidRPr="00BB6270">
        <w:rPr>
          <w:rFonts w:eastAsia="MS Mincho"/>
          <w:szCs w:val="22"/>
          <w:lang w:val="bg-BG"/>
        </w:rPr>
        <w:t>Да не се съхранява над 30</w:t>
      </w:r>
      <w:r w:rsidRPr="00BB6270">
        <w:rPr>
          <w:rFonts w:eastAsia="MS Mincho"/>
          <w:szCs w:val="22"/>
        </w:rPr>
        <w:sym w:font="Symbol" w:char="00B0"/>
      </w:r>
      <w:r w:rsidRPr="00BB6270">
        <w:rPr>
          <w:rFonts w:eastAsia="MS Mincho"/>
          <w:szCs w:val="22"/>
        </w:rPr>
        <w:t>C</w:t>
      </w:r>
      <w:r w:rsidRPr="00BB6270">
        <w:rPr>
          <w:rFonts w:eastAsia="MS Mincho"/>
          <w:szCs w:val="22"/>
          <w:lang w:val="bg-BG"/>
        </w:rPr>
        <w:t>.</w:t>
      </w:r>
    </w:p>
    <w:p w14:paraId="7B4475C1" w14:textId="77777777" w:rsidR="00D77064" w:rsidRPr="00BB6270" w:rsidRDefault="00D77064" w:rsidP="00D77064">
      <w:pPr>
        <w:pStyle w:val="EMEABodyText"/>
        <w:rPr>
          <w:rFonts w:eastAsia="MS Mincho"/>
          <w:szCs w:val="22"/>
          <w:lang w:val="bg-BG"/>
        </w:rPr>
      </w:pPr>
      <w:r w:rsidRPr="00BB6270">
        <w:rPr>
          <w:rFonts w:eastAsia="MS Mincho"/>
          <w:szCs w:val="22"/>
          <w:lang w:val="bg-BG"/>
        </w:rPr>
        <w:t>Да се съхранява в оригиналната опаковка</w:t>
      </w:r>
      <w:r w:rsidR="005C43AB" w:rsidRPr="00BB6270">
        <w:rPr>
          <w:rFonts w:eastAsia="MS Mincho"/>
          <w:szCs w:val="22"/>
          <w:lang w:val="bg-BG"/>
        </w:rPr>
        <w:t>,</w:t>
      </w:r>
      <w:r w:rsidRPr="00BB6270">
        <w:rPr>
          <w:rFonts w:eastAsia="MS Mincho"/>
          <w:szCs w:val="22"/>
          <w:lang w:val="bg-BG"/>
        </w:rPr>
        <w:t xml:space="preserve"> за да се предпази от влага.</w:t>
      </w:r>
    </w:p>
    <w:p w14:paraId="0C666141" w14:textId="77777777" w:rsidR="00D77064" w:rsidRPr="00BB6270" w:rsidRDefault="00D77064" w:rsidP="00D77064">
      <w:pPr>
        <w:pStyle w:val="EMEABodyText"/>
        <w:rPr>
          <w:rFonts w:eastAsia="MS Mincho"/>
          <w:szCs w:val="22"/>
          <w:lang w:val="bg-BG"/>
        </w:rPr>
      </w:pPr>
    </w:p>
    <w:p w14:paraId="4EADC312" w14:textId="77777777" w:rsidR="00D77064" w:rsidRPr="00BB6270" w:rsidRDefault="00D77064" w:rsidP="00D77064">
      <w:pPr>
        <w:pStyle w:val="EMEABodyText"/>
        <w:rPr>
          <w:rFonts w:eastAsia="MS Mincho"/>
          <w:szCs w:val="22"/>
          <w:lang w:val="bg-BG"/>
        </w:rPr>
      </w:pPr>
    </w:p>
    <w:p w14:paraId="7B2155D0" w14:textId="77777777" w:rsidR="00D77064" w:rsidRPr="00BB6270" w:rsidRDefault="00D77064" w:rsidP="00D77064">
      <w:pPr>
        <w:pStyle w:val="EMEATitlePAC"/>
        <w:ind w:left="567" w:hanging="567"/>
        <w:rPr>
          <w:rFonts w:eastAsia="MS Mincho"/>
          <w:szCs w:val="22"/>
          <w:lang w:val="bg-BG"/>
        </w:rPr>
      </w:pPr>
      <w:r w:rsidRPr="00BB6270">
        <w:rPr>
          <w:rFonts w:eastAsia="MS Mincho"/>
          <w:szCs w:val="22"/>
          <w:lang w:val="bg-BG"/>
        </w:rPr>
        <w:t>10.</w:t>
      </w:r>
      <w:r w:rsidRPr="00BB6270">
        <w:rPr>
          <w:rFonts w:eastAsia="MS Mincho"/>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48E60951" w14:textId="77777777" w:rsidR="00D77064" w:rsidRPr="00BB6270" w:rsidRDefault="00D77064" w:rsidP="00D77064">
      <w:pPr>
        <w:pStyle w:val="EMEABodyText"/>
        <w:rPr>
          <w:rFonts w:eastAsia="MS Mincho"/>
          <w:szCs w:val="22"/>
          <w:lang w:val="bg-BG"/>
        </w:rPr>
      </w:pPr>
    </w:p>
    <w:p w14:paraId="3C0052E6" w14:textId="77777777" w:rsidR="00D77064" w:rsidRPr="00BB6270" w:rsidRDefault="00D77064" w:rsidP="00D77064">
      <w:pPr>
        <w:pStyle w:val="EMEABodyText"/>
        <w:rPr>
          <w:rFonts w:eastAsia="MS Mincho"/>
          <w:szCs w:val="22"/>
          <w:lang w:val="bg-BG"/>
        </w:rPr>
      </w:pPr>
    </w:p>
    <w:p w14:paraId="73791FA9" w14:textId="77777777" w:rsidR="00D77064" w:rsidRPr="00BB6270" w:rsidRDefault="00D77064" w:rsidP="00D77064">
      <w:pPr>
        <w:pStyle w:val="EMEATitlePAC"/>
        <w:rPr>
          <w:rFonts w:eastAsia="MS Mincho"/>
          <w:szCs w:val="22"/>
          <w:lang w:val="bg-BG"/>
        </w:rPr>
      </w:pPr>
      <w:r w:rsidRPr="00BB6270">
        <w:rPr>
          <w:rFonts w:eastAsia="MS Mincho"/>
          <w:szCs w:val="22"/>
          <w:lang w:val="bg-BG"/>
        </w:rPr>
        <w:t>11.</w:t>
      </w:r>
      <w:r w:rsidRPr="00BB6270">
        <w:rPr>
          <w:rFonts w:eastAsia="MS Mincho"/>
          <w:szCs w:val="22"/>
          <w:lang w:val="bg-BG"/>
        </w:rPr>
        <w:tab/>
        <w:t>ИМЕ И АДРЕС НА ПРИТЕЖАТЕЛЯ НА РАЗРЕШЕНИЕТО ЗА УПОТРЕБА</w:t>
      </w:r>
    </w:p>
    <w:p w14:paraId="08C09BFF" w14:textId="77777777" w:rsidR="00D77064" w:rsidRPr="00BB6270" w:rsidRDefault="00D77064" w:rsidP="00D77064">
      <w:pPr>
        <w:pStyle w:val="EMEABodyText"/>
        <w:rPr>
          <w:rFonts w:eastAsia="MS Mincho"/>
          <w:szCs w:val="22"/>
          <w:lang w:val="bg-BG"/>
        </w:rPr>
      </w:pPr>
    </w:p>
    <w:p w14:paraId="602D3404" w14:textId="77777777" w:rsidR="00F50A01" w:rsidRPr="006B043C" w:rsidRDefault="00F50A01" w:rsidP="00F50A01">
      <w:pPr>
        <w:shd w:val="clear" w:color="auto" w:fill="FFFFFF"/>
        <w:rPr>
          <w:szCs w:val="22"/>
          <w:lang w:val="bg-BG"/>
        </w:rPr>
      </w:pPr>
      <w:r w:rsidRPr="00BB6270">
        <w:rPr>
          <w:szCs w:val="22"/>
        </w:rPr>
        <w:t>Sanofi</w:t>
      </w:r>
      <w:r w:rsidRPr="006B043C">
        <w:rPr>
          <w:szCs w:val="22"/>
          <w:lang w:val="bg-BG"/>
        </w:rPr>
        <w:t xml:space="preserve"> </w:t>
      </w:r>
      <w:r w:rsidRPr="00BB6270">
        <w:rPr>
          <w:szCs w:val="22"/>
        </w:rPr>
        <w:t>Winthrop</w:t>
      </w:r>
      <w:r w:rsidRPr="006B043C">
        <w:rPr>
          <w:szCs w:val="22"/>
          <w:lang w:val="bg-BG"/>
        </w:rPr>
        <w:t xml:space="preserve"> </w:t>
      </w:r>
      <w:r w:rsidRPr="00BB6270">
        <w:rPr>
          <w:szCs w:val="22"/>
        </w:rPr>
        <w:t>Industrie</w:t>
      </w:r>
    </w:p>
    <w:p w14:paraId="41316800" w14:textId="77777777" w:rsidR="00F50A01" w:rsidRPr="006B043C" w:rsidRDefault="00F50A01" w:rsidP="00F50A01">
      <w:pPr>
        <w:shd w:val="clear" w:color="auto" w:fill="FFFFFF"/>
        <w:rPr>
          <w:szCs w:val="22"/>
          <w:lang w:val="bg-BG"/>
        </w:rPr>
      </w:pPr>
      <w:r w:rsidRPr="006B043C">
        <w:rPr>
          <w:szCs w:val="22"/>
          <w:lang w:val="bg-BG"/>
        </w:rPr>
        <w:t xml:space="preserve">82 </w:t>
      </w:r>
      <w:r w:rsidRPr="00BB6270">
        <w:rPr>
          <w:szCs w:val="22"/>
        </w:rPr>
        <w:t>avenue</w:t>
      </w:r>
      <w:r w:rsidRPr="006B043C">
        <w:rPr>
          <w:szCs w:val="22"/>
          <w:lang w:val="bg-BG"/>
        </w:rPr>
        <w:t xml:space="preserve"> </w:t>
      </w:r>
      <w:r w:rsidRPr="00BB6270">
        <w:rPr>
          <w:szCs w:val="22"/>
        </w:rPr>
        <w:t>Raspail</w:t>
      </w:r>
    </w:p>
    <w:p w14:paraId="1F6FAD15" w14:textId="77777777" w:rsidR="00F50A01" w:rsidRPr="006B043C" w:rsidRDefault="00F50A01" w:rsidP="00F50A01">
      <w:pPr>
        <w:shd w:val="clear" w:color="auto" w:fill="FFFFFF"/>
        <w:rPr>
          <w:szCs w:val="22"/>
          <w:lang w:val="bg-BG"/>
        </w:rPr>
      </w:pPr>
      <w:r w:rsidRPr="006B043C">
        <w:rPr>
          <w:szCs w:val="22"/>
          <w:lang w:val="bg-BG"/>
        </w:rPr>
        <w:t xml:space="preserve">94250 </w:t>
      </w:r>
      <w:r w:rsidRPr="00BB6270">
        <w:rPr>
          <w:szCs w:val="22"/>
        </w:rPr>
        <w:t>Gentilly</w:t>
      </w:r>
    </w:p>
    <w:p w14:paraId="1A4FB362" w14:textId="77777777" w:rsidR="00D77064" w:rsidRPr="00BB6270" w:rsidRDefault="00D77064" w:rsidP="00D77064">
      <w:pPr>
        <w:pStyle w:val="EMEAAddress"/>
        <w:rPr>
          <w:szCs w:val="22"/>
          <w:lang w:val="bg-BG"/>
        </w:rPr>
      </w:pPr>
      <w:r w:rsidRPr="00BB6270">
        <w:rPr>
          <w:szCs w:val="22"/>
          <w:lang w:val="bg-BG"/>
        </w:rPr>
        <w:t>Франция</w:t>
      </w:r>
    </w:p>
    <w:p w14:paraId="7EA16547" w14:textId="77777777" w:rsidR="00D77064" w:rsidRPr="00BB6270" w:rsidRDefault="00D77064" w:rsidP="00D77064">
      <w:pPr>
        <w:pStyle w:val="EMEABodyText"/>
        <w:rPr>
          <w:szCs w:val="22"/>
          <w:lang w:val="bg-BG"/>
        </w:rPr>
      </w:pPr>
    </w:p>
    <w:p w14:paraId="10B75B38" w14:textId="77777777" w:rsidR="00D77064" w:rsidRPr="00BB6270" w:rsidRDefault="00D77064" w:rsidP="00D77064">
      <w:pPr>
        <w:pStyle w:val="EMEABodyText"/>
        <w:rPr>
          <w:rFonts w:eastAsia="MS Mincho"/>
          <w:szCs w:val="22"/>
          <w:lang w:val="bg-BG"/>
        </w:rPr>
      </w:pPr>
    </w:p>
    <w:p w14:paraId="653321B9" w14:textId="77777777" w:rsidR="00D77064" w:rsidRPr="00BB6270" w:rsidRDefault="00D77064" w:rsidP="00D77064">
      <w:pPr>
        <w:pStyle w:val="EMEATitlePAC"/>
        <w:rPr>
          <w:rFonts w:eastAsia="MS Mincho"/>
          <w:szCs w:val="22"/>
          <w:lang w:val="bg-BG"/>
        </w:rPr>
      </w:pPr>
      <w:r w:rsidRPr="00BB6270">
        <w:rPr>
          <w:rFonts w:eastAsia="MS Mincho"/>
          <w:szCs w:val="22"/>
          <w:lang w:val="bg-BG"/>
        </w:rPr>
        <w:t>12.</w:t>
      </w:r>
      <w:r w:rsidRPr="00BB6270">
        <w:rPr>
          <w:rFonts w:eastAsia="MS Mincho"/>
          <w:szCs w:val="22"/>
          <w:lang w:val="bg-BG"/>
        </w:rPr>
        <w:tab/>
        <w:t xml:space="preserve">НОМЕРА НА РАЗРЕШЕНИЕТО ЗА УПОТРЕБА </w:t>
      </w:r>
    </w:p>
    <w:p w14:paraId="75A1A0C1" w14:textId="77777777" w:rsidR="00D77064" w:rsidRPr="00BB6270" w:rsidRDefault="00D77064" w:rsidP="00D77064">
      <w:pPr>
        <w:pStyle w:val="EMEABodyText"/>
        <w:rPr>
          <w:rFonts w:eastAsia="MS Mincho"/>
          <w:szCs w:val="22"/>
          <w:lang w:val="bg-BG"/>
        </w:rPr>
      </w:pPr>
    </w:p>
    <w:p w14:paraId="54A0F131" w14:textId="77777777" w:rsidR="00D77064" w:rsidRPr="00BB6270" w:rsidRDefault="00D77064" w:rsidP="00D77064">
      <w:pPr>
        <w:pStyle w:val="EMEABodyText"/>
        <w:rPr>
          <w:szCs w:val="22"/>
          <w:highlight w:val="lightGray"/>
          <w:lang w:val="bg-BG"/>
        </w:rPr>
      </w:pPr>
      <w:r w:rsidRPr="00BB6270">
        <w:rPr>
          <w:szCs w:val="22"/>
          <w:highlight w:val="lightGray"/>
          <w:lang w:val="bg-BG"/>
        </w:rPr>
        <w:t>EU/1/98/086/008 - 14</w:t>
      </w:r>
      <w:r w:rsidRPr="00BB6270">
        <w:rPr>
          <w:szCs w:val="22"/>
          <w:highlight w:val="lightGray"/>
        </w:rPr>
        <w:t> </w:t>
      </w:r>
      <w:r w:rsidRPr="00BB6270">
        <w:rPr>
          <w:szCs w:val="22"/>
          <w:highlight w:val="lightGray"/>
          <w:lang w:val="bg-BG"/>
        </w:rPr>
        <w:t>таблетки</w:t>
      </w:r>
    </w:p>
    <w:p w14:paraId="3D51BFFD" w14:textId="77777777" w:rsidR="00D77064" w:rsidRPr="00BB6270" w:rsidRDefault="00D77064" w:rsidP="00D77064">
      <w:pPr>
        <w:pStyle w:val="EMEABodyText"/>
        <w:rPr>
          <w:szCs w:val="22"/>
          <w:highlight w:val="lightGray"/>
          <w:lang w:val="bg-BG"/>
        </w:rPr>
      </w:pPr>
      <w:r w:rsidRPr="00BB6270">
        <w:rPr>
          <w:szCs w:val="22"/>
          <w:highlight w:val="lightGray"/>
          <w:lang w:val="bg-BG"/>
        </w:rPr>
        <w:t>EU/1/98/086/004 - 28</w:t>
      </w:r>
      <w:r w:rsidRPr="00BB6270">
        <w:rPr>
          <w:szCs w:val="22"/>
          <w:highlight w:val="lightGray"/>
        </w:rPr>
        <w:t> </w:t>
      </w:r>
      <w:r w:rsidRPr="00BB6270">
        <w:rPr>
          <w:szCs w:val="22"/>
          <w:highlight w:val="lightGray"/>
          <w:lang w:val="bg-BG"/>
        </w:rPr>
        <w:t>таблетки</w:t>
      </w:r>
    </w:p>
    <w:p w14:paraId="043F28ED" w14:textId="77777777" w:rsidR="00D77064" w:rsidRPr="00BB6270" w:rsidRDefault="00D77064" w:rsidP="00D77064">
      <w:pPr>
        <w:pStyle w:val="EMEABodyText"/>
        <w:rPr>
          <w:szCs w:val="22"/>
          <w:highlight w:val="lightGray"/>
          <w:lang w:val="bg-BG"/>
        </w:rPr>
      </w:pPr>
      <w:r w:rsidRPr="00BB6270">
        <w:rPr>
          <w:szCs w:val="22"/>
          <w:highlight w:val="lightGray"/>
          <w:lang w:val="bg-BG"/>
        </w:rPr>
        <w:t>EU/1/98/086/005 - 56</w:t>
      </w:r>
      <w:r w:rsidRPr="00BB6270">
        <w:rPr>
          <w:szCs w:val="22"/>
          <w:highlight w:val="lightGray"/>
        </w:rPr>
        <w:t> </w:t>
      </w:r>
      <w:r w:rsidRPr="00BB6270">
        <w:rPr>
          <w:szCs w:val="22"/>
          <w:highlight w:val="lightGray"/>
          <w:lang w:val="bg-BG"/>
        </w:rPr>
        <w:t>таблетки</w:t>
      </w:r>
    </w:p>
    <w:p w14:paraId="0611C1AD" w14:textId="77777777" w:rsidR="00D77064" w:rsidRPr="00BB6270" w:rsidRDefault="00D77064" w:rsidP="00D77064">
      <w:pPr>
        <w:pStyle w:val="EMEABodyText"/>
        <w:rPr>
          <w:szCs w:val="22"/>
          <w:highlight w:val="lightGray"/>
          <w:lang w:val="bg-BG"/>
        </w:rPr>
      </w:pPr>
      <w:r w:rsidRPr="00BB6270">
        <w:rPr>
          <w:szCs w:val="22"/>
          <w:highlight w:val="lightGray"/>
          <w:lang w:val="bg-BG"/>
        </w:rPr>
        <w:t>EU/1/98/086/010 - 56 x 1</w:t>
      </w:r>
      <w:r w:rsidRPr="00BB6270">
        <w:rPr>
          <w:szCs w:val="22"/>
          <w:highlight w:val="lightGray"/>
        </w:rPr>
        <w:t> </w:t>
      </w:r>
      <w:r w:rsidRPr="00BB6270">
        <w:rPr>
          <w:szCs w:val="22"/>
          <w:highlight w:val="lightGray"/>
          <w:lang w:val="bg-BG"/>
        </w:rPr>
        <w:t>таблетки</w:t>
      </w:r>
    </w:p>
    <w:p w14:paraId="723FB873" w14:textId="77777777" w:rsidR="00D77064" w:rsidRPr="00BB6270" w:rsidRDefault="00D77064" w:rsidP="00D77064">
      <w:pPr>
        <w:pStyle w:val="EMEABodyText"/>
        <w:rPr>
          <w:szCs w:val="22"/>
          <w:lang w:val="bg-BG"/>
        </w:rPr>
      </w:pPr>
      <w:r w:rsidRPr="00BB6270">
        <w:rPr>
          <w:szCs w:val="22"/>
          <w:highlight w:val="lightGray"/>
          <w:lang w:val="bg-BG"/>
        </w:rPr>
        <w:t>EU/1/98/086/006 - 98</w:t>
      </w:r>
      <w:r w:rsidRPr="00BB6270">
        <w:rPr>
          <w:szCs w:val="22"/>
          <w:highlight w:val="lightGray"/>
        </w:rPr>
        <w:t> </w:t>
      </w:r>
      <w:r w:rsidRPr="00BB6270">
        <w:rPr>
          <w:szCs w:val="22"/>
          <w:highlight w:val="lightGray"/>
          <w:lang w:val="bg-BG"/>
        </w:rPr>
        <w:t>таблетки</w:t>
      </w:r>
    </w:p>
    <w:p w14:paraId="1194133C" w14:textId="77777777" w:rsidR="00D77064" w:rsidRPr="00BB6270" w:rsidRDefault="00D77064" w:rsidP="00D77064">
      <w:pPr>
        <w:pStyle w:val="EMEABodyText"/>
        <w:rPr>
          <w:rFonts w:eastAsia="MS Mincho"/>
          <w:szCs w:val="22"/>
          <w:lang w:val="bg-BG"/>
        </w:rPr>
      </w:pPr>
    </w:p>
    <w:p w14:paraId="78B29738" w14:textId="77777777" w:rsidR="00D77064" w:rsidRPr="00BB6270" w:rsidRDefault="00D77064" w:rsidP="00D77064">
      <w:pPr>
        <w:pStyle w:val="EMEABodyText"/>
        <w:rPr>
          <w:rFonts w:eastAsia="MS Mincho"/>
          <w:szCs w:val="22"/>
          <w:lang w:val="bg-BG"/>
        </w:rPr>
      </w:pPr>
    </w:p>
    <w:p w14:paraId="766048E9" w14:textId="77777777" w:rsidR="00D77064" w:rsidRPr="00BB6270" w:rsidRDefault="00D77064" w:rsidP="00D77064">
      <w:pPr>
        <w:pStyle w:val="EMEATitlePAC"/>
        <w:rPr>
          <w:rFonts w:eastAsia="MS Mincho"/>
          <w:szCs w:val="22"/>
          <w:lang w:val="bg-BG"/>
        </w:rPr>
      </w:pPr>
      <w:r w:rsidRPr="00BB6270">
        <w:rPr>
          <w:rFonts w:eastAsia="MS Mincho"/>
          <w:szCs w:val="22"/>
          <w:lang w:val="bg-BG"/>
        </w:rPr>
        <w:t>13.</w:t>
      </w:r>
      <w:r w:rsidRPr="00BB6270">
        <w:rPr>
          <w:rFonts w:eastAsia="MS Mincho"/>
          <w:szCs w:val="22"/>
          <w:lang w:val="bg-BG"/>
        </w:rPr>
        <w:tab/>
        <w:t>ПАРТИДЕН НОМЕР</w:t>
      </w:r>
    </w:p>
    <w:p w14:paraId="66D9FF5D" w14:textId="77777777" w:rsidR="00D77064" w:rsidRPr="00BB6270" w:rsidRDefault="00D77064" w:rsidP="00D77064">
      <w:pPr>
        <w:pStyle w:val="EMEABodyText"/>
        <w:rPr>
          <w:rFonts w:eastAsia="MS Mincho"/>
          <w:szCs w:val="22"/>
          <w:lang w:val="bg-BG"/>
        </w:rPr>
      </w:pPr>
    </w:p>
    <w:p w14:paraId="54268234" w14:textId="77777777" w:rsidR="00D77064" w:rsidRPr="00BB6270" w:rsidRDefault="00D77064" w:rsidP="00D77064">
      <w:pPr>
        <w:pStyle w:val="EMEABodyText"/>
        <w:rPr>
          <w:rFonts w:eastAsia="MS Mincho"/>
          <w:szCs w:val="22"/>
          <w:lang w:val="bg-BG"/>
        </w:rPr>
      </w:pPr>
      <w:r w:rsidRPr="00BB6270">
        <w:rPr>
          <w:rFonts w:eastAsia="MS Mincho"/>
          <w:szCs w:val="22"/>
          <w:lang w:val="bg-BG"/>
        </w:rPr>
        <w:t>Партида №:</w:t>
      </w:r>
    </w:p>
    <w:p w14:paraId="645DE28D" w14:textId="77777777" w:rsidR="00D77064" w:rsidRPr="00BB6270" w:rsidRDefault="00D77064" w:rsidP="00D77064">
      <w:pPr>
        <w:pStyle w:val="EMEABodyText"/>
        <w:rPr>
          <w:rFonts w:eastAsia="MS Mincho"/>
          <w:szCs w:val="22"/>
          <w:lang w:val="bg-BG"/>
        </w:rPr>
      </w:pPr>
    </w:p>
    <w:p w14:paraId="00C91704" w14:textId="77777777" w:rsidR="00D77064" w:rsidRPr="00BB6270" w:rsidRDefault="00D77064" w:rsidP="00D77064">
      <w:pPr>
        <w:pStyle w:val="EMEABodyText"/>
        <w:rPr>
          <w:rFonts w:eastAsia="MS Mincho"/>
          <w:szCs w:val="22"/>
          <w:lang w:val="bg-BG"/>
        </w:rPr>
      </w:pPr>
    </w:p>
    <w:p w14:paraId="3D84951F" w14:textId="77777777" w:rsidR="00D77064" w:rsidRPr="00BB6270" w:rsidRDefault="00D77064" w:rsidP="00D77064">
      <w:pPr>
        <w:pStyle w:val="EMEATitlePAC"/>
        <w:rPr>
          <w:rFonts w:eastAsia="MS Mincho"/>
          <w:szCs w:val="22"/>
          <w:lang w:val="bg-BG"/>
        </w:rPr>
      </w:pPr>
      <w:r w:rsidRPr="00BB6270">
        <w:rPr>
          <w:rFonts w:eastAsia="MS Mincho"/>
          <w:szCs w:val="22"/>
          <w:lang w:val="bg-BG"/>
        </w:rPr>
        <w:t>14.</w:t>
      </w:r>
      <w:r w:rsidRPr="00BB6270">
        <w:rPr>
          <w:rFonts w:eastAsia="MS Mincho"/>
          <w:szCs w:val="22"/>
          <w:lang w:val="bg-BG"/>
        </w:rPr>
        <w:tab/>
        <w:t>НАЧИН НА ОТПУСКАНЕ</w:t>
      </w:r>
    </w:p>
    <w:p w14:paraId="2259A799" w14:textId="77777777" w:rsidR="00D77064" w:rsidRPr="00BB6270" w:rsidRDefault="00D77064" w:rsidP="00D77064">
      <w:pPr>
        <w:pStyle w:val="EMEABodyText"/>
        <w:rPr>
          <w:rFonts w:eastAsia="MS Mincho"/>
          <w:szCs w:val="22"/>
          <w:lang w:val="bg-BG"/>
        </w:rPr>
      </w:pPr>
    </w:p>
    <w:p w14:paraId="647F55A6" w14:textId="77777777" w:rsidR="00D77064" w:rsidRPr="00BB6270" w:rsidRDefault="00D77064" w:rsidP="00D77064">
      <w:pPr>
        <w:pStyle w:val="EMEABodyText"/>
        <w:rPr>
          <w:rFonts w:eastAsia="MS Mincho"/>
          <w:szCs w:val="22"/>
          <w:lang w:val="bg-BG"/>
        </w:rPr>
      </w:pPr>
      <w:r w:rsidRPr="00BB6270">
        <w:rPr>
          <w:rFonts w:eastAsia="MS Mincho"/>
          <w:szCs w:val="22"/>
          <w:lang w:val="bg-BG"/>
        </w:rPr>
        <w:t>Лекарственият продукт се отпуска по лекарско предписание.</w:t>
      </w:r>
    </w:p>
    <w:p w14:paraId="04059C92" w14:textId="77777777" w:rsidR="00D77064" w:rsidRPr="00BB6270" w:rsidRDefault="00D77064" w:rsidP="00D77064">
      <w:pPr>
        <w:pStyle w:val="EMEABodyText"/>
        <w:rPr>
          <w:rFonts w:eastAsia="MS Mincho"/>
          <w:szCs w:val="22"/>
          <w:lang w:val="bg-BG"/>
        </w:rPr>
      </w:pPr>
    </w:p>
    <w:p w14:paraId="665449A7" w14:textId="77777777" w:rsidR="00D77064" w:rsidRPr="00BB6270" w:rsidRDefault="00D77064" w:rsidP="00D77064">
      <w:pPr>
        <w:pStyle w:val="EMEABodyText"/>
        <w:rPr>
          <w:rFonts w:eastAsia="MS Mincho"/>
          <w:szCs w:val="22"/>
          <w:lang w:val="bg-BG"/>
        </w:rPr>
      </w:pPr>
    </w:p>
    <w:p w14:paraId="4A9A89D9" w14:textId="77777777" w:rsidR="00D77064" w:rsidRPr="00BB6270" w:rsidRDefault="00D77064" w:rsidP="00D77064">
      <w:pPr>
        <w:pStyle w:val="EMEATitlePAC"/>
        <w:rPr>
          <w:rFonts w:eastAsia="MS Mincho"/>
          <w:szCs w:val="22"/>
          <w:lang w:val="bg-BG"/>
        </w:rPr>
      </w:pPr>
      <w:r w:rsidRPr="00BB6270">
        <w:rPr>
          <w:rFonts w:eastAsia="MS Mincho"/>
          <w:szCs w:val="22"/>
          <w:lang w:val="bg-BG"/>
        </w:rPr>
        <w:t>15.</w:t>
      </w:r>
      <w:r w:rsidRPr="00BB6270">
        <w:rPr>
          <w:rFonts w:eastAsia="MS Mincho"/>
          <w:szCs w:val="22"/>
          <w:lang w:val="bg-BG"/>
        </w:rPr>
        <w:tab/>
        <w:t>УКАЗАНИЯ ЗА УПОТРЕБА</w:t>
      </w:r>
    </w:p>
    <w:p w14:paraId="25A71F2D" w14:textId="77777777" w:rsidR="00D77064" w:rsidRPr="00BB6270" w:rsidRDefault="00D77064" w:rsidP="00D77064">
      <w:pPr>
        <w:pStyle w:val="EMEABodyText"/>
        <w:rPr>
          <w:rFonts w:eastAsia="MS Mincho"/>
          <w:szCs w:val="22"/>
          <w:lang w:val="bg-BG"/>
        </w:rPr>
      </w:pPr>
    </w:p>
    <w:p w14:paraId="1763D6EB" w14:textId="77777777" w:rsidR="00D77064" w:rsidRPr="00BB6270" w:rsidRDefault="00D77064" w:rsidP="00D77064">
      <w:pPr>
        <w:pStyle w:val="EMEABodyText"/>
        <w:rPr>
          <w:rFonts w:eastAsia="MS Mincho"/>
          <w:szCs w:val="22"/>
          <w:lang w:val="bg-BG"/>
        </w:rPr>
      </w:pPr>
    </w:p>
    <w:p w14:paraId="6C38B97B" w14:textId="77777777" w:rsidR="00D77064" w:rsidRPr="00BB6270" w:rsidRDefault="00D77064" w:rsidP="00D77064">
      <w:pPr>
        <w:pStyle w:val="EMEATitlePAC"/>
        <w:rPr>
          <w:rFonts w:eastAsia="MS Mincho"/>
          <w:szCs w:val="22"/>
          <w:lang w:val="bg-BG"/>
        </w:rPr>
      </w:pPr>
      <w:r w:rsidRPr="00BB6270">
        <w:rPr>
          <w:rFonts w:eastAsia="MS Mincho"/>
          <w:szCs w:val="22"/>
          <w:lang w:val="bg-BG"/>
        </w:rPr>
        <w:t>16.</w:t>
      </w:r>
      <w:r w:rsidRPr="00BB6270">
        <w:rPr>
          <w:rFonts w:eastAsia="MS Mincho"/>
          <w:szCs w:val="22"/>
          <w:lang w:val="bg-BG"/>
        </w:rPr>
        <w:tab/>
        <w:t>ИНФОРМАЦИЯ НА БРАЙЛОВА АЗБУКА</w:t>
      </w:r>
    </w:p>
    <w:p w14:paraId="573081CB" w14:textId="77777777" w:rsidR="00D77064" w:rsidRPr="00BB6270" w:rsidRDefault="00D77064" w:rsidP="00D77064">
      <w:pPr>
        <w:pStyle w:val="EMEABodyText"/>
        <w:rPr>
          <w:rFonts w:eastAsia="MS Mincho"/>
          <w:szCs w:val="22"/>
          <w:lang w:val="bg-BG"/>
        </w:rPr>
      </w:pPr>
    </w:p>
    <w:p w14:paraId="7AF027FA" w14:textId="77777777" w:rsidR="00D77064" w:rsidRPr="006B043C" w:rsidRDefault="00D77064" w:rsidP="00D77064">
      <w:pPr>
        <w:pStyle w:val="EMEABodyText"/>
        <w:rPr>
          <w:szCs w:val="22"/>
          <w:lang w:val="bg-BG"/>
        </w:rPr>
      </w:pPr>
      <w:r w:rsidRPr="00BB6270">
        <w:rPr>
          <w:szCs w:val="22"/>
          <w:lang w:val="bg-BG"/>
        </w:rPr>
        <w:t>CoAprovel</w:t>
      </w:r>
      <w:r w:rsidRPr="00BB6270">
        <w:rPr>
          <w:szCs w:val="22"/>
          <w:lang w:val="fr-BE"/>
        </w:rPr>
        <w:t> </w:t>
      </w:r>
      <w:r w:rsidRPr="00BB6270">
        <w:rPr>
          <w:szCs w:val="22"/>
          <w:lang w:val="bg-BG"/>
        </w:rPr>
        <w:t>300</w:t>
      </w:r>
      <w:r w:rsidRPr="00BB6270">
        <w:rPr>
          <w:szCs w:val="22"/>
          <w:lang w:val="fr-BE"/>
        </w:rPr>
        <w:t> mg</w:t>
      </w:r>
      <w:r w:rsidRPr="00BB6270">
        <w:rPr>
          <w:szCs w:val="22"/>
          <w:lang w:val="bg-BG"/>
        </w:rPr>
        <w:t>/12,5 </w:t>
      </w:r>
      <w:r w:rsidRPr="00BB6270">
        <w:rPr>
          <w:szCs w:val="22"/>
          <w:lang w:val="fr-BE"/>
        </w:rPr>
        <w:t>mg</w:t>
      </w:r>
    </w:p>
    <w:p w14:paraId="6A3A9CDA" w14:textId="77777777" w:rsidR="00CC617C" w:rsidRPr="006B043C" w:rsidRDefault="00CC617C" w:rsidP="00D77064">
      <w:pPr>
        <w:pStyle w:val="EMEABodyText"/>
        <w:rPr>
          <w:szCs w:val="22"/>
          <w:lang w:val="bg-BG"/>
        </w:rPr>
      </w:pPr>
    </w:p>
    <w:p w14:paraId="65A03AEC" w14:textId="77777777" w:rsidR="00CC617C" w:rsidRPr="006B043C" w:rsidRDefault="00CC617C" w:rsidP="00D77064">
      <w:pPr>
        <w:pStyle w:val="EMEABodyText"/>
        <w:rPr>
          <w:szCs w:val="22"/>
          <w:lang w:val="bg-BG"/>
        </w:rPr>
      </w:pPr>
    </w:p>
    <w:p w14:paraId="4F0166DF" w14:textId="782110E2" w:rsidR="00CC617C" w:rsidRPr="006B043C" w:rsidRDefault="00CC617C" w:rsidP="00CC617C">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bg-BG"/>
        </w:rPr>
      </w:pPr>
      <w:r w:rsidRPr="006B043C">
        <w:rPr>
          <w:b/>
          <w:noProof/>
          <w:szCs w:val="22"/>
          <w:lang w:val="bg-BG"/>
        </w:rPr>
        <w:t>17.</w:t>
      </w:r>
      <w:r w:rsidRPr="006B043C">
        <w:rPr>
          <w:b/>
          <w:noProof/>
          <w:szCs w:val="22"/>
          <w:lang w:val="bg-BG"/>
        </w:rPr>
        <w:tab/>
        <w:t>УНИКАЛЕН ИДЕНТИФИКАТОР — ДВУИЗМЕРЕН БАРКОД</w:t>
      </w:r>
      <w:r w:rsidR="002D6EF1">
        <w:rPr>
          <w:b/>
          <w:noProof/>
          <w:szCs w:val="22"/>
          <w:lang w:val="bg-BG"/>
        </w:rPr>
        <w:fldChar w:fldCharType="begin"/>
      </w:r>
      <w:r w:rsidR="002D6EF1">
        <w:rPr>
          <w:b/>
          <w:noProof/>
          <w:szCs w:val="22"/>
          <w:lang w:val="bg-BG"/>
        </w:rPr>
        <w:instrText xml:space="preserve"> DOCVARIABLE VAULT_ND_eb3b3902-490b-425f-96e3-c3befc2338c0 \* MERGEFORMAT </w:instrText>
      </w:r>
      <w:r w:rsidR="002D6EF1">
        <w:rPr>
          <w:b/>
          <w:noProof/>
          <w:szCs w:val="22"/>
          <w:lang w:val="bg-BG"/>
        </w:rPr>
        <w:fldChar w:fldCharType="separate"/>
      </w:r>
      <w:r w:rsidR="002D6EF1">
        <w:rPr>
          <w:b/>
          <w:noProof/>
          <w:szCs w:val="22"/>
          <w:lang w:val="bg-BG"/>
        </w:rPr>
        <w:t xml:space="preserve"> </w:t>
      </w:r>
      <w:r w:rsidR="002D6EF1">
        <w:rPr>
          <w:b/>
          <w:noProof/>
          <w:szCs w:val="22"/>
          <w:lang w:val="bg-BG"/>
        </w:rPr>
        <w:fldChar w:fldCharType="end"/>
      </w:r>
    </w:p>
    <w:p w14:paraId="03D44B83" w14:textId="77777777" w:rsidR="00CC617C" w:rsidRPr="00BB6270" w:rsidRDefault="00CC617C" w:rsidP="00CC617C">
      <w:pPr>
        <w:pStyle w:val="EMEABodyText"/>
        <w:rPr>
          <w:szCs w:val="22"/>
          <w:lang w:val="bg-BG"/>
        </w:rPr>
      </w:pPr>
    </w:p>
    <w:p w14:paraId="0261938C" w14:textId="77777777" w:rsidR="00CC617C" w:rsidRPr="00BB6270" w:rsidRDefault="00CC617C" w:rsidP="00CC617C">
      <w:pPr>
        <w:pStyle w:val="EMEABodyText"/>
        <w:rPr>
          <w:noProof/>
          <w:szCs w:val="22"/>
          <w:lang w:val="bg-BG"/>
        </w:rPr>
      </w:pPr>
      <w:r w:rsidRPr="006B043C">
        <w:rPr>
          <w:noProof/>
          <w:szCs w:val="22"/>
          <w:highlight w:val="lightGray"/>
          <w:lang w:val="bg-BG"/>
        </w:rPr>
        <w:t>Двуизмерен баркод с включен уникален идентификатор</w:t>
      </w:r>
      <w:r w:rsidRPr="00BB6270">
        <w:rPr>
          <w:noProof/>
          <w:szCs w:val="22"/>
          <w:lang w:val="bg-BG"/>
        </w:rPr>
        <w:t>.</w:t>
      </w:r>
    </w:p>
    <w:p w14:paraId="746602C0" w14:textId="77777777" w:rsidR="00CC617C" w:rsidRPr="00BB6270" w:rsidRDefault="00CC617C" w:rsidP="00CC617C">
      <w:pPr>
        <w:pStyle w:val="EMEABodyText"/>
        <w:rPr>
          <w:noProof/>
          <w:szCs w:val="22"/>
          <w:lang w:val="bg-BG"/>
        </w:rPr>
      </w:pPr>
    </w:p>
    <w:p w14:paraId="088475FE" w14:textId="77777777" w:rsidR="00CC617C" w:rsidRPr="00BB6270" w:rsidRDefault="00CC617C" w:rsidP="00CC617C">
      <w:pPr>
        <w:pStyle w:val="EMEABodyText"/>
        <w:rPr>
          <w:noProof/>
          <w:szCs w:val="22"/>
          <w:lang w:val="bg-BG"/>
        </w:rPr>
      </w:pPr>
    </w:p>
    <w:p w14:paraId="5CAF4D97" w14:textId="15D2A478" w:rsidR="00CC617C" w:rsidRPr="006B043C" w:rsidRDefault="00CC617C" w:rsidP="00CC617C">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bg-BG"/>
        </w:rPr>
      </w:pPr>
      <w:r w:rsidRPr="006B043C">
        <w:rPr>
          <w:b/>
          <w:noProof/>
          <w:szCs w:val="22"/>
          <w:lang w:val="bg-BG"/>
        </w:rPr>
        <w:t>18.</w:t>
      </w:r>
      <w:r w:rsidRPr="006B043C">
        <w:rPr>
          <w:b/>
          <w:noProof/>
          <w:szCs w:val="22"/>
          <w:lang w:val="bg-BG"/>
        </w:rPr>
        <w:tab/>
        <w:t>УНИКАЛЕН ИДЕНТИФИКАТОР — ДАННИ ЗА ЧЕТЕНЕ ОТ ХОРА</w:t>
      </w:r>
      <w:r w:rsidR="002D6EF1">
        <w:rPr>
          <w:b/>
          <w:noProof/>
          <w:szCs w:val="22"/>
          <w:lang w:val="bg-BG"/>
        </w:rPr>
        <w:fldChar w:fldCharType="begin"/>
      </w:r>
      <w:r w:rsidR="002D6EF1">
        <w:rPr>
          <w:b/>
          <w:noProof/>
          <w:szCs w:val="22"/>
          <w:lang w:val="bg-BG"/>
        </w:rPr>
        <w:instrText xml:space="preserve"> DOCVARIABLE VAULT_ND_4c2d57b4-4271-4127-a7ab-977d277299ca \* MERGEFORMAT </w:instrText>
      </w:r>
      <w:r w:rsidR="002D6EF1">
        <w:rPr>
          <w:b/>
          <w:noProof/>
          <w:szCs w:val="22"/>
          <w:lang w:val="bg-BG"/>
        </w:rPr>
        <w:fldChar w:fldCharType="separate"/>
      </w:r>
      <w:r w:rsidR="002D6EF1">
        <w:rPr>
          <w:b/>
          <w:noProof/>
          <w:szCs w:val="22"/>
          <w:lang w:val="bg-BG"/>
        </w:rPr>
        <w:t xml:space="preserve"> </w:t>
      </w:r>
      <w:r w:rsidR="002D6EF1">
        <w:rPr>
          <w:b/>
          <w:noProof/>
          <w:szCs w:val="22"/>
          <w:lang w:val="bg-BG"/>
        </w:rPr>
        <w:fldChar w:fldCharType="end"/>
      </w:r>
    </w:p>
    <w:p w14:paraId="4C407C29" w14:textId="77777777" w:rsidR="00CC617C" w:rsidRPr="00BB6270" w:rsidRDefault="00CC617C" w:rsidP="00CC617C">
      <w:pPr>
        <w:pStyle w:val="EMEABodyText"/>
        <w:rPr>
          <w:szCs w:val="22"/>
          <w:lang w:val="bg-BG"/>
        </w:rPr>
      </w:pPr>
    </w:p>
    <w:p w14:paraId="60E816B8" w14:textId="77777777" w:rsidR="00CC617C" w:rsidRPr="006B043C" w:rsidRDefault="00CC617C" w:rsidP="00CC617C">
      <w:pPr>
        <w:pStyle w:val="EMEATitlePAC"/>
        <w:pBdr>
          <w:top w:val="none" w:sz="0" w:space="0" w:color="auto"/>
          <w:left w:val="none" w:sz="0" w:space="0" w:color="auto"/>
          <w:bottom w:val="none" w:sz="0" w:space="0" w:color="auto"/>
          <w:right w:val="none" w:sz="0" w:space="0" w:color="auto"/>
        </w:pBdr>
        <w:rPr>
          <w:b w:val="0"/>
          <w:szCs w:val="22"/>
          <w:lang w:val="bg-BG"/>
        </w:rPr>
      </w:pPr>
      <w:r w:rsidRPr="00BB6270">
        <w:rPr>
          <w:b w:val="0"/>
          <w:szCs w:val="22"/>
        </w:rPr>
        <w:t>PC</w:t>
      </w:r>
      <w:r w:rsidRPr="006B043C">
        <w:rPr>
          <w:b w:val="0"/>
          <w:szCs w:val="22"/>
          <w:lang w:val="bg-BG"/>
        </w:rPr>
        <w:t>:</w:t>
      </w:r>
    </w:p>
    <w:p w14:paraId="42BC8B47" w14:textId="77777777" w:rsidR="00CC617C" w:rsidRPr="006B043C" w:rsidRDefault="00CC617C" w:rsidP="00CC617C">
      <w:pPr>
        <w:pStyle w:val="EMEATitlePAC"/>
        <w:pBdr>
          <w:top w:val="none" w:sz="0" w:space="0" w:color="auto"/>
          <w:left w:val="none" w:sz="0" w:space="0" w:color="auto"/>
          <w:bottom w:val="none" w:sz="0" w:space="0" w:color="auto"/>
          <w:right w:val="none" w:sz="0" w:space="0" w:color="auto"/>
        </w:pBdr>
        <w:rPr>
          <w:b w:val="0"/>
          <w:szCs w:val="22"/>
          <w:lang w:val="bg-BG"/>
        </w:rPr>
      </w:pPr>
      <w:r w:rsidRPr="00BB6270">
        <w:rPr>
          <w:b w:val="0"/>
          <w:szCs w:val="22"/>
        </w:rPr>
        <w:t>SN</w:t>
      </w:r>
      <w:r w:rsidRPr="006B043C">
        <w:rPr>
          <w:b w:val="0"/>
          <w:szCs w:val="22"/>
          <w:lang w:val="bg-BG"/>
        </w:rPr>
        <w:t>:</w:t>
      </w:r>
    </w:p>
    <w:p w14:paraId="5637F4FD" w14:textId="77777777" w:rsidR="00CC617C" w:rsidRPr="00BB6270" w:rsidRDefault="00CC617C" w:rsidP="00D77064">
      <w:pPr>
        <w:pStyle w:val="EMEABodyText"/>
        <w:rPr>
          <w:szCs w:val="22"/>
          <w:lang w:val="bg-BG"/>
        </w:rPr>
      </w:pPr>
      <w:r w:rsidRPr="00BB6270">
        <w:rPr>
          <w:szCs w:val="22"/>
        </w:rPr>
        <w:t>NN</w:t>
      </w:r>
      <w:r w:rsidRPr="006B043C">
        <w:rPr>
          <w:szCs w:val="22"/>
          <w:lang w:val="bg-BG"/>
        </w:rPr>
        <w:t>:</w:t>
      </w:r>
    </w:p>
    <w:p w14:paraId="3BBE71B7" w14:textId="77777777" w:rsidR="00D77064" w:rsidRPr="00BB6270" w:rsidRDefault="00D77064" w:rsidP="00D77064">
      <w:pPr>
        <w:pStyle w:val="EMEATitlePAC"/>
        <w:rPr>
          <w:rFonts w:eastAsia="MS Mincho"/>
          <w:szCs w:val="22"/>
          <w:lang w:val="bg-BG"/>
        </w:rPr>
      </w:pPr>
      <w:r w:rsidRPr="00BB6270">
        <w:rPr>
          <w:szCs w:val="22"/>
          <w:lang w:val="bg-BG"/>
        </w:rPr>
        <w:br w:type="page"/>
      </w:r>
      <w:r w:rsidRPr="00BB6270">
        <w:rPr>
          <w:rFonts w:eastAsia="MS Mincho"/>
          <w:szCs w:val="22"/>
          <w:lang w:val="bg-BG"/>
        </w:rPr>
        <w:t>МИНИМУМ ДАННИ, КОИТО ТРЯБВА ДА СЪДЪРЖАТ БЛИСТЕРИТЕ Или ЛЕНТИТЕ</w:t>
      </w:r>
    </w:p>
    <w:p w14:paraId="141D5139" w14:textId="77777777" w:rsidR="00D77064" w:rsidRPr="00BB6270" w:rsidRDefault="00D77064" w:rsidP="00D77064">
      <w:pPr>
        <w:pStyle w:val="EMEABodyText"/>
        <w:rPr>
          <w:rFonts w:eastAsia="MS Mincho"/>
          <w:szCs w:val="22"/>
          <w:lang w:val="bg-BG"/>
        </w:rPr>
      </w:pPr>
    </w:p>
    <w:p w14:paraId="43C1C615" w14:textId="77777777" w:rsidR="00D77064" w:rsidRPr="00BB6270" w:rsidRDefault="00D77064" w:rsidP="00D77064">
      <w:pPr>
        <w:pStyle w:val="EMEABodyText"/>
        <w:rPr>
          <w:rFonts w:eastAsia="MS Mincho"/>
          <w:b/>
          <w:szCs w:val="22"/>
          <w:lang w:val="bg-BG"/>
        </w:rPr>
      </w:pPr>
    </w:p>
    <w:p w14:paraId="7BD8ED51" w14:textId="77777777" w:rsidR="00D77064" w:rsidRPr="00BB6270" w:rsidRDefault="00D77064" w:rsidP="00D77064">
      <w:pPr>
        <w:pStyle w:val="EMEATitlePAC"/>
        <w:rPr>
          <w:rFonts w:eastAsia="MS Mincho"/>
          <w:szCs w:val="22"/>
          <w:lang w:val="bg-BG"/>
        </w:rPr>
      </w:pPr>
      <w:r w:rsidRPr="00BB6270">
        <w:rPr>
          <w:rFonts w:eastAsia="MS Mincho"/>
          <w:szCs w:val="22"/>
          <w:lang w:val="bg-BG"/>
        </w:rPr>
        <w:t>1.</w:t>
      </w:r>
      <w:r w:rsidRPr="00BB6270">
        <w:rPr>
          <w:rFonts w:eastAsia="MS Mincho"/>
          <w:szCs w:val="22"/>
          <w:lang w:val="bg-BG"/>
        </w:rPr>
        <w:tab/>
        <w:t>ИМЕ НА ЛЕКАРСТВЕНИЯ ПРОДУКТ</w:t>
      </w:r>
    </w:p>
    <w:p w14:paraId="4C152686" w14:textId="77777777" w:rsidR="00D77064" w:rsidRPr="00BB6270" w:rsidRDefault="00D77064" w:rsidP="00D77064">
      <w:pPr>
        <w:pStyle w:val="EMEABodyText"/>
        <w:rPr>
          <w:rFonts w:eastAsia="MS Mincho"/>
          <w:szCs w:val="22"/>
          <w:lang w:val="bg-BG"/>
        </w:rPr>
      </w:pPr>
    </w:p>
    <w:p w14:paraId="6273C44F" w14:textId="77777777" w:rsidR="00D77064" w:rsidRPr="00BB6270" w:rsidRDefault="00D77064" w:rsidP="00D77064">
      <w:pPr>
        <w:pStyle w:val="EMEABodyText"/>
        <w:rPr>
          <w:szCs w:val="22"/>
          <w:lang w:val="bg-BG"/>
        </w:rPr>
      </w:pPr>
      <w:r w:rsidRPr="00BB6270">
        <w:rPr>
          <w:szCs w:val="22"/>
          <w:lang w:val="bg-BG"/>
        </w:rPr>
        <w:t>CoAprovel</w:t>
      </w:r>
      <w:r w:rsidRPr="00BB6270">
        <w:rPr>
          <w:szCs w:val="22"/>
        </w:rPr>
        <w:t> </w:t>
      </w:r>
      <w:r w:rsidRPr="00BB6270">
        <w:rPr>
          <w:szCs w:val="22"/>
          <w:lang w:val="bg-BG"/>
        </w:rPr>
        <w:t>300</w:t>
      </w:r>
      <w:r w:rsidRPr="00BB6270">
        <w:rPr>
          <w:szCs w:val="22"/>
        </w:rPr>
        <w:t> mg</w:t>
      </w:r>
      <w:r w:rsidRPr="00BB6270">
        <w:rPr>
          <w:szCs w:val="22"/>
          <w:lang w:val="bg-BG"/>
        </w:rPr>
        <w:t>/12,5</w:t>
      </w:r>
      <w:r w:rsidRPr="00BB6270">
        <w:rPr>
          <w:szCs w:val="22"/>
          <w:lang w:val="fr-BE"/>
        </w:rPr>
        <w:t> </w:t>
      </w:r>
      <w:r w:rsidRPr="00BB6270">
        <w:rPr>
          <w:szCs w:val="22"/>
        </w:rPr>
        <w:t>mg</w:t>
      </w:r>
      <w:r w:rsidRPr="00BB6270">
        <w:rPr>
          <w:szCs w:val="22"/>
          <w:lang w:val="bg-BG"/>
        </w:rPr>
        <w:t xml:space="preserve"> таблетки</w:t>
      </w:r>
    </w:p>
    <w:p w14:paraId="0E3EFE8B" w14:textId="77777777" w:rsidR="00D77064" w:rsidRPr="00BB6270" w:rsidRDefault="00D77064" w:rsidP="00D77064">
      <w:pPr>
        <w:pStyle w:val="EMEABodyText"/>
        <w:rPr>
          <w:szCs w:val="22"/>
          <w:lang w:val="bg-BG"/>
        </w:rPr>
      </w:pPr>
      <w:r w:rsidRPr="00BB6270">
        <w:rPr>
          <w:szCs w:val="22"/>
          <w:lang w:val="bg-BG"/>
        </w:rPr>
        <w:t>ирбесартан/хидрохлоротиазид</w:t>
      </w:r>
    </w:p>
    <w:p w14:paraId="21B7C6EE" w14:textId="77777777" w:rsidR="00D77064" w:rsidRPr="00BB6270" w:rsidRDefault="00D77064" w:rsidP="00D77064">
      <w:pPr>
        <w:pStyle w:val="EMEABodyText"/>
        <w:rPr>
          <w:rFonts w:eastAsia="MS Mincho"/>
          <w:b/>
          <w:szCs w:val="22"/>
          <w:lang w:val="bg-BG"/>
        </w:rPr>
      </w:pPr>
    </w:p>
    <w:p w14:paraId="2257674A" w14:textId="77777777" w:rsidR="00D77064" w:rsidRPr="00BB6270" w:rsidRDefault="00D77064" w:rsidP="00D77064">
      <w:pPr>
        <w:pStyle w:val="EMEABodyText"/>
        <w:rPr>
          <w:rFonts w:eastAsia="MS Mincho"/>
          <w:b/>
          <w:szCs w:val="22"/>
          <w:lang w:val="bg-BG"/>
        </w:rPr>
      </w:pPr>
    </w:p>
    <w:p w14:paraId="0E2238A9" w14:textId="77777777" w:rsidR="00D77064" w:rsidRPr="00BB6270" w:rsidRDefault="00D77064" w:rsidP="00D77064">
      <w:pPr>
        <w:pStyle w:val="EMEATitlePAC"/>
        <w:rPr>
          <w:rFonts w:eastAsia="MS Mincho"/>
          <w:szCs w:val="22"/>
          <w:lang w:val="bg-BG"/>
        </w:rPr>
      </w:pPr>
      <w:r w:rsidRPr="00BB6270">
        <w:rPr>
          <w:rFonts w:eastAsia="MS Mincho"/>
          <w:szCs w:val="22"/>
          <w:lang w:val="bg-BG"/>
        </w:rPr>
        <w:t>2.</w:t>
      </w:r>
      <w:r w:rsidRPr="00BB6270">
        <w:rPr>
          <w:rFonts w:eastAsia="MS Mincho"/>
          <w:szCs w:val="22"/>
          <w:lang w:val="bg-BG"/>
        </w:rPr>
        <w:tab/>
        <w:t>ИМЕ НА ПРИТЕЖАТЕЛЯ НА РАЗРЕШЕНИЕТО ЗА УПОТРЕБА</w:t>
      </w:r>
    </w:p>
    <w:p w14:paraId="51E45667" w14:textId="77777777" w:rsidR="00D77064" w:rsidRPr="00BB6270" w:rsidRDefault="00D77064" w:rsidP="00D77064">
      <w:pPr>
        <w:pStyle w:val="EMEABodyText"/>
        <w:rPr>
          <w:rFonts w:eastAsia="MS Mincho"/>
          <w:b/>
          <w:szCs w:val="22"/>
          <w:lang w:val="bg-BG"/>
        </w:rPr>
      </w:pPr>
    </w:p>
    <w:p w14:paraId="3FD3914C" w14:textId="77777777" w:rsidR="00F50A01" w:rsidRPr="006B043C" w:rsidRDefault="00F50A01" w:rsidP="00F50A01">
      <w:pPr>
        <w:shd w:val="clear" w:color="auto" w:fill="FFFFFF"/>
        <w:rPr>
          <w:szCs w:val="22"/>
          <w:lang w:val="bg-BG"/>
        </w:rPr>
      </w:pPr>
      <w:r w:rsidRPr="00BB6270">
        <w:rPr>
          <w:szCs w:val="22"/>
        </w:rPr>
        <w:t>Sanofi</w:t>
      </w:r>
      <w:r w:rsidRPr="006B043C">
        <w:rPr>
          <w:szCs w:val="22"/>
          <w:lang w:val="bg-BG"/>
        </w:rPr>
        <w:t xml:space="preserve"> </w:t>
      </w:r>
      <w:r w:rsidRPr="00BB6270">
        <w:rPr>
          <w:szCs w:val="22"/>
        </w:rPr>
        <w:t>Winthrop</w:t>
      </w:r>
      <w:r w:rsidRPr="006B043C">
        <w:rPr>
          <w:szCs w:val="22"/>
          <w:lang w:val="bg-BG"/>
        </w:rPr>
        <w:t xml:space="preserve"> </w:t>
      </w:r>
      <w:r w:rsidRPr="00BB6270">
        <w:rPr>
          <w:szCs w:val="22"/>
        </w:rPr>
        <w:t>Industrie</w:t>
      </w:r>
    </w:p>
    <w:p w14:paraId="3279EF52" w14:textId="77777777" w:rsidR="00D77064" w:rsidRPr="00BB6270" w:rsidRDefault="00D77064" w:rsidP="00D77064">
      <w:pPr>
        <w:pStyle w:val="EMEABodyText"/>
        <w:rPr>
          <w:rFonts w:eastAsia="MS Mincho"/>
          <w:szCs w:val="22"/>
          <w:lang w:val="bg-BG"/>
        </w:rPr>
      </w:pPr>
    </w:p>
    <w:p w14:paraId="0ADEE70C" w14:textId="77777777" w:rsidR="00D77064" w:rsidRPr="00BB6270" w:rsidRDefault="00D77064" w:rsidP="00D77064">
      <w:pPr>
        <w:pStyle w:val="EMEABodyText"/>
        <w:rPr>
          <w:rFonts w:eastAsia="MS Mincho"/>
          <w:szCs w:val="22"/>
          <w:lang w:val="bg-BG"/>
        </w:rPr>
      </w:pPr>
    </w:p>
    <w:p w14:paraId="24526B10" w14:textId="77777777" w:rsidR="00D77064" w:rsidRPr="00BB6270" w:rsidRDefault="00D77064" w:rsidP="00D77064">
      <w:pPr>
        <w:pStyle w:val="EMEATitlePAC"/>
        <w:rPr>
          <w:rFonts w:eastAsia="MS Mincho"/>
          <w:szCs w:val="22"/>
          <w:lang w:val="bg-BG"/>
        </w:rPr>
      </w:pPr>
      <w:r w:rsidRPr="00BB6270">
        <w:rPr>
          <w:rFonts w:eastAsia="MS Mincho"/>
          <w:szCs w:val="22"/>
          <w:lang w:val="bg-BG"/>
        </w:rPr>
        <w:t>3.</w:t>
      </w:r>
      <w:r w:rsidRPr="00BB6270">
        <w:rPr>
          <w:rFonts w:eastAsia="MS Mincho"/>
          <w:szCs w:val="22"/>
          <w:lang w:val="bg-BG"/>
        </w:rPr>
        <w:tab/>
        <w:t>ДАТА НА ИЗТИЧАНЕ НА СРОКА НА ГОДНОСТ</w:t>
      </w:r>
    </w:p>
    <w:p w14:paraId="08E20508" w14:textId="77777777" w:rsidR="00D77064" w:rsidRPr="00BB6270" w:rsidRDefault="00D77064" w:rsidP="00D77064">
      <w:pPr>
        <w:pStyle w:val="EMEABodyText"/>
        <w:rPr>
          <w:rFonts w:eastAsia="MS Mincho"/>
          <w:szCs w:val="22"/>
          <w:lang w:val="bg-BG"/>
        </w:rPr>
      </w:pPr>
    </w:p>
    <w:p w14:paraId="61E7AA91" w14:textId="77777777" w:rsidR="00D77064" w:rsidRPr="00BB6270" w:rsidRDefault="00D77064" w:rsidP="00D77064">
      <w:pPr>
        <w:pStyle w:val="EMEABodyText"/>
        <w:rPr>
          <w:rFonts w:eastAsia="MS Mincho"/>
          <w:b/>
          <w:szCs w:val="22"/>
          <w:lang w:val="bg-BG"/>
        </w:rPr>
      </w:pPr>
      <w:r w:rsidRPr="00BB6270">
        <w:rPr>
          <w:rFonts w:eastAsia="MS Mincho"/>
          <w:szCs w:val="22"/>
          <w:lang w:val="bg-BG"/>
        </w:rPr>
        <w:t>Годен до:</w:t>
      </w:r>
    </w:p>
    <w:p w14:paraId="0F877264" w14:textId="77777777" w:rsidR="00D77064" w:rsidRPr="00BB6270" w:rsidRDefault="00D77064" w:rsidP="00D77064">
      <w:pPr>
        <w:pStyle w:val="EMEABodyText"/>
        <w:rPr>
          <w:rFonts w:eastAsia="MS Mincho"/>
          <w:szCs w:val="22"/>
          <w:lang w:val="bg-BG"/>
        </w:rPr>
      </w:pPr>
    </w:p>
    <w:p w14:paraId="5A3C2784" w14:textId="77777777" w:rsidR="00D77064" w:rsidRPr="00BB6270" w:rsidRDefault="00D77064" w:rsidP="00D77064">
      <w:pPr>
        <w:pStyle w:val="EMEABodyText"/>
        <w:rPr>
          <w:rFonts w:eastAsia="MS Mincho"/>
          <w:szCs w:val="22"/>
          <w:lang w:val="bg-BG"/>
        </w:rPr>
      </w:pPr>
    </w:p>
    <w:p w14:paraId="50C4CDD7" w14:textId="77777777" w:rsidR="00D77064" w:rsidRPr="00BB6270" w:rsidRDefault="00D77064" w:rsidP="00D77064">
      <w:pPr>
        <w:pStyle w:val="EMEATitlePAC"/>
        <w:rPr>
          <w:rFonts w:eastAsia="MS Mincho"/>
          <w:szCs w:val="22"/>
          <w:lang w:val="bg-BG"/>
        </w:rPr>
      </w:pPr>
      <w:r w:rsidRPr="00BB6270">
        <w:rPr>
          <w:rFonts w:eastAsia="MS Mincho"/>
          <w:szCs w:val="22"/>
          <w:lang w:val="bg-BG"/>
        </w:rPr>
        <w:t>4.</w:t>
      </w:r>
      <w:r w:rsidRPr="00BB6270">
        <w:rPr>
          <w:rFonts w:eastAsia="MS Mincho"/>
          <w:szCs w:val="22"/>
          <w:lang w:val="bg-BG"/>
        </w:rPr>
        <w:tab/>
        <w:t>ПАРТИДЕН НОМЕР</w:t>
      </w:r>
    </w:p>
    <w:p w14:paraId="2919979C" w14:textId="77777777" w:rsidR="00D77064" w:rsidRPr="00BB6270" w:rsidRDefault="00D77064" w:rsidP="00D77064">
      <w:pPr>
        <w:pStyle w:val="EMEABodyText"/>
        <w:rPr>
          <w:rFonts w:eastAsia="MS Mincho"/>
          <w:szCs w:val="22"/>
          <w:lang w:val="bg-BG"/>
        </w:rPr>
      </w:pPr>
    </w:p>
    <w:p w14:paraId="55DA01BB" w14:textId="77777777" w:rsidR="00D77064" w:rsidRPr="00BB6270" w:rsidRDefault="00D77064" w:rsidP="00D77064">
      <w:pPr>
        <w:pStyle w:val="EMEABodyText"/>
        <w:rPr>
          <w:rFonts w:eastAsia="MS Mincho"/>
          <w:szCs w:val="22"/>
          <w:lang w:val="bg-BG"/>
        </w:rPr>
      </w:pPr>
      <w:r w:rsidRPr="00BB6270">
        <w:rPr>
          <w:rFonts w:eastAsia="MS Mincho"/>
          <w:szCs w:val="22"/>
          <w:lang w:val="bg-BG"/>
        </w:rPr>
        <w:t>Партида №</w:t>
      </w:r>
    </w:p>
    <w:p w14:paraId="27813668" w14:textId="77777777" w:rsidR="00D77064" w:rsidRPr="00BB6270" w:rsidRDefault="00D77064" w:rsidP="00D77064">
      <w:pPr>
        <w:pStyle w:val="EMEABodyText"/>
        <w:rPr>
          <w:rFonts w:eastAsia="MS Mincho"/>
          <w:szCs w:val="22"/>
          <w:lang w:val="bg-BG"/>
        </w:rPr>
      </w:pPr>
    </w:p>
    <w:p w14:paraId="2310F499" w14:textId="77777777" w:rsidR="00D77064" w:rsidRPr="00BB6270" w:rsidRDefault="00D77064" w:rsidP="00D77064">
      <w:pPr>
        <w:pStyle w:val="EMEABodyText"/>
        <w:rPr>
          <w:rFonts w:eastAsia="MS Mincho"/>
          <w:szCs w:val="22"/>
          <w:lang w:val="bg-BG"/>
        </w:rPr>
      </w:pPr>
    </w:p>
    <w:p w14:paraId="5C8449A1" w14:textId="77777777" w:rsidR="00D77064" w:rsidRPr="00BB6270" w:rsidRDefault="00D77064" w:rsidP="00D77064">
      <w:pPr>
        <w:pStyle w:val="EMEATitlePAC"/>
        <w:rPr>
          <w:rFonts w:eastAsia="MS Mincho"/>
          <w:szCs w:val="22"/>
          <w:lang w:val="bg-BG"/>
        </w:rPr>
      </w:pPr>
      <w:r w:rsidRPr="00BB6270">
        <w:rPr>
          <w:rFonts w:eastAsia="MS Mincho"/>
          <w:szCs w:val="22"/>
          <w:lang w:val="bg-BG"/>
        </w:rPr>
        <w:t>5.</w:t>
      </w:r>
      <w:r w:rsidRPr="00BB6270">
        <w:rPr>
          <w:rFonts w:eastAsia="MS Mincho"/>
          <w:szCs w:val="22"/>
          <w:lang w:val="bg-BG"/>
        </w:rPr>
        <w:tab/>
        <w:t>ДРУГО</w:t>
      </w:r>
    </w:p>
    <w:p w14:paraId="5A097A3B" w14:textId="77777777" w:rsidR="00D77064" w:rsidRPr="00BB6270" w:rsidRDefault="00D77064" w:rsidP="00D77064">
      <w:pPr>
        <w:pStyle w:val="EMEABodyText"/>
        <w:rPr>
          <w:rFonts w:eastAsia="MS Mincho"/>
          <w:szCs w:val="22"/>
          <w:lang w:val="bg-BG"/>
        </w:rPr>
      </w:pPr>
    </w:p>
    <w:p w14:paraId="38A313FB" w14:textId="77777777" w:rsidR="00D77064" w:rsidRPr="00BB6270" w:rsidRDefault="00D77064" w:rsidP="00D77064">
      <w:pPr>
        <w:pStyle w:val="EMEABodyText"/>
        <w:keepNext/>
        <w:rPr>
          <w:szCs w:val="22"/>
          <w:lang w:val="lt-LT"/>
        </w:rPr>
      </w:pPr>
      <w:r w:rsidRPr="00BB6270">
        <w:rPr>
          <w:szCs w:val="22"/>
          <w:highlight w:val="lightGray"/>
          <w:lang w:val="bg-BG"/>
        </w:rPr>
        <w:t>14</w:t>
      </w:r>
      <w:r w:rsidR="00B87EC3" w:rsidRPr="00BB6270">
        <w:rPr>
          <w:szCs w:val="22"/>
          <w:highlight w:val="lightGray"/>
          <w:lang w:val="bg-BG"/>
        </w:rPr>
        <w:t>-</w:t>
      </w:r>
      <w:r w:rsidRPr="00BB6270">
        <w:rPr>
          <w:szCs w:val="22"/>
          <w:highlight w:val="lightGray"/>
          <w:lang w:val="bg-BG"/>
        </w:rPr>
        <w:t>28</w:t>
      </w:r>
      <w:r w:rsidR="00B87EC3" w:rsidRPr="00BB6270">
        <w:rPr>
          <w:szCs w:val="22"/>
          <w:highlight w:val="lightGray"/>
          <w:lang w:val="bg-BG"/>
        </w:rPr>
        <w:t>-</w:t>
      </w:r>
      <w:r w:rsidRPr="00BB6270">
        <w:rPr>
          <w:szCs w:val="22"/>
          <w:highlight w:val="lightGray"/>
          <w:lang w:val="bg-BG"/>
        </w:rPr>
        <w:t>56</w:t>
      </w:r>
      <w:r w:rsidR="00B87EC3" w:rsidRPr="00BB6270">
        <w:rPr>
          <w:szCs w:val="22"/>
          <w:highlight w:val="lightGray"/>
          <w:lang w:val="bg-BG"/>
        </w:rPr>
        <w:t>-</w:t>
      </w:r>
      <w:r w:rsidRPr="00BB6270">
        <w:rPr>
          <w:szCs w:val="22"/>
          <w:highlight w:val="lightGray"/>
          <w:lang w:val="bg-BG"/>
        </w:rPr>
        <w:t>98</w:t>
      </w:r>
      <w:r w:rsidRPr="00BB6270">
        <w:rPr>
          <w:szCs w:val="22"/>
          <w:highlight w:val="lightGray"/>
          <w:lang w:val="lt-LT"/>
        </w:rPr>
        <w:t> </w:t>
      </w:r>
      <w:r w:rsidRPr="00BB6270">
        <w:rPr>
          <w:szCs w:val="22"/>
          <w:highlight w:val="lightGray"/>
          <w:lang w:val="bg-BG"/>
        </w:rPr>
        <w:t>таблетки</w:t>
      </w:r>
      <w:r w:rsidRPr="00BB6270">
        <w:rPr>
          <w:szCs w:val="22"/>
          <w:highlight w:val="lightGray"/>
          <w:lang w:val="lt-LT"/>
        </w:rPr>
        <w:t>:</w:t>
      </w:r>
    </w:p>
    <w:p w14:paraId="63426943" w14:textId="77777777" w:rsidR="00D77064" w:rsidRPr="00BB6270" w:rsidRDefault="00D77064" w:rsidP="00D77064">
      <w:pPr>
        <w:pStyle w:val="EMEABodyText"/>
        <w:rPr>
          <w:szCs w:val="22"/>
          <w:lang w:val="bg-BG"/>
        </w:rPr>
      </w:pPr>
      <w:r w:rsidRPr="00BB6270">
        <w:rPr>
          <w:szCs w:val="22"/>
          <w:lang w:val="bg-BG"/>
        </w:rPr>
        <w:t>пн</w:t>
      </w:r>
      <w:r w:rsidRPr="00BB6270">
        <w:rPr>
          <w:szCs w:val="22"/>
          <w:lang w:val="bg-BG"/>
        </w:rPr>
        <w:br/>
        <w:t>вт</w:t>
      </w:r>
      <w:r w:rsidRPr="00BB6270">
        <w:rPr>
          <w:szCs w:val="22"/>
          <w:lang w:val="bg-BG"/>
        </w:rPr>
        <w:br/>
        <w:t>ср</w:t>
      </w:r>
      <w:r w:rsidRPr="00BB6270">
        <w:rPr>
          <w:szCs w:val="22"/>
          <w:lang w:val="bg-BG"/>
        </w:rPr>
        <w:br/>
        <w:t>чт</w:t>
      </w:r>
      <w:r w:rsidRPr="00BB6270">
        <w:rPr>
          <w:szCs w:val="22"/>
          <w:lang w:val="bg-BG"/>
        </w:rPr>
        <w:br/>
        <w:t>пт</w:t>
      </w:r>
      <w:r w:rsidRPr="00BB6270">
        <w:rPr>
          <w:szCs w:val="22"/>
          <w:lang w:val="bg-BG"/>
        </w:rPr>
        <w:br/>
        <w:t>сб</w:t>
      </w:r>
      <w:r w:rsidRPr="00BB6270">
        <w:rPr>
          <w:szCs w:val="22"/>
          <w:lang w:val="bg-BG"/>
        </w:rPr>
        <w:br/>
        <w:t>нд</w:t>
      </w:r>
    </w:p>
    <w:p w14:paraId="05CD0A75" w14:textId="77777777" w:rsidR="00D77064" w:rsidRPr="00BB6270" w:rsidRDefault="00D77064" w:rsidP="00D77064">
      <w:pPr>
        <w:pStyle w:val="EMEABodyText"/>
        <w:rPr>
          <w:szCs w:val="22"/>
          <w:lang w:val="bg-BG"/>
        </w:rPr>
      </w:pPr>
    </w:p>
    <w:p w14:paraId="2616D930" w14:textId="77777777" w:rsidR="00D77064" w:rsidRPr="00BB6270" w:rsidRDefault="00D77064" w:rsidP="00D77064">
      <w:pPr>
        <w:pStyle w:val="EMEABodyText"/>
        <w:rPr>
          <w:szCs w:val="22"/>
          <w:lang w:val="bg-BG"/>
        </w:rPr>
      </w:pPr>
      <w:r w:rsidRPr="00BB6270">
        <w:rPr>
          <w:szCs w:val="22"/>
          <w:highlight w:val="lightGray"/>
          <w:lang w:val="bg-BG"/>
        </w:rPr>
        <w:t>56</w:t>
      </w:r>
      <w:r w:rsidRPr="00BB6270">
        <w:rPr>
          <w:szCs w:val="22"/>
          <w:highlight w:val="lightGray"/>
        </w:rPr>
        <w:t> x </w:t>
      </w:r>
      <w:r w:rsidRPr="00BB6270">
        <w:rPr>
          <w:szCs w:val="22"/>
          <w:highlight w:val="lightGray"/>
          <w:lang w:val="bg-BG"/>
        </w:rPr>
        <w:t>1</w:t>
      </w:r>
      <w:r w:rsidRPr="00BB6270">
        <w:rPr>
          <w:szCs w:val="22"/>
          <w:highlight w:val="lightGray"/>
        </w:rPr>
        <w:t> </w:t>
      </w:r>
      <w:r w:rsidRPr="00BB6270">
        <w:rPr>
          <w:szCs w:val="22"/>
          <w:highlight w:val="lightGray"/>
          <w:lang w:val="bg-BG"/>
        </w:rPr>
        <w:t>таблетки</w:t>
      </w:r>
    </w:p>
    <w:p w14:paraId="5596C022" w14:textId="77777777" w:rsidR="00D77064" w:rsidRPr="00BB6270" w:rsidRDefault="00D77064" w:rsidP="00D77064">
      <w:pPr>
        <w:pStyle w:val="EMEATitlePAC"/>
        <w:rPr>
          <w:rFonts w:eastAsia="MS Mincho"/>
          <w:szCs w:val="22"/>
          <w:lang w:val="bg-BG"/>
        </w:rPr>
      </w:pPr>
      <w:r w:rsidRPr="00BB6270">
        <w:rPr>
          <w:szCs w:val="22"/>
          <w:lang w:val="bg-BG"/>
        </w:rPr>
        <w:br w:type="page"/>
      </w:r>
      <w:r w:rsidRPr="00BB6270">
        <w:rPr>
          <w:rFonts w:eastAsia="MS Mincho"/>
          <w:szCs w:val="22"/>
          <w:lang w:val="bg-BG"/>
        </w:rPr>
        <w:t>ДАННИ, КОИТО ТРЯБВА ДА СЪДЪРЖА ВТОРИЧНАТА ОПАКОВКА</w:t>
      </w:r>
    </w:p>
    <w:p w14:paraId="1355ACF3" w14:textId="77777777" w:rsidR="00D77064" w:rsidRPr="00BB6270" w:rsidRDefault="00D77064" w:rsidP="00D77064">
      <w:pPr>
        <w:pStyle w:val="EMEATitlePAC"/>
        <w:rPr>
          <w:rFonts w:eastAsia="MS Mincho"/>
          <w:szCs w:val="22"/>
          <w:lang w:val="bg-BG"/>
        </w:rPr>
      </w:pPr>
      <w:r w:rsidRPr="00BB6270">
        <w:rPr>
          <w:rFonts w:eastAsia="MS Mincho"/>
          <w:szCs w:val="22"/>
          <w:lang w:val="bg-BG"/>
        </w:rPr>
        <w:t>картонена кутия</w:t>
      </w:r>
    </w:p>
    <w:p w14:paraId="58D89C86" w14:textId="77777777" w:rsidR="00D77064" w:rsidRPr="00BB6270" w:rsidRDefault="00D77064" w:rsidP="00D77064">
      <w:pPr>
        <w:pStyle w:val="EMEABodyText"/>
        <w:rPr>
          <w:rFonts w:eastAsia="MS Mincho"/>
          <w:szCs w:val="22"/>
          <w:lang w:val="bg-BG"/>
        </w:rPr>
      </w:pPr>
    </w:p>
    <w:p w14:paraId="08F9AE01" w14:textId="77777777" w:rsidR="00D77064" w:rsidRPr="00BB6270" w:rsidRDefault="00D77064" w:rsidP="00D77064">
      <w:pPr>
        <w:pStyle w:val="EMEABodyText"/>
        <w:rPr>
          <w:rFonts w:eastAsia="MS Mincho"/>
          <w:szCs w:val="22"/>
          <w:lang w:val="bg-BG"/>
        </w:rPr>
      </w:pPr>
    </w:p>
    <w:p w14:paraId="6D95105C" w14:textId="77777777" w:rsidR="00D77064" w:rsidRPr="00BB6270" w:rsidRDefault="00D77064" w:rsidP="00D77064">
      <w:pPr>
        <w:pStyle w:val="EMEATitlePAC"/>
        <w:rPr>
          <w:rFonts w:eastAsia="MS Mincho"/>
          <w:szCs w:val="22"/>
          <w:lang w:val="bg-BG"/>
        </w:rPr>
      </w:pPr>
      <w:r w:rsidRPr="00BB6270">
        <w:rPr>
          <w:rFonts w:eastAsia="MS Mincho"/>
          <w:szCs w:val="22"/>
          <w:lang w:val="bg-BG"/>
        </w:rPr>
        <w:t>1.</w:t>
      </w:r>
      <w:r w:rsidRPr="00BB6270">
        <w:rPr>
          <w:rFonts w:eastAsia="MS Mincho"/>
          <w:szCs w:val="22"/>
          <w:lang w:val="bg-BG"/>
        </w:rPr>
        <w:tab/>
        <w:t>ИМЕ НА ЛЕКАРСТВЕНИЯ ПРОДУКТ</w:t>
      </w:r>
    </w:p>
    <w:p w14:paraId="0AA19BE0" w14:textId="77777777" w:rsidR="00D77064" w:rsidRPr="00BB6270" w:rsidRDefault="00D77064" w:rsidP="00D77064">
      <w:pPr>
        <w:pStyle w:val="EMEABodyText"/>
        <w:rPr>
          <w:rFonts w:eastAsia="MS Mincho"/>
          <w:szCs w:val="22"/>
          <w:lang w:val="bg-BG"/>
        </w:rPr>
      </w:pPr>
    </w:p>
    <w:p w14:paraId="74E59CFD" w14:textId="77777777" w:rsidR="00D77064" w:rsidRPr="00BB6270" w:rsidRDefault="00D77064" w:rsidP="00D77064">
      <w:pPr>
        <w:pStyle w:val="EMEABodyText"/>
        <w:rPr>
          <w:szCs w:val="22"/>
          <w:lang w:val="bg-BG"/>
        </w:rPr>
      </w:pPr>
      <w:r w:rsidRPr="00BB6270">
        <w:rPr>
          <w:szCs w:val="22"/>
          <w:lang w:val="bg-BG"/>
        </w:rPr>
        <w:t>CoAprovel</w:t>
      </w:r>
      <w:r w:rsidRPr="00BB6270">
        <w:rPr>
          <w:szCs w:val="22"/>
        </w:rPr>
        <w:t> </w:t>
      </w:r>
      <w:r w:rsidRPr="00BB6270">
        <w:rPr>
          <w:szCs w:val="22"/>
          <w:lang w:val="bg-BG"/>
        </w:rPr>
        <w:t>150 </w:t>
      </w:r>
      <w:r w:rsidRPr="00BB6270">
        <w:rPr>
          <w:szCs w:val="22"/>
        </w:rPr>
        <w:t>mg</w:t>
      </w:r>
      <w:r w:rsidRPr="00BB6270">
        <w:rPr>
          <w:szCs w:val="22"/>
          <w:lang w:val="bg-BG"/>
        </w:rPr>
        <w:t>/12,5 </w:t>
      </w:r>
      <w:r w:rsidRPr="00BB6270">
        <w:rPr>
          <w:szCs w:val="22"/>
          <w:lang w:val="en-US"/>
        </w:rPr>
        <w:t>mg</w:t>
      </w:r>
      <w:r w:rsidRPr="00BB6270">
        <w:rPr>
          <w:szCs w:val="22"/>
          <w:lang w:val="bg-BG"/>
        </w:rPr>
        <w:t xml:space="preserve"> филмирани таблетки</w:t>
      </w:r>
    </w:p>
    <w:p w14:paraId="27C49417" w14:textId="77777777" w:rsidR="00D77064" w:rsidRPr="00BB6270" w:rsidRDefault="00D77064" w:rsidP="00D77064">
      <w:pPr>
        <w:pStyle w:val="EMEABodyText"/>
        <w:rPr>
          <w:szCs w:val="22"/>
          <w:lang w:val="bg-BG"/>
        </w:rPr>
      </w:pPr>
      <w:r w:rsidRPr="00BB6270">
        <w:rPr>
          <w:szCs w:val="22"/>
          <w:lang w:val="bg-BG"/>
        </w:rPr>
        <w:t>ирбесартан/хидрохлоротиазид</w:t>
      </w:r>
    </w:p>
    <w:p w14:paraId="3B720BB3" w14:textId="77777777" w:rsidR="00D77064" w:rsidRPr="00BB6270" w:rsidRDefault="00D77064" w:rsidP="00D77064">
      <w:pPr>
        <w:pStyle w:val="EMEABodyText"/>
        <w:rPr>
          <w:rFonts w:eastAsia="MS Mincho"/>
          <w:szCs w:val="22"/>
          <w:lang w:val="bg-BG"/>
        </w:rPr>
      </w:pPr>
    </w:p>
    <w:p w14:paraId="2137A799" w14:textId="77777777" w:rsidR="00D77064" w:rsidRPr="00BB6270" w:rsidRDefault="00D77064" w:rsidP="00D77064">
      <w:pPr>
        <w:pStyle w:val="EMEABodyText"/>
        <w:rPr>
          <w:rFonts w:eastAsia="MS Mincho"/>
          <w:szCs w:val="22"/>
          <w:lang w:val="bg-BG"/>
        </w:rPr>
      </w:pPr>
    </w:p>
    <w:p w14:paraId="6F255CB0" w14:textId="77777777" w:rsidR="00D77064" w:rsidRPr="00BB6270" w:rsidRDefault="00D77064" w:rsidP="00D77064">
      <w:pPr>
        <w:pStyle w:val="EMEATitlePAC"/>
        <w:rPr>
          <w:rFonts w:eastAsia="MS Mincho"/>
          <w:szCs w:val="22"/>
          <w:lang w:val="bg-BG"/>
        </w:rPr>
      </w:pPr>
      <w:r w:rsidRPr="00BB6270">
        <w:rPr>
          <w:rFonts w:eastAsia="MS Mincho"/>
          <w:szCs w:val="22"/>
          <w:lang w:val="bg-BG"/>
        </w:rPr>
        <w:t>2.</w:t>
      </w:r>
      <w:r w:rsidRPr="00BB6270">
        <w:rPr>
          <w:rFonts w:eastAsia="MS Mincho"/>
          <w:szCs w:val="22"/>
          <w:lang w:val="bg-BG"/>
        </w:rPr>
        <w:tab/>
        <w:t>ОБЯВЯВАНЕ НА АКТИВНИТЕ ВЕЩЕСТВА</w:t>
      </w:r>
    </w:p>
    <w:p w14:paraId="0761D06A" w14:textId="77777777" w:rsidR="00D77064" w:rsidRPr="00BB6270" w:rsidRDefault="00D77064" w:rsidP="00D77064">
      <w:pPr>
        <w:pStyle w:val="EMEABodyText"/>
        <w:rPr>
          <w:rFonts w:eastAsia="MS Mincho"/>
          <w:szCs w:val="22"/>
          <w:lang w:val="bg-BG"/>
        </w:rPr>
      </w:pPr>
    </w:p>
    <w:p w14:paraId="4E852B61" w14:textId="77777777" w:rsidR="00D77064" w:rsidRPr="00BB6270" w:rsidRDefault="00D77064" w:rsidP="00D77064">
      <w:pPr>
        <w:pStyle w:val="EMEABodyText"/>
        <w:keepNext/>
        <w:rPr>
          <w:szCs w:val="22"/>
          <w:lang w:val="bg-BG"/>
        </w:rPr>
      </w:pPr>
      <w:r w:rsidRPr="00BB6270">
        <w:rPr>
          <w:szCs w:val="22"/>
          <w:lang w:val="bg-BG"/>
        </w:rPr>
        <w:t>Всяка таблетка съдържа: ирбесартан 150 </w:t>
      </w:r>
      <w:r w:rsidRPr="00BB6270">
        <w:rPr>
          <w:szCs w:val="22"/>
        </w:rPr>
        <w:t>mg</w:t>
      </w:r>
      <w:r w:rsidRPr="00BB6270">
        <w:rPr>
          <w:szCs w:val="22"/>
          <w:lang w:val="bg-BG"/>
        </w:rPr>
        <w:t xml:space="preserve"> и хидрохлор</w:t>
      </w:r>
      <w:r w:rsidRPr="00BB6270">
        <w:rPr>
          <w:szCs w:val="22"/>
          <w:lang w:val="en-US"/>
        </w:rPr>
        <w:t>o</w:t>
      </w:r>
      <w:r w:rsidRPr="00BB6270">
        <w:rPr>
          <w:szCs w:val="22"/>
          <w:lang w:val="bg-BG"/>
        </w:rPr>
        <w:t>тиазид 12,5 </w:t>
      </w:r>
      <w:r w:rsidRPr="00BB6270">
        <w:rPr>
          <w:szCs w:val="22"/>
          <w:lang w:val="en-US"/>
        </w:rPr>
        <w:t>mg</w:t>
      </w:r>
      <w:r w:rsidR="00CF084E" w:rsidRPr="00BB6270">
        <w:rPr>
          <w:szCs w:val="22"/>
          <w:lang w:val="bg-BG"/>
        </w:rPr>
        <w:t>.</w:t>
      </w:r>
    </w:p>
    <w:p w14:paraId="65DDFCE8" w14:textId="77777777" w:rsidR="00D77064" w:rsidRPr="00BB6270" w:rsidRDefault="00D77064" w:rsidP="00D77064">
      <w:pPr>
        <w:pStyle w:val="EMEABodyText"/>
        <w:rPr>
          <w:rFonts w:eastAsia="MS Mincho"/>
          <w:szCs w:val="22"/>
          <w:lang w:val="bg-BG"/>
        </w:rPr>
      </w:pPr>
    </w:p>
    <w:p w14:paraId="103C33DD" w14:textId="77777777" w:rsidR="00D77064" w:rsidRPr="00BB6270" w:rsidRDefault="00D77064" w:rsidP="00D77064">
      <w:pPr>
        <w:pStyle w:val="EMEABodyText"/>
        <w:rPr>
          <w:rFonts w:eastAsia="MS Mincho"/>
          <w:szCs w:val="22"/>
          <w:lang w:val="bg-BG"/>
        </w:rPr>
      </w:pPr>
    </w:p>
    <w:p w14:paraId="709E681E" w14:textId="77777777" w:rsidR="00D77064" w:rsidRPr="00BB6270" w:rsidRDefault="00D77064" w:rsidP="00D77064">
      <w:pPr>
        <w:pStyle w:val="EMEATitlePAC"/>
        <w:rPr>
          <w:rFonts w:eastAsia="MS Mincho"/>
          <w:szCs w:val="22"/>
          <w:lang w:val="bg-BG"/>
        </w:rPr>
      </w:pPr>
      <w:r w:rsidRPr="00BB6270">
        <w:rPr>
          <w:rFonts w:eastAsia="MS Mincho"/>
          <w:szCs w:val="22"/>
          <w:lang w:val="bg-BG"/>
        </w:rPr>
        <w:t>3.</w:t>
      </w:r>
      <w:r w:rsidRPr="00BB6270">
        <w:rPr>
          <w:rFonts w:eastAsia="MS Mincho"/>
          <w:szCs w:val="22"/>
          <w:lang w:val="bg-BG"/>
        </w:rPr>
        <w:tab/>
        <w:t>СПИСЪК НА ПОМОЩНИТЕ ВЕЩЕСТВА</w:t>
      </w:r>
    </w:p>
    <w:p w14:paraId="080D4801" w14:textId="77777777" w:rsidR="00D77064" w:rsidRPr="00BB6270" w:rsidRDefault="00D77064" w:rsidP="00D77064">
      <w:pPr>
        <w:pStyle w:val="EMEABodyText"/>
        <w:rPr>
          <w:rFonts w:eastAsia="MS Mincho"/>
          <w:szCs w:val="22"/>
          <w:lang w:val="bg-BG"/>
        </w:rPr>
      </w:pPr>
    </w:p>
    <w:p w14:paraId="009000A5" w14:textId="77777777" w:rsidR="00D77064" w:rsidRPr="00BB6270" w:rsidRDefault="00D77064" w:rsidP="00D77064">
      <w:pPr>
        <w:pStyle w:val="EMEABodyText"/>
        <w:keepNext/>
        <w:rPr>
          <w:szCs w:val="22"/>
          <w:lang w:val="bg-BG"/>
        </w:rPr>
      </w:pPr>
      <w:r w:rsidRPr="00BB6270">
        <w:rPr>
          <w:szCs w:val="22"/>
          <w:lang w:val="bg-BG"/>
        </w:rPr>
        <w:t>Помощни вещества: съдържа също лактоза монохидрат</w:t>
      </w:r>
      <w:r w:rsidR="006F26AB" w:rsidRPr="00BB6270">
        <w:rPr>
          <w:szCs w:val="22"/>
          <w:lang w:val="bg-BG"/>
        </w:rPr>
        <w:t>. За допълнителна информация вижте листовката.</w:t>
      </w:r>
    </w:p>
    <w:p w14:paraId="2F7568D9" w14:textId="77777777" w:rsidR="00D77064" w:rsidRPr="00BB6270" w:rsidRDefault="00D77064" w:rsidP="00D77064">
      <w:pPr>
        <w:pStyle w:val="EMEABodyText"/>
        <w:rPr>
          <w:rFonts w:eastAsia="MS Mincho"/>
          <w:szCs w:val="22"/>
          <w:lang w:val="bg-BG"/>
        </w:rPr>
      </w:pPr>
    </w:p>
    <w:p w14:paraId="46441B6F" w14:textId="77777777" w:rsidR="00D77064" w:rsidRPr="00BB6270" w:rsidRDefault="00D77064" w:rsidP="00D77064">
      <w:pPr>
        <w:pStyle w:val="EMEABodyText"/>
        <w:rPr>
          <w:rFonts w:eastAsia="MS Mincho"/>
          <w:szCs w:val="22"/>
          <w:lang w:val="bg-BG"/>
        </w:rPr>
      </w:pPr>
    </w:p>
    <w:p w14:paraId="3DDD450F" w14:textId="77777777" w:rsidR="00D77064" w:rsidRPr="00BB6270" w:rsidRDefault="00D77064" w:rsidP="00D77064">
      <w:pPr>
        <w:pStyle w:val="EMEATitlePAC"/>
        <w:rPr>
          <w:rFonts w:eastAsia="MS Mincho"/>
          <w:szCs w:val="22"/>
          <w:lang w:val="bg-BG"/>
        </w:rPr>
      </w:pPr>
      <w:r w:rsidRPr="00BB6270">
        <w:rPr>
          <w:rFonts w:eastAsia="MS Mincho"/>
          <w:szCs w:val="22"/>
          <w:lang w:val="bg-BG"/>
        </w:rPr>
        <w:t>4.</w:t>
      </w:r>
      <w:r w:rsidRPr="00BB6270">
        <w:rPr>
          <w:rFonts w:eastAsia="MS Mincho"/>
          <w:szCs w:val="22"/>
          <w:lang w:val="bg-BG"/>
        </w:rPr>
        <w:tab/>
        <w:t>ЛЕКАРСТВЕНА ФОРМА И КОЛИЧЕСТВО В ЕДНА ОПАКОВКА</w:t>
      </w:r>
    </w:p>
    <w:p w14:paraId="6CAF166E" w14:textId="77777777" w:rsidR="00D77064" w:rsidRPr="00BB6270" w:rsidRDefault="00D77064" w:rsidP="00D77064">
      <w:pPr>
        <w:pStyle w:val="EMEABodyText"/>
        <w:rPr>
          <w:rFonts w:eastAsia="MS Mincho"/>
          <w:szCs w:val="22"/>
          <w:lang w:val="bg-BG"/>
        </w:rPr>
      </w:pPr>
    </w:p>
    <w:p w14:paraId="13FC6CD4" w14:textId="77777777" w:rsidR="00D77064" w:rsidRPr="00BB6270" w:rsidRDefault="00D77064" w:rsidP="00D77064">
      <w:pPr>
        <w:pStyle w:val="EMEABodyText"/>
        <w:keepNext/>
        <w:rPr>
          <w:szCs w:val="22"/>
          <w:lang w:val="bg-BG"/>
        </w:rPr>
      </w:pPr>
      <w:r w:rsidRPr="00BB6270">
        <w:rPr>
          <w:szCs w:val="22"/>
          <w:lang w:val="bg-BG"/>
        </w:rPr>
        <w:t>14</w:t>
      </w:r>
      <w:r w:rsidRPr="00BB6270">
        <w:rPr>
          <w:szCs w:val="22"/>
        </w:rPr>
        <w:t> </w:t>
      </w:r>
      <w:r w:rsidRPr="00BB6270">
        <w:rPr>
          <w:szCs w:val="22"/>
          <w:lang w:val="bg-BG"/>
        </w:rPr>
        <w:t>таблетки</w:t>
      </w:r>
    </w:p>
    <w:p w14:paraId="55E7C606" w14:textId="77777777" w:rsidR="00D77064" w:rsidRPr="00BB6270" w:rsidRDefault="00D77064" w:rsidP="00D77064">
      <w:pPr>
        <w:pStyle w:val="EMEABodyText"/>
        <w:rPr>
          <w:szCs w:val="22"/>
          <w:lang w:val="bg-BG"/>
        </w:rPr>
      </w:pPr>
      <w:r w:rsidRPr="00BB6270">
        <w:rPr>
          <w:szCs w:val="22"/>
          <w:lang w:val="bg-BG"/>
        </w:rPr>
        <w:t>28</w:t>
      </w:r>
      <w:r w:rsidRPr="00BB6270">
        <w:rPr>
          <w:szCs w:val="22"/>
        </w:rPr>
        <w:t> </w:t>
      </w:r>
      <w:r w:rsidRPr="00BB6270">
        <w:rPr>
          <w:szCs w:val="22"/>
          <w:lang w:val="bg-BG"/>
        </w:rPr>
        <w:t>таблетки</w:t>
      </w:r>
      <w:r w:rsidRPr="00BB6270">
        <w:rPr>
          <w:szCs w:val="22"/>
          <w:lang w:val="bg-BG"/>
        </w:rPr>
        <w:br/>
        <w:t>30</w:t>
      </w:r>
      <w:r w:rsidRPr="00BB6270">
        <w:rPr>
          <w:szCs w:val="22"/>
          <w:lang w:val="fr-FR"/>
        </w:rPr>
        <w:t> </w:t>
      </w:r>
      <w:r w:rsidRPr="00BB6270">
        <w:rPr>
          <w:szCs w:val="22"/>
          <w:lang w:val="bg-BG"/>
        </w:rPr>
        <w:t>таблетки</w:t>
      </w:r>
    </w:p>
    <w:p w14:paraId="37A4B92F" w14:textId="77777777" w:rsidR="00D77064" w:rsidRPr="00BB6270" w:rsidRDefault="00D77064" w:rsidP="00D77064">
      <w:pPr>
        <w:pStyle w:val="EMEABodyText"/>
        <w:rPr>
          <w:szCs w:val="22"/>
          <w:lang w:val="bg-BG"/>
        </w:rPr>
      </w:pPr>
      <w:r w:rsidRPr="00BB6270">
        <w:rPr>
          <w:szCs w:val="22"/>
          <w:lang w:val="bg-BG"/>
        </w:rPr>
        <w:t>56</w:t>
      </w:r>
      <w:r w:rsidRPr="00BB6270">
        <w:rPr>
          <w:szCs w:val="22"/>
        </w:rPr>
        <w:t> </w:t>
      </w:r>
      <w:r w:rsidRPr="00BB6270">
        <w:rPr>
          <w:szCs w:val="22"/>
          <w:lang w:val="bg-BG"/>
        </w:rPr>
        <w:t>таблетки</w:t>
      </w:r>
    </w:p>
    <w:p w14:paraId="45611438" w14:textId="77777777" w:rsidR="00D77064" w:rsidRPr="00BB6270" w:rsidRDefault="00D77064" w:rsidP="00D77064">
      <w:pPr>
        <w:pStyle w:val="EMEABodyText"/>
        <w:rPr>
          <w:szCs w:val="22"/>
          <w:lang w:val="bg-BG"/>
        </w:rPr>
      </w:pPr>
      <w:r w:rsidRPr="00BB6270">
        <w:rPr>
          <w:szCs w:val="22"/>
          <w:lang w:val="bg-BG"/>
        </w:rPr>
        <w:t>56</w:t>
      </w:r>
      <w:r w:rsidRPr="00BB6270">
        <w:rPr>
          <w:szCs w:val="22"/>
          <w:lang w:val="fr-BE"/>
        </w:rPr>
        <w:t> x </w:t>
      </w:r>
      <w:r w:rsidRPr="00BB6270">
        <w:rPr>
          <w:szCs w:val="22"/>
          <w:lang w:val="bg-BG"/>
        </w:rPr>
        <w:t>1</w:t>
      </w:r>
      <w:r w:rsidRPr="00BB6270">
        <w:rPr>
          <w:szCs w:val="22"/>
          <w:lang w:val="fr-BE"/>
        </w:rPr>
        <w:t> </w:t>
      </w:r>
      <w:r w:rsidRPr="00BB6270">
        <w:rPr>
          <w:szCs w:val="22"/>
          <w:lang w:val="bg-BG"/>
        </w:rPr>
        <w:t>таблетки</w:t>
      </w:r>
    </w:p>
    <w:p w14:paraId="38518182" w14:textId="77777777" w:rsidR="00D77064" w:rsidRPr="00BB6270" w:rsidRDefault="00D77064" w:rsidP="00D77064">
      <w:pPr>
        <w:pStyle w:val="EMEABodyText"/>
        <w:rPr>
          <w:szCs w:val="22"/>
          <w:lang w:val="bg-BG"/>
        </w:rPr>
      </w:pPr>
      <w:r w:rsidRPr="00BB6270">
        <w:rPr>
          <w:szCs w:val="22"/>
          <w:lang w:val="bg-BG"/>
        </w:rPr>
        <w:t>84</w:t>
      </w:r>
      <w:r w:rsidRPr="00BB6270">
        <w:rPr>
          <w:szCs w:val="22"/>
          <w:lang w:val="fr-BE"/>
        </w:rPr>
        <w:t> </w:t>
      </w:r>
      <w:r w:rsidRPr="00BB6270">
        <w:rPr>
          <w:szCs w:val="22"/>
          <w:lang w:val="bg-BG"/>
        </w:rPr>
        <w:t>таблетки</w:t>
      </w:r>
      <w:r w:rsidRPr="00BB6270">
        <w:rPr>
          <w:szCs w:val="22"/>
          <w:lang w:val="bg-BG"/>
        </w:rPr>
        <w:br/>
        <w:t>90</w:t>
      </w:r>
      <w:r w:rsidRPr="00BB6270">
        <w:rPr>
          <w:szCs w:val="22"/>
          <w:lang w:val="fr-FR"/>
        </w:rPr>
        <w:t> </w:t>
      </w:r>
      <w:r w:rsidRPr="00BB6270">
        <w:rPr>
          <w:szCs w:val="22"/>
          <w:lang w:val="bg-BG"/>
        </w:rPr>
        <w:t>таблетки</w:t>
      </w:r>
    </w:p>
    <w:p w14:paraId="29E237E9" w14:textId="77777777" w:rsidR="00D77064" w:rsidRPr="00BB6270" w:rsidRDefault="00D77064" w:rsidP="00D77064">
      <w:pPr>
        <w:pStyle w:val="EMEABodyText"/>
        <w:rPr>
          <w:szCs w:val="22"/>
          <w:lang w:val="bg-BG"/>
        </w:rPr>
      </w:pPr>
      <w:r w:rsidRPr="00BB6270">
        <w:rPr>
          <w:szCs w:val="22"/>
          <w:lang w:val="bg-BG"/>
        </w:rPr>
        <w:t>98</w:t>
      </w:r>
      <w:r w:rsidRPr="00BB6270">
        <w:rPr>
          <w:szCs w:val="22"/>
        </w:rPr>
        <w:t> </w:t>
      </w:r>
      <w:r w:rsidRPr="00BB6270">
        <w:rPr>
          <w:szCs w:val="22"/>
          <w:lang w:val="bg-BG"/>
        </w:rPr>
        <w:t>таблетки</w:t>
      </w:r>
    </w:p>
    <w:p w14:paraId="6687BDC2" w14:textId="77777777" w:rsidR="00D77064" w:rsidRPr="00BB6270" w:rsidRDefault="00D77064" w:rsidP="00D77064">
      <w:pPr>
        <w:pStyle w:val="EMEABodyText"/>
        <w:rPr>
          <w:rFonts w:eastAsia="MS Mincho"/>
          <w:szCs w:val="22"/>
          <w:lang w:val="bg-BG"/>
        </w:rPr>
      </w:pPr>
    </w:p>
    <w:p w14:paraId="0087ACB3" w14:textId="77777777" w:rsidR="00D77064" w:rsidRPr="00BB6270" w:rsidRDefault="00D77064" w:rsidP="00D77064">
      <w:pPr>
        <w:pStyle w:val="EMEABodyText"/>
        <w:rPr>
          <w:rFonts w:eastAsia="MS Mincho"/>
          <w:szCs w:val="22"/>
          <w:lang w:val="bg-BG"/>
        </w:rPr>
      </w:pPr>
    </w:p>
    <w:p w14:paraId="6FF8EDBF" w14:textId="77777777" w:rsidR="00D77064" w:rsidRPr="00BB6270" w:rsidRDefault="00D77064" w:rsidP="00D77064">
      <w:pPr>
        <w:pStyle w:val="EMEATitlePAC"/>
        <w:rPr>
          <w:rFonts w:eastAsia="MS Mincho"/>
          <w:szCs w:val="22"/>
          <w:lang w:val="bg-BG"/>
        </w:rPr>
      </w:pPr>
      <w:r w:rsidRPr="00BB6270">
        <w:rPr>
          <w:rFonts w:eastAsia="MS Mincho"/>
          <w:szCs w:val="22"/>
          <w:lang w:val="bg-BG"/>
        </w:rPr>
        <w:t>5.</w:t>
      </w:r>
      <w:r w:rsidRPr="00BB6270">
        <w:rPr>
          <w:rFonts w:eastAsia="MS Mincho"/>
          <w:szCs w:val="22"/>
          <w:lang w:val="bg-BG"/>
        </w:rPr>
        <w:tab/>
        <w:t>НАЧИН НА ПРИЛ</w:t>
      </w:r>
      <w:r w:rsidR="00D21D13" w:rsidRPr="00BB6270">
        <w:rPr>
          <w:rFonts w:eastAsia="MS Mincho"/>
          <w:szCs w:val="22"/>
          <w:lang w:val="bg-BG"/>
        </w:rPr>
        <w:t>ОЖЕНИЕ</w:t>
      </w:r>
      <w:r w:rsidRPr="00BB6270">
        <w:rPr>
          <w:rFonts w:eastAsia="MS Mincho"/>
          <w:szCs w:val="22"/>
          <w:lang w:val="bg-BG"/>
        </w:rPr>
        <w:t xml:space="preserve"> И ПЪТ</w:t>
      </w:r>
      <w:r w:rsidR="0043472F" w:rsidRPr="00BB6270">
        <w:rPr>
          <w:rFonts w:eastAsia="MS Mincho"/>
          <w:szCs w:val="22"/>
          <w:lang w:val="bg-BG"/>
        </w:rPr>
        <w:t>(ИЩА)</w:t>
      </w:r>
      <w:r w:rsidRPr="00BB6270">
        <w:rPr>
          <w:rFonts w:eastAsia="MS Mincho"/>
          <w:szCs w:val="22"/>
          <w:lang w:val="bg-BG"/>
        </w:rPr>
        <w:t xml:space="preserve"> НА ВЪВЕЖДАНЕ</w:t>
      </w:r>
    </w:p>
    <w:p w14:paraId="3BC5A45C" w14:textId="77777777" w:rsidR="00D77064" w:rsidRPr="00BB6270" w:rsidRDefault="00D77064" w:rsidP="00D77064">
      <w:pPr>
        <w:pStyle w:val="EMEABodyText"/>
        <w:rPr>
          <w:rFonts w:eastAsia="MS Mincho"/>
          <w:i/>
          <w:szCs w:val="22"/>
          <w:lang w:val="bg-BG"/>
        </w:rPr>
      </w:pPr>
    </w:p>
    <w:p w14:paraId="283F3910" w14:textId="77777777" w:rsidR="00D77064" w:rsidRPr="00BB6270" w:rsidRDefault="00D77064" w:rsidP="00D77064">
      <w:pPr>
        <w:pStyle w:val="EMEABodyText"/>
        <w:rPr>
          <w:rFonts w:eastAsia="MS Mincho"/>
          <w:szCs w:val="22"/>
          <w:lang w:val="bg-BG"/>
        </w:rPr>
      </w:pPr>
      <w:r w:rsidRPr="00BB6270">
        <w:rPr>
          <w:rFonts w:eastAsia="MS Mincho"/>
          <w:szCs w:val="22"/>
          <w:lang w:val="bg-BG"/>
        </w:rPr>
        <w:t>Перорално приложение.</w:t>
      </w:r>
    </w:p>
    <w:p w14:paraId="1C7CD3E9" w14:textId="77777777" w:rsidR="00D77064" w:rsidRPr="00BB6270" w:rsidRDefault="00D77064" w:rsidP="00D77064">
      <w:pPr>
        <w:pStyle w:val="EMEABodyText"/>
        <w:rPr>
          <w:rFonts w:eastAsia="MS Mincho"/>
          <w:szCs w:val="22"/>
          <w:lang w:val="bg-BG"/>
        </w:rPr>
      </w:pPr>
      <w:r w:rsidRPr="00BB6270">
        <w:rPr>
          <w:rFonts w:eastAsia="MS Mincho"/>
          <w:szCs w:val="22"/>
          <w:lang w:val="bg-BG"/>
        </w:rPr>
        <w:t>Преди употреба прочетете листовката.</w:t>
      </w:r>
    </w:p>
    <w:p w14:paraId="7BDA54DA" w14:textId="77777777" w:rsidR="00D77064" w:rsidRPr="00BB6270" w:rsidRDefault="00D77064" w:rsidP="00D77064">
      <w:pPr>
        <w:pStyle w:val="EMEABodyText"/>
        <w:rPr>
          <w:rFonts w:eastAsia="MS Mincho"/>
          <w:szCs w:val="22"/>
          <w:lang w:val="bg-BG"/>
        </w:rPr>
      </w:pPr>
    </w:p>
    <w:p w14:paraId="01F62CC7" w14:textId="77777777" w:rsidR="00D77064" w:rsidRPr="00BB6270" w:rsidRDefault="00D77064" w:rsidP="00D77064">
      <w:pPr>
        <w:pStyle w:val="EMEABodyText"/>
        <w:rPr>
          <w:rFonts w:eastAsia="MS Mincho"/>
          <w:szCs w:val="22"/>
          <w:lang w:val="bg-BG"/>
        </w:rPr>
      </w:pPr>
    </w:p>
    <w:p w14:paraId="5C209240" w14:textId="77777777" w:rsidR="00D77064" w:rsidRPr="00BB6270" w:rsidRDefault="00D77064" w:rsidP="00D77064">
      <w:pPr>
        <w:pStyle w:val="EMEATitlePAC"/>
        <w:ind w:left="567" w:hanging="567"/>
        <w:rPr>
          <w:rFonts w:eastAsia="MS Mincho"/>
          <w:szCs w:val="22"/>
          <w:lang w:val="bg-BG"/>
        </w:rPr>
      </w:pPr>
      <w:r w:rsidRPr="00BB6270">
        <w:rPr>
          <w:rFonts w:eastAsia="MS Mincho"/>
          <w:szCs w:val="22"/>
          <w:lang w:val="bg-BG"/>
        </w:rPr>
        <w:t>6.</w:t>
      </w:r>
      <w:r w:rsidRPr="00BB6270">
        <w:rPr>
          <w:rFonts w:eastAsia="MS Mincho"/>
          <w:szCs w:val="22"/>
          <w:lang w:val="bg-BG"/>
        </w:rPr>
        <w:tab/>
        <w:t>СПЕЦИАЛНО ПРЕДУПРЕЖДЕНИЕ, ЧЕ ЛЕКАРСТВЕНИЯТ ПРОДУКТ ТРЯБВА ДА СЕ СЪХРАНЯВА НА МЯСТО ДАЛЕЧ</w:t>
      </w:r>
      <w:r w:rsidRPr="00BB6270">
        <w:rPr>
          <w:rFonts w:eastAsia="MS Mincho"/>
          <w:szCs w:val="22"/>
          <w:lang w:val="en-US"/>
        </w:rPr>
        <w:t>E</w:t>
      </w:r>
      <w:r w:rsidRPr="00BB6270">
        <w:rPr>
          <w:rFonts w:eastAsia="MS Mincho"/>
          <w:szCs w:val="22"/>
          <w:lang w:val="bg-BG"/>
        </w:rPr>
        <w:t xml:space="preserve"> ОТ ПОГЛЕДА И ДОСЕГА НА ДЕЦА </w:t>
      </w:r>
    </w:p>
    <w:p w14:paraId="689797C9" w14:textId="77777777" w:rsidR="00D77064" w:rsidRPr="00BB6270" w:rsidRDefault="00D77064" w:rsidP="00D77064">
      <w:pPr>
        <w:pStyle w:val="EMEABodyText"/>
        <w:rPr>
          <w:rFonts w:eastAsia="MS Mincho"/>
          <w:szCs w:val="22"/>
          <w:lang w:val="bg-BG"/>
        </w:rPr>
      </w:pPr>
    </w:p>
    <w:p w14:paraId="1AA6F880" w14:textId="77777777" w:rsidR="00D77064" w:rsidRPr="00BB6270" w:rsidRDefault="00D77064" w:rsidP="00D77064">
      <w:pPr>
        <w:pStyle w:val="EMEABodyText"/>
        <w:rPr>
          <w:rFonts w:eastAsia="MS Mincho"/>
          <w:szCs w:val="22"/>
          <w:lang w:val="bg-BG"/>
        </w:rPr>
      </w:pPr>
      <w:r w:rsidRPr="00BB6270">
        <w:rPr>
          <w:rFonts w:eastAsia="MS Mincho"/>
          <w:szCs w:val="22"/>
          <w:lang w:val="bg-BG"/>
        </w:rPr>
        <w:t>Да се съхранява на място</w:t>
      </w:r>
      <w:r w:rsidRPr="00BB6270">
        <w:rPr>
          <w:rFonts w:eastAsia="MS Mincho"/>
          <w:szCs w:val="22"/>
          <w:lang w:val="ru-RU"/>
        </w:rPr>
        <w:t>,</w:t>
      </w:r>
      <w:r w:rsidRPr="00BB6270">
        <w:rPr>
          <w:rFonts w:eastAsia="MS Mincho"/>
          <w:szCs w:val="22"/>
          <w:lang w:val="bg-BG"/>
        </w:rPr>
        <w:t xml:space="preserve"> недостъпно за деца.</w:t>
      </w:r>
    </w:p>
    <w:p w14:paraId="1298115B" w14:textId="77777777" w:rsidR="00D77064" w:rsidRPr="00BB6270" w:rsidRDefault="00D77064" w:rsidP="00D77064">
      <w:pPr>
        <w:pStyle w:val="EMEABodyText"/>
        <w:rPr>
          <w:rFonts w:eastAsia="MS Mincho"/>
          <w:szCs w:val="22"/>
          <w:lang w:val="bg-BG"/>
        </w:rPr>
      </w:pPr>
    </w:p>
    <w:p w14:paraId="6EDE9524" w14:textId="77777777" w:rsidR="00D77064" w:rsidRPr="00BB6270" w:rsidRDefault="00D77064" w:rsidP="00D77064">
      <w:pPr>
        <w:pStyle w:val="EMEABodyText"/>
        <w:rPr>
          <w:rFonts w:eastAsia="MS Mincho"/>
          <w:szCs w:val="22"/>
          <w:lang w:val="bg-BG"/>
        </w:rPr>
      </w:pPr>
    </w:p>
    <w:p w14:paraId="6C0C720C" w14:textId="77777777" w:rsidR="00D77064" w:rsidRPr="00BB6270" w:rsidRDefault="00D77064" w:rsidP="00D77064">
      <w:pPr>
        <w:pStyle w:val="EMEATitlePAC"/>
        <w:rPr>
          <w:rFonts w:eastAsia="MS Mincho"/>
          <w:szCs w:val="22"/>
          <w:lang w:val="bg-BG"/>
        </w:rPr>
      </w:pPr>
      <w:r w:rsidRPr="00BB6270">
        <w:rPr>
          <w:rFonts w:eastAsia="MS Mincho"/>
          <w:szCs w:val="22"/>
          <w:lang w:val="bg-BG"/>
        </w:rPr>
        <w:t>7.</w:t>
      </w:r>
      <w:r w:rsidRPr="00BB6270">
        <w:rPr>
          <w:rFonts w:eastAsia="MS Mincho"/>
          <w:szCs w:val="22"/>
          <w:lang w:val="bg-BG"/>
        </w:rPr>
        <w:tab/>
        <w:t>ДРУГИ СПЕЦИАЛНИ ПРЕДУПРЕЖДЕНИЯ, АКО Е НЕОБХОДИМО</w:t>
      </w:r>
    </w:p>
    <w:p w14:paraId="34802CD2" w14:textId="77777777" w:rsidR="00D77064" w:rsidRPr="00BB6270" w:rsidRDefault="00D77064" w:rsidP="00D77064">
      <w:pPr>
        <w:pStyle w:val="EMEABodyText"/>
        <w:rPr>
          <w:rFonts w:eastAsia="MS Mincho"/>
          <w:szCs w:val="22"/>
          <w:lang w:val="bg-BG"/>
        </w:rPr>
      </w:pPr>
    </w:p>
    <w:p w14:paraId="344454DF" w14:textId="77777777" w:rsidR="00D77064" w:rsidRPr="00BB6270" w:rsidRDefault="00D77064" w:rsidP="00D77064">
      <w:pPr>
        <w:pStyle w:val="EMEABodyText"/>
        <w:rPr>
          <w:rFonts w:eastAsia="MS Mincho"/>
          <w:szCs w:val="22"/>
          <w:lang w:val="bg-BG"/>
        </w:rPr>
      </w:pPr>
    </w:p>
    <w:p w14:paraId="3C78CE05" w14:textId="77777777" w:rsidR="00D77064" w:rsidRPr="00BB6270" w:rsidRDefault="00D77064" w:rsidP="00D77064">
      <w:pPr>
        <w:pStyle w:val="EMEATitlePAC"/>
        <w:rPr>
          <w:rFonts w:eastAsia="MS Mincho"/>
          <w:szCs w:val="22"/>
          <w:lang w:val="bg-BG"/>
        </w:rPr>
      </w:pPr>
      <w:r w:rsidRPr="00BB6270">
        <w:rPr>
          <w:rFonts w:eastAsia="MS Mincho"/>
          <w:szCs w:val="22"/>
          <w:lang w:val="bg-BG"/>
        </w:rPr>
        <w:t>8.</w:t>
      </w:r>
      <w:r w:rsidRPr="00BB6270">
        <w:rPr>
          <w:rFonts w:eastAsia="MS Mincho"/>
          <w:szCs w:val="22"/>
          <w:lang w:val="bg-BG"/>
        </w:rPr>
        <w:tab/>
        <w:t>ДАТА НА ИЗТИЧАНЕ НА СРОКА НА ГОДНОСТ</w:t>
      </w:r>
    </w:p>
    <w:p w14:paraId="01847BF3" w14:textId="77777777" w:rsidR="00D77064" w:rsidRPr="00BB6270" w:rsidRDefault="00D77064" w:rsidP="00D77064">
      <w:pPr>
        <w:pStyle w:val="EMEABodyText"/>
        <w:rPr>
          <w:rFonts w:eastAsia="MS Mincho"/>
          <w:szCs w:val="22"/>
          <w:lang w:val="bg-BG"/>
        </w:rPr>
      </w:pPr>
    </w:p>
    <w:p w14:paraId="5293BC7E" w14:textId="77777777" w:rsidR="00D77064" w:rsidRPr="00BB6270" w:rsidRDefault="00D77064" w:rsidP="00D77064">
      <w:pPr>
        <w:pStyle w:val="EMEABodyText"/>
        <w:rPr>
          <w:rFonts w:eastAsia="MS Mincho"/>
          <w:szCs w:val="22"/>
          <w:lang w:val="bg-BG"/>
        </w:rPr>
      </w:pPr>
      <w:r w:rsidRPr="00BB6270">
        <w:rPr>
          <w:rFonts w:eastAsia="MS Mincho"/>
          <w:szCs w:val="22"/>
          <w:lang w:val="bg-BG"/>
        </w:rPr>
        <w:t>Годен до:</w:t>
      </w:r>
    </w:p>
    <w:p w14:paraId="08B315DB" w14:textId="77777777" w:rsidR="00D77064" w:rsidRPr="00BB6270" w:rsidRDefault="00D77064" w:rsidP="00D77064">
      <w:pPr>
        <w:pStyle w:val="EMEABodyText"/>
        <w:rPr>
          <w:rFonts w:eastAsia="MS Mincho"/>
          <w:szCs w:val="22"/>
          <w:lang w:val="bg-BG"/>
        </w:rPr>
      </w:pPr>
    </w:p>
    <w:p w14:paraId="595A1699" w14:textId="77777777" w:rsidR="00D77064" w:rsidRPr="00BB6270" w:rsidRDefault="00D77064" w:rsidP="00D77064">
      <w:pPr>
        <w:pStyle w:val="EMEABodyText"/>
        <w:rPr>
          <w:rFonts w:eastAsia="MS Mincho"/>
          <w:szCs w:val="22"/>
          <w:lang w:val="bg-BG"/>
        </w:rPr>
      </w:pPr>
    </w:p>
    <w:p w14:paraId="7021D394" w14:textId="77777777" w:rsidR="00D77064" w:rsidRPr="00BB6270" w:rsidRDefault="00D77064" w:rsidP="00D77064">
      <w:pPr>
        <w:pStyle w:val="EMEATitlePAC"/>
        <w:rPr>
          <w:rFonts w:eastAsia="MS Mincho"/>
          <w:szCs w:val="22"/>
          <w:lang w:val="bg-BG"/>
        </w:rPr>
      </w:pPr>
      <w:r w:rsidRPr="00BB6270">
        <w:rPr>
          <w:rFonts w:eastAsia="MS Mincho"/>
          <w:szCs w:val="22"/>
          <w:lang w:val="bg-BG"/>
        </w:rPr>
        <w:t>9.</w:t>
      </w:r>
      <w:r w:rsidRPr="00BB6270">
        <w:rPr>
          <w:rFonts w:eastAsia="MS Mincho"/>
          <w:szCs w:val="22"/>
          <w:lang w:val="bg-BG"/>
        </w:rPr>
        <w:tab/>
        <w:t>СПЕЦИАЛНИ УСЛОВИЯ НА СЪХРАНЕНИЕ</w:t>
      </w:r>
    </w:p>
    <w:p w14:paraId="5CBED976" w14:textId="77777777" w:rsidR="00D77064" w:rsidRPr="00BB6270" w:rsidRDefault="00D77064" w:rsidP="00D77064">
      <w:pPr>
        <w:pStyle w:val="EMEABodyText"/>
        <w:rPr>
          <w:rFonts w:eastAsia="MS Mincho"/>
          <w:szCs w:val="22"/>
          <w:lang w:val="bg-BG"/>
        </w:rPr>
      </w:pPr>
    </w:p>
    <w:p w14:paraId="20A97815" w14:textId="77777777" w:rsidR="00D77064" w:rsidRPr="00BB6270" w:rsidRDefault="00D77064" w:rsidP="00D77064">
      <w:pPr>
        <w:pStyle w:val="EMEABodyText"/>
        <w:rPr>
          <w:rFonts w:eastAsia="MS Mincho"/>
          <w:szCs w:val="22"/>
          <w:lang w:val="bg-BG"/>
        </w:rPr>
      </w:pPr>
      <w:r w:rsidRPr="00BB6270">
        <w:rPr>
          <w:rFonts w:eastAsia="MS Mincho"/>
          <w:szCs w:val="22"/>
          <w:lang w:val="bg-BG"/>
        </w:rPr>
        <w:t>Да не се съхранява над 30</w:t>
      </w:r>
      <w:r w:rsidRPr="00BB6270">
        <w:rPr>
          <w:rFonts w:eastAsia="MS Mincho"/>
          <w:szCs w:val="22"/>
        </w:rPr>
        <w:sym w:font="Symbol" w:char="00B0"/>
      </w:r>
      <w:r w:rsidRPr="00BB6270">
        <w:rPr>
          <w:rFonts w:eastAsia="MS Mincho"/>
          <w:szCs w:val="22"/>
        </w:rPr>
        <w:t>C</w:t>
      </w:r>
      <w:r w:rsidRPr="00BB6270">
        <w:rPr>
          <w:rFonts w:eastAsia="MS Mincho"/>
          <w:szCs w:val="22"/>
          <w:lang w:val="bg-BG"/>
        </w:rPr>
        <w:t>.</w:t>
      </w:r>
    </w:p>
    <w:p w14:paraId="20708CE8" w14:textId="77777777" w:rsidR="00D77064" w:rsidRPr="00BB6270" w:rsidRDefault="00D77064" w:rsidP="00D77064">
      <w:pPr>
        <w:pStyle w:val="EMEABodyText"/>
        <w:rPr>
          <w:rFonts w:eastAsia="MS Mincho"/>
          <w:szCs w:val="22"/>
          <w:lang w:val="bg-BG"/>
        </w:rPr>
      </w:pPr>
      <w:r w:rsidRPr="00BB6270">
        <w:rPr>
          <w:rFonts w:eastAsia="MS Mincho"/>
          <w:szCs w:val="22"/>
          <w:lang w:val="bg-BG"/>
        </w:rPr>
        <w:t>Да се съхранява в оригиналната опаковка</w:t>
      </w:r>
      <w:r w:rsidR="00005187" w:rsidRPr="00BB6270">
        <w:rPr>
          <w:rFonts w:eastAsia="MS Mincho"/>
          <w:szCs w:val="22"/>
          <w:lang w:val="bg-BG"/>
        </w:rPr>
        <w:t>,</w:t>
      </w:r>
      <w:r w:rsidRPr="00BB6270">
        <w:rPr>
          <w:rFonts w:eastAsia="MS Mincho"/>
          <w:szCs w:val="22"/>
          <w:lang w:val="bg-BG"/>
        </w:rPr>
        <w:t xml:space="preserve"> за да се предпази от влага.</w:t>
      </w:r>
    </w:p>
    <w:p w14:paraId="18DA5A81" w14:textId="77777777" w:rsidR="00D77064" w:rsidRPr="00BB6270" w:rsidRDefault="00D77064" w:rsidP="00D77064">
      <w:pPr>
        <w:pStyle w:val="EMEABodyText"/>
        <w:rPr>
          <w:rFonts w:eastAsia="MS Mincho"/>
          <w:szCs w:val="22"/>
          <w:lang w:val="bg-BG"/>
        </w:rPr>
      </w:pPr>
    </w:p>
    <w:p w14:paraId="0BCEBF83" w14:textId="77777777" w:rsidR="00D77064" w:rsidRPr="00BB6270" w:rsidRDefault="00D77064" w:rsidP="00D77064">
      <w:pPr>
        <w:pStyle w:val="EMEABodyText"/>
        <w:rPr>
          <w:rFonts w:eastAsia="MS Mincho"/>
          <w:szCs w:val="22"/>
          <w:lang w:val="bg-BG"/>
        </w:rPr>
      </w:pPr>
    </w:p>
    <w:p w14:paraId="1595C45B" w14:textId="77777777" w:rsidR="00D77064" w:rsidRPr="00BB6270" w:rsidRDefault="00D77064" w:rsidP="00D77064">
      <w:pPr>
        <w:pStyle w:val="EMEATitlePAC"/>
        <w:ind w:left="567" w:hanging="567"/>
        <w:rPr>
          <w:rFonts w:eastAsia="MS Mincho"/>
          <w:szCs w:val="22"/>
          <w:lang w:val="bg-BG"/>
        </w:rPr>
      </w:pPr>
      <w:r w:rsidRPr="00BB6270">
        <w:rPr>
          <w:rFonts w:eastAsia="MS Mincho"/>
          <w:szCs w:val="22"/>
          <w:lang w:val="bg-BG"/>
        </w:rPr>
        <w:t>10.</w:t>
      </w:r>
      <w:r w:rsidRPr="00BB6270">
        <w:rPr>
          <w:rFonts w:eastAsia="MS Mincho"/>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2D9AA0A4" w14:textId="77777777" w:rsidR="00D77064" w:rsidRPr="00BB6270" w:rsidRDefault="00D77064" w:rsidP="00D77064">
      <w:pPr>
        <w:pStyle w:val="EMEABodyText"/>
        <w:rPr>
          <w:rFonts w:eastAsia="MS Mincho"/>
          <w:szCs w:val="22"/>
          <w:lang w:val="bg-BG"/>
        </w:rPr>
      </w:pPr>
    </w:p>
    <w:p w14:paraId="2011754B" w14:textId="77777777" w:rsidR="00D77064" w:rsidRPr="00BB6270" w:rsidRDefault="00D77064" w:rsidP="00D77064">
      <w:pPr>
        <w:pStyle w:val="EMEABodyText"/>
        <w:rPr>
          <w:rFonts w:eastAsia="MS Mincho"/>
          <w:szCs w:val="22"/>
          <w:lang w:val="bg-BG"/>
        </w:rPr>
      </w:pPr>
    </w:p>
    <w:p w14:paraId="58CD7D2F" w14:textId="77777777" w:rsidR="00D77064" w:rsidRPr="00BB6270" w:rsidRDefault="00D77064" w:rsidP="00D77064">
      <w:pPr>
        <w:pStyle w:val="EMEATitlePAC"/>
        <w:rPr>
          <w:rFonts w:eastAsia="MS Mincho"/>
          <w:szCs w:val="22"/>
          <w:lang w:val="bg-BG"/>
        </w:rPr>
      </w:pPr>
      <w:r w:rsidRPr="00BB6270">
        <w:rPr>
          <w:rFonts w:eastAsia="MS Mincho"/>
          <w:szCs w:val="22"/>
          <w:lang w:val="bg-BG"/>
        </w:rPr>
        <w:t>11.</w:t>
      </w:r>
      <w:r w:rsidRPr="00BB6270">
        <w:rPr>
          <w:rFonts w:eastAsia="MS Mincho"/>
          <w:szCs w:val="22"/>
          <w:lang w:val="bg-BG"/>
        </w:rPr>
        <w:tab/>
        <w:t>ИМЕ И АДРЕС НА ПРИТЕЖАТЕЛЯ НА РАЗРЕШЕНИЕТО ЗА УПОТРЕБА</w:t>
      </w:r>
    </w:p>
    <w:p w14:paraId="5E486417" w14:textId="77777777" w:rsidR="00D77064" w:rsidRPr="00BB6270" w:rsidRDefault="00D77064" w:rsidP="00D77064">
      <w:pPr>
        <w:pStyle w:val="EMEABodyText"/>
        <w:rPr>
          <w:rFonts w:eastAsia="MS Mincho"/>
          <w:szCs w:val="22"/>
          <w:lang w:val="bg-BG"/>
        </w:rPr>
      </w:pPr>
    </w:p>
    <w:p w14:paraId="1A34B567" w14:textId="77777777" w:rsidR="00F50A01" w:rsidRPr="006B043C" w:rsidRDefault="00F50A01" w:rsidP="00F50A01">
      <w:pPr>
        <w:shd w:val="clear" w:color="auto" w:fill="FFFFFF"/>
        <w:rPr>
          <w:szCs w:val="22"/>
          <w:lang w:val="bg-BG"/>
        </w:rPr>
      </w:pPr>
      <w:r w:rsidRPr="00BB6270">
        <w:rPr>
          <w:szCs w:val="22"/>
        </w:rPr>
        <w:t>Sanofi</w:t>
      </w:r>
      <w:r w:rsidRPr="006B043C">
        <w:rPr>
          <w:szCs w:val="22"/>
          <w:lang w:val="bg-BG"/>
        </w:rPr>
        <w:t xml:space="preserve"> </w:t>
      </w:r>
      <w:r w:rsidRPr="00BB6270">
        <w:rPr>
          <w:szCs w:val="22"/>
        </w:rPr>
        <w:t>Winthrop</w:t>
      </w:r>
      <w:r w:rsidRPr="006B043C">
        <w:rPr>
          <w:szCs w:val="22"/>
          <w:lang w:val="bg-BG"/>
        </w:rPr>
        <w:t xml:space="preserve"> </w:t>
      </w:r>
      <w:r w:rsidRPr="00BB6270">
        <w:rPr>
          <w:szCs w:val="22"/>
        </w:rPr>
        <w:t>Industrie</w:t>
      </w:r>
    </w:p>
    <w:p w14:paraId="731FEB3C" w14:textId="77777777" w:rsidR="00F50A01" w:rsidRPr="006B043C" w:rsidRDefault="00F50A01" w:rsidP="00F50A01">
      <w:pPr>
        <w:shd w:val="clear" w:color="auto" w:fill="FFFFFF"/>
        <w:rPr>
          <w:szCs w:val="22"/>
          <w:lang w:val="bg-BG"/>
        </w:rPr>
      </w:pPr>
      <w:r w:rsidRPr="006B043C">
        <w:rPr>
          <w:szCs w:val="22"/>
          <w:lang w:val="bg-BG"/>
        </w:rPr>
        <w:t xml:space="preserve">82 </w:t>
      </w:r>
      <w:r w:rsidRPr="00BB6270">
        <w:rPr>
          <w:szCs w:val="22"/>
        </w:rPr>
        <w:t>avenue</w:t>
      </w:r>
      <w:r w:rsidRPr="006B043C">
        <w:rPr>
          <w:szCs w:val="22"/>
          <w:lang w:val="bg-BG"/>
        </w:rPr>
        <w:t xml:space="preserve"> </w:t>
      </w:r>
      <w:r w:rsidRPr="00BB6270">
        <w:rPr>
          <w:szCs w:val="22"/>
        </w:rPr>
        <w:t>Raspail</w:t>
      </w:r>
    </w:p>
    <w:p w14:paraId="2A904D31" w14:textId="77777777" w:rsidR="00F50A01" w:rsidRPr="006B043C" w:rsidRDefault="00F50A01" w:rsidP="00F50A01">
      <w:pPr>
        <w:shd w:val="clear" w:color="auto" w:fill="FFFFFF"/>
        <w:rPr>
          <w:szCs w:val="22"/>
          <w:lang w:val="bg-BG"/>
        </w:rPr>
      </w:pPr>
      <w:r w:rsidRPr="006B043C">
        <w:rPr>
          <w:szCs w:val="22"/>
          <w:lang w:val="bg-BG"/>
        </w:rPr>
        <w:t xml:space="preserve">94250 </w:t>
      </w:r>
      <w:r w:rsidRPr="00BB6270">
        <w:rPr>
          <w:szCs w:val="22"/>
        </w:rPr>
        <w:t>Gentilly</w:t>
      </w:r>
    </w:p>
    <w:p w14:paraId="7CEE15F5" w14:textId="77777777" w:rsidR="00D77064" w:rsidRPr="00BB6270" w:rsidRDefault="00D77064" w:rsidP="00D77064">
      <w:pPr>
        <w:pStyle w:val="EMEAAddress"/>
        <w:rPr>
          <w:szCs w:val="22"/>
          <w:lang w:val="bg-BG"/>
        </w:rPr>
      </w:pPr>
      <w:r w:rsidRPr="00BB6270">
        <w:rPr>
          <w:szCs w:val="22"/>
          <w:lang w:val="bg-BG"/>
        </w:rPr>
        <w:t>Франция</w:t>
      </w:r>
    </w:p>
    <w:p w14:paraId="54CD4AF1" w14:textId="77777777" w:rsidR="00D77064" w:rsidRPr="00BB6270" w:rsidRDefault="00D77064" w:rsidP="00D77064">
      <w:pPr>
        <w:rPr>
          <w:szCs w:val="22"/>
          <w:lang w:val="bg-BG"/>
        </w:rPr>
      </w:pPr>
    </w:p>
    <w:p w14:paraId="62C0F1F7" w14:textId="77777777" w:rsidR="00D77064" w:rsidRPr="00BB6270" w:rsidRDefault="00D77064" w:rsidP="00D77064">
      <w:pPr>
        <w:pStyle w:val="EMEABodyText"/>
        <w:rPr>
          <w:rFonts w:eastAsia="MS Mincho"/>
          <w:szCs w:val="22"/>
          <w:lang w:val="bg-BG"/>
        </w:rPr>
      </w:pPr>
    </w:p>
    <w:p w14:paraId="1F0F7895" w14:textId="77777777" w:rsidR="00D77064" w:rsidRPr="00BB6270" w:rsidRDefault="00D77064" w:rsidP="00D77064">
      <w:pPr>
        <w:pStyle w:val="EMEATitlePAC"/>
        <w:rPr>
          <w:rFonts w:eastAsia="MS Mincho"/>
          <w:szCs w:val="22"/>
          <w:lang w:val="bg-BG"/>
        </w:rPr>
      </w:pPr>
      <w:r w:rsidRPr="00BB6270">
        <w:rPr>
          <w:rFonts w:eastAsia="MS Mincho"/>
          <w:szCs w:val="22"/>
          <w:lang w:val="bg-BG"/>
        </w:rPr>
        <w:t>12.</w:t>
      </w:r>
      <w:r w:rsidRPr="00BB6270">
        <w:rPr>
          <w:rFonts w:eastAsia="MS Mincho"/>
          <w:szCs w:val="22"/>
          <w:lang w:val="bg-BG"/>
        </w:rPr>
        <w:tab/>
        <w:t xml:space="preserve">НОМЕРА НА РАЗРЕШЕНИЕТО ЗА УПОТРЕБА </w:t>
      </w:r>
    </w:p>
    <w:p w14:paraId="2F91BC87" w14:textId="77777777" w:rsidR="00D77064" w:rsidRPr="00BB6270" w:rsidRDefault="00D77064" w:rsidP="00D77064">
      <w:pPr>
        <w:pStyle w:val="EMEABodyText"/>
        <w:rPr>
          <w:rFonts w:eastAsia="MS Mincho"/>
          <w:szCs w:val="22"/>
          <w:lang w:val="bg-BG"/>
        </w:rPr>
      </w:pPr>
    </w:p>
    <w:p w14:paraId="04FA5D11" w14:textId="77777777" w:rsidR="00D77064" w:rsidRPr="00BB6270" w:rsidRDefault="00D77064" w:rsidP="00D77064">
      <w:pPr>
        <w:pStyle w:val="EMEABodyText"/>
        <w:rPr>
          <w:szCs w:val="22"/>
          <w:highlight w:val="lightGray"/>
          <w:lang w:val="bg-BG"/>
        </w:rPr>
      </w:pPr>
      <w:r w:rsidRPr="00BB6270">
        <w:rPr>
          <w:szCs w:val="22"/>
          <w:highlight w:val="lightGray"/>
          <w:lang w:val="bg-BG"/>
        </w:rPr>
        <w:t>EU/1/98/086/011 - 14</w:t>
      </w:r>
      <w:r w:rsidRPr="00BB6270">
        <w:rPr>
          <w:szCs w:val="22"/>
          <w:highlight w:val="lightGray"/>
        </w:rPr>
        <w:t> </w:t>
      </w:r>
      <w:r w:rsidRPr="00BB6270">
        <w:rPr>
          <w:szCs w:val="22"/>
          <w:highlight w:val="lightGray"/>
          <w:lang w:val="bg-BG"/>
        </w:rPr>
        <w:t>таблетки</w:t>
      </w:r>
    </w:p>
    <w:p w14:paraId="13D0F65F" w14:textId="77777777" w:rsidR="00D77064" w:rsidRPr="00BB6270" w:rsidRDefault="00D77064" w:rsidP="00D77064">
      <w:pPr>
        <w:pStyle w:val="EMEABodyText"/>
        <w:rPr>
          <w:szCs w:val="22"/>
          <w:highlight w:val="lightGray"/>
          <w:lang w:val="bg-BG"/>
        </w:rPr>
      </w:pPr>
      <w:r w:rsidRPr="00BB6270">
        <w:rPr>
          <w:szCs w:val="22"/>
          <w:highlight w:val="lightGray"/>
          <w:lang w:val="bg-BG"/>
        </w:rPr>
        <w:t>EU/1/98/086/012 - 28</w:t>
      </w:r>
      <w:r w:rsidRPr="00BB6270">
        <w:rPr>
          <w:szCs w:val="22"/>
          <w:highlight w:val="lightGray"/>
        </w:rPr>
        <w:t> </w:t>
      </w:r>
      <w:r w:rsidRPr="00BB6270">
        <w:rPr>
          <w:szCs w:val="22"/>
          <w:highlight w:val="lightGray"/>
          <w:lang w:val="bg-BG"/>
        </w:rPr>
        <w:t>таблетки</w:t>
      </w:r>
      <w:r w:rsidRPr="00BB6270">
        <w:rPr>
          <w:szCs w:val="22"/>
          <w:highlight w:val="lightGray"/>
          <w:lang w:val="bg-BG"/>
        </w:rPr>
        <w:br/>
        <w:t>EU/1/98/086/029 - 30</w:t>
      </w:r>
      <w:r w:rsidRPr="00BB6270">
        <w:rPr>
          <w:szCs w:val="22"/>
          <w:highlight w:val="lightGray"/>
          <w:lang w:val="en-US"/>
        </w:rPr>
        <w:t> </w:t>
      </w:r>
      <w:r w:rsidRPr="00BB6270">
        <w:rPr>
          <w:szCs w:val="22"/>
          <w:highlight w:val="lightGray"/>
          <w:lang w:val="bg-BG"/>
        </w:rPr>
        <w:t>таблетки</w:t>
      </w:r>
    </w:p>
    <w:p w14:paraId="52885FE5" w14:textId="77777777" w:rsidR="00D77064" w:rsidRPr="00BB6270" w:rsidRDefault="00D77064" w:rsidP="00D77064">
      <w:pPr>
        <w:pStyle w:val="EMEABodyText"/>
        <w:rPr>
          <w:szCs w:val="22"/>
          <w:highlight w:val="lightGray"/>
          <w:lang w:val="bg-BG"/>
        </w:rPr>
      </w:pPr>
      <w:r w:rsidRPr="00BB6270">
        <w:rPr>
          <w:szCs w:val="22"/>
          <w:highlight w:val="lightGray"/>
          <w:lang w:val="bg-BG"/>
        </w:rPr>
        <w:t>EU/1/98/086/013 - 56</w:t>
      </w:r>
      <w:r w:rsidRPr="00BB6270">
        <w:rPr>
          <w:szCs w:val="22"/>
          <w:highlight w:val="lightGray"/>
        </w:rPr>
        <w:t> </w:t>
      </w:r>
      <w:r w:rsidRPr="00BB6270">
        <w:rPr>
          <w:szCs w:val="22"/>
          <w:highlight w:val="lightGray"/>
          <w:lang w:val="bg-BG"/>
        </w:rPr>
        <w:t>таблетки</w:t>
      </w:r>
    </w:p>
    <w:p w14:paraId="54D3B5AC" w14:textId="77777777" w:rsidR="00D77064" w:rsidRPr="00BB6270" w:rsidRDefault="00D77064" w:rsidP="00D77064">
      <w:pPr>
        <w:pStyle w:val="EMEABodyText"/>
        <w:rPr>
          <w:szCs w:val="22"/>
          <w:highlight w:val="lightGray"/>
          <w:lang w:val="bg-BG"/>
        </w:rPr>
      </w:pPr>
      <w:r w:rsidRPr="00BB6270">
        <w:rPr>
          <w:szCs w:val="22"/>
          <w:highlight w:val="lightGray"/>
          <w:lang w:val="bg-BG"/>
        </w:rPr>
        <w:t>EU/1/98/086/014 - 56 x 1</w:t>
      </w:r>
      <w:r w:rsidRPr="00BB6270">
        <w:rPr>
          <w:szCs w:val="22"/>
          <w:highlight w:val="lightGray"/>
        </w:rPr>
        <w:t> </w:t>
      </w:r>
      <w:r w:rsidRPr="00BB6270">
        <w:rPr>
          <w:szCs w:val="22"/>
          <w:highlight w:val="lightGray"/>
          <w:lang w:val="bg-BG"/>
        </w:rPr>
        <w:t>таблетки</w:t>
      </w:r>
    </w:p>
    <w:p w14:paraId="58ED6D63" w14:textId="77777777" w:rsidR="00D77064" w:rsidRPr="00BB6270" w:rsidRDefault="00D77064" w:rsidP="00D77064">
      <w:pPr>
        <w:pStyle w:val="EMEABodyText"/>
        <w:rPr>
          <w:szCs w:val="22"/>
          <w:highlight w:val="lightGray"/>
          <w:lang w:val="bg-BG"/>
        </w:rPr>
      </w:pPr>
      <w:r w:rsidRPr="00BB6270">
        <w:rPr>
          <w:szCs w:val="22"/>
          <w:highlight w:val="lightGray"/>
          <w:lang w:val="bg-BG"/>
        </w:rPr>
        <w:t>EU/1/98/086/021 - 84</w:t>
      </w:r>
      <w:r w:rsidRPr="00BB6270">
        <w:rPr>
          <w:szCs w:val="22"/>
          <w:highlight w:val="lightGray"/>
        </w:rPr>
        <w:t> </w:t>
      </w:r>
      <w:r w:rsidRPr="00BB6270">
        <w:rPr>
          <w:szCs w:val="22"/>
          <w:highlight w:val="lightGray"/>
          <w:lang w:val="bg-BG"/>
        </w:rPr>
        <w:t>таблетки</w:t>
      </w:r>
      <w:r w:rsidRPr="00BB6270">
        <w:rPr>
          <w:szCs w:val="22"/>
          <w:highlight w:val="lightGray"/>
          <w:lang w:val="bg-BG"/>
        </w:rPr>
        <w:br/>
        <w:t>EU/1/98/086/032 - 90 таблетки</w:t>
      </w:r>
    </w:p>
    <w:p w14:paraId="278A4A01" w14:textId="77777777" w:rsidR="00D77064" w:rsidRPr="00BB6270" w:rsidRDefault="00D77064" w:rsidP="00D77064">
      <w:pPr>
        <w:pStyle w:val="EMEABodyText"/>
        <w:rPr>
          <w:szCs w:val="22"/>
          <w:lang w:val="bg-BG"/>
        </w:rPr>
      </w:pPr>
      <w:r w:rsidRPr="00BB6270">
        <w:rPr>
          <w:szCs w:val="22"/>
          <w:highlight w:val="lightGray"/>
          <w:lang w:val="bg-BG"/>
        </w:rPr>
        <w:t>EU/1/98/086/015 - 98</w:t>
      </w:r>
      <w:r w:rsidRPr="00BB6270">
        <w:rPr>
          <w:szCs w:val="22"/>
          <w:highlight w:val="lightGray"/>
        </w:rPr>
        <w:t> </w:t>
      </w:r>
      <w:r w:rsidRPr="00BB6270">
        <w:rPr>
          <w:szCs w:val="22"/>
          <w:highlight w:val="lightGray"/>
          <w:lang w:val="bg-BG"/>
        </w:rPr>
        <w:t>таблетки</w:t>
      </w:r>
    </w:p>
    <w:p w14:paraId="7F45D66F" w14:textId="77777777" w:rsidR="00D77064" w:rsidRPr="00BB6270" w:rsidRDefault="00D77064" w:rsidP="00D77064">
      <w:pPr>
        <w:pStyle w:val="EMEABodyText"/>
        <w:rPr>
          <w:rFonts w:eastAsia="MS Mincho"/>
          <w:szCs w:val="22"/>
          <w:lang w:val="bg-BG"/>
        </w:rPr>
      </w:pPr>
    </w:p>
    <w:p w14:paraId="35406ADE" w14:textId="77777777" w:rsidR="00D77064" w:rsidRPr="00BB6270" w:rsidRDefault="00D77064" w:rsidP="00D77064">
      <w:pPr>
        <w:pStyle w:val="EMEABodyText"/>
        <w:rPr>
          <w:rFonts w:eastAsia="MS Mincho"/>
          <w:szCs w:val="22"/>
          <w:lang w:val="bg-BG"/>
        </w:rPr>
      </w:pPr>
    </w:p>
    <w:p w14:paraId="03509AF2" w14:textId="77777777" w:rsidR="00D77064" w:rsidRPr="00BB6270" w:rsidRDefault="00D77064" w:rsidP="00D77064">
      <w:pPr>
        <w:pStyle w:val="EMEATitlePAC"/>
        <w:rPr>
          <w:rFonts w:eastAsia="MS Mincho"/>
          <w:szCs w:val="22"/>
          <w:lang w:val="bg-BG"/>
        </w:rPr>
      </w:pPr>
      <w:r w:rsidRPr="00BB6270">
        <w:rPr>
          <w:rFonts w:eastAsia="MS Mincho"/>
          <w:szCs w:val="22"/>
          <w:lang w:val="bg-BG"/>
        </w:rPr>
        <w:t>13.</w:t>
      </w:r>
      <w:r w:rsidRPr="00BB6270">
        <w:rPr>
          <w:rFonts w:eastAsia="MS Mincho"/>
          <w:szCs w:val="22"/>
          <w:lang w:val="bg-BG"/>
        </w:rPr>
        <w:tab/>
        <w:t>ПАРТИДЕН НОМЕР</w:t>
      </w:r>
    </w:p>
    <w:p w14:paraId="4654F6A7" w14:textId="77777777" w:rsidR="00D77064" w:rsidRPr="00BB6270" w:rsidRDefault="00D77064" w:rsidP="00D77064">
      <w:pPr>
        <w:pStyle w:val="EMEABodyText"/>
        <w:rPr>
          <w:rFonts w:eastAsia="MS Mincho"/>
          <w:szCs w:val="22"/>
          <w:lang w:val="bg-BG"/>
        </w:rPr>
      </w:pPr>
    </w:p>
    <w:p w14:paraId="44873C1D" w14:textId="77777777" w:rsidR="00D77064" w:rsidRPr="00BB6270" w:rsidRDefault="00D77064" w:rsidP="00D77064">
      <w:pPr>
        <w:pStyle w:val="EMEABodyText"/>
        <w:rPr>
          <w:rFonts w:eastAsia="MS Mincho"/>
          <w:szCs w:val="22"/>
          <w:lang w:val="bg-BG"/>
        </w:rPr>
      </w:pPr>
      <w:r w:rsidRPr="00BB6270">
        <w:rPr>
          <w:rFonts w:eastAsia="MS Mincho"/>
          <w:szCs w:val="22"/>
          <w:lang w:val="bg-BG"/>
        </w:rPr>
        <w:t>Партида №:</w:t>
      </w:r>
    </w:p>
    <w:p w14:paraId="1319EE0B" w14:textId="77777777" w:rsidR="00D77064" w:rsidRPr="00BB6270" w:rsidRDefault="00D77064" w:rsidP="00D77064">
      <w:pPr>
        <w:pStyle w:val="EMEABodyText"/>
        <w:rPr>
          <w:rFonts w:eastAsia="MS Mincho"/>
          <w:szCs w:val="22"/>
          <w:lang w:val="bg-BG"/>
        </w:rPr>
      </w:pPr>
    </w:p>
    <w:p w14:paraId="64CDD6BD" w14:textId="77777777" w:rsidR="00D77064" w:rsidRPr="00BB6270" w:rsidRDefault="00D77064" w:rsidP="00D77064">
      <w:pPr>
        <w:pStyle w:val="EMEABodyText"/>
        <w:rPr>
          <w:rFonts w:eastAsia="MS Mincho"/>
          <w:szCs w:val="22"/>
          <w:lang w:val="bg-BG"/>
        </w:rPr>
      </w:pPr>
    </w:p>
    <w:p w14:paraId="47B3FA16" w14:textId="77777777" w:rsidR="00D77064" w:rsidRPr="00BB6270" w:rsidRDefault="00D77064" w:rsidP="00D77064">
      <w:pPr>
        <w:pStyle w:val="EMEATitlePAC"/>
        <w:rPr>
          <w:rFonts w:eastAsia="MS Mincho"/>
          <w:szCs w:val="22"/>
          <w:lang w:val="bg-BG"/>
        </w:rPr>
      </w:pPr>
      <w:r w:rsidRPr="00BB6270">
        <w:rPr>
          <w:rFonts w:eastAsia="MS Mincho"/>
          <w:szCs w:val="22"/>
          <w:lang w:val="bg-BG"/>
        </w:rPr>
        <w:t>14.</w:t>
      </w:r>
      <w:r w:rsidRPr="00BB6270">
        <w:rPr>
          <w:rFonts w:eastAsia="MS Mincho"/>
          <w:szCs w:val="22"/>
          <w:lang w:val="bg-BG"/>
        </w:rPr>
        <w:tab/>
        <w:t>НАЧИН НА ОТПУСКАНЕ</w:t>
      </w:r>
    </w:p>
    <w:p w14:paraId="5E8DE745" w14:textId="77777777" w:rsidR="00D77064" w:rsidRPr="00BB6270" w:rsidRDefault="00D77064" w:rsidP="00D77064">
      <w:pPr>
        <w:pStyle w:val="EMEABodyText"/>
        <w:rPr>
          <w:rFonts w:eastAsia="MS Mincho"/>
          <w:szCs w:val="22"/>
          <w:lang w:val="bg-BG"/>
        </w:rPr>
      </w:pPr>
    </w:p>
    <w:p w14:paraId="04EE34A3" w14:textId="77777777" w:rsidR="00D77064" w:rsidRPr="00BB6270" w:rsidRDefault="00D77064" w:rsidP="00D77064">
      <w:pPr>
        <w:pStyle w:val="EMEABodyText"/>
        <w:rPr>
          <w:rFonts w:eastAsia="MS Mincho"/>
          <w:szCs w:val="22"/>
          <w:lang w:val="bg-BG"/>
        </w:rPr>
      </w:pPr>
      <w:r w:rsidRPr="00BB6270">
        <w:rPr>
          <w:rFonts w:eastAsia="MS Mincho"/>
          <w:szCs w:val="22"/>
          <w:lang w:val="bg-BG"/>
        </w:rPr>
        <w:t>Лекарственият продукт се отпуска по лекарско предписание.</w:t>
      </w:r>
    </w:p>
    <w:p w14:paraId="4165FA47" w14:textId="77777777" w:rsidR="00D77064" w:rsidRPr="00BB6270" w:rsidRDefault="00D77064" w:rsidP="00D77064">
      <w:pPr>
        <w:pStyle w:val="EMEABodyText"/>
        <w:rPr>
          <w:rFonts w:eastAsia="MS Mincho"/>
          <w:szCs w:val="22"/>
          <w:lang w:val="bg-BG"/>
        </w:rPr>
      </w:pPr>
    </w:p>
    <w:p w14:paraId="003F3DF4" w14:textId="77777777" w:rsidR="00D77064" w:rsidRPr="00BB6270" w:rsidRDefault="00D77064" w:rsidP="00D77064">
      <w:pPr>
        <w:pStyle w:val="EMEABodyText"/>
        <w:rPr>
          <w:rFonts w:eastAsia="MS Mincho"/>
          <w:szCs w:val="22"/>
          <w:lang w:val="bg-BG"/>
        </w:rPr>
      </w:pPr>
    </w:p>
    <w:p w14:paraId="15386A0C" w14:textId="77777777" w:rsidR="00D77064" w:rsidRPr="00BB6270" w:rsidRDefault="00D77064" w:rsidP="00D77064">
      <w:pPr>
        <w:pStyle w:val="EMEATitlePAC"/>
        <w:rPr>
          <w:rFonts w:eastAsia="MS Mincho"/>
          <w:szCs w:val="22"/>
          <w:lang w:val="bg-BG"/>
        </w:rPr>
      </w:pPr>
      <w:r w:rsidRPr="00BB6270">
        <w:rPr>
          <w:rFonts w:eastAsia="MS Mincho"/>
          <w:szCs w:val="22"/>
          <w:lang w:val="bg-BG"/>
        </w:rPr>
        <w:t>15.</w:t>
      </w:r>
      <w:r w:rsidRPr="00BB6270">
        <w:rPr>
          <w:rFonts w:eastAsia="MS Mincho"/>
          <w:szCs w:val="22"/>
          <w:lang w:val="bg-BG"/>
        </w:rPr>
        <w:tab/>
        <w:t>УКАЗАНИЯ ЗА УПОТРЕБА</w:t>
      </w:r>
    </w:p>
    <w:p w14:paraId="30490EE0" w14:textId="77777777" w:rsidR="00D77064" w:rsidRPr="00BB6270" w:rsidRDefault="00D77064" w:rsidP="00D77064">
      <w:pPr>
        <w:pStyle w:val="EMEABodyText"/>
        <w:rPr>
          <w:rFonts w:eastAsia="MS Mincho"/>
          <w:szCs w:val="22"/>
          <w:lang w:val="bg-BG"/>
        </w:rPr>
      </w:pPr>
    </w:p>
    <w:p w14:paraId="7DCC7846" w14:textId="77777777" w:rsidR="00D77064" w:rsidRPr="00BB6270" w:rsidRDefault="00D77064" w:rsidP="00D77064">
      <w:pPr>
        <w:pStyle w:val="EMEABodyText"/>
        <w:rPr>
          <w:rFonts w:eastAsia="MS Mincho"/>
          <w:szCs w:val="22"/>
          <w:lang w:val="bg-BG"/>
        </w:rPr>
      </w:pPr>
    </w:p>
    <w:p w14:paraId="282F2418" w14:textId="77777777" w:rsidR="00D77064" w:rsidRPr="00BB6270" w:rsidRDefault="00D77064" w:rsidP="00D77064">
      <w:pPr>
        <w:pStyle w:val="EMEATitlePAC"/>
        <w:rPr>
          <w:rFonts w:eastAsia="MS Mincho"/>
          <w:szCs w:val="22"/>
          <w:lang w:val="bg-BG"/>
        </w:rPr>
      </w:pPr>
      <w:r w:rsidRPr="00BB6270">
        <w:rPr>
          <w:rFonts w:eastAsia="MS Mincho"/>
          <w:szCs w:val="22"/>
          <w:lang w:val="bg-BG"/>
        </w:rPr>
        <w:t>16.</w:t>
      </w:r>
      <w:r w:rsidRPr="00BB6270">
        <w:rPr>
          <w:rFonts w:eastAsia="MS Mincho"/>
          <w:szCs w:val="22"/>
          <w:lang w:val="bg-BG"/>
        </w:rPr>
        <w:tab/>
        <w:t>ИНФОРМАЦИЯ НА БРАЙЛОВА АЗБУКА</w:t>
      </w:r>
    </w:p>
    <w:p w14:paraId="33888091" w14:textId="77777777" w:rsidR="00D77064" w:rsidRPr="00BB6270" w:rsidRDefault="00D77064" w:rsidP="00D77064">
      <w:pPr>
        <w:pStyle w:val="EMEABodyText"/>
        <w:rPr>
          <w:rFonts w:eastAsia="MS Mincho"/>
          <w:szCs w:val="22"/>
          <w:lang w:val="bg-BG"/>
        </w:rPr>
      </w:pPr>
    </w:p>
    <w:p w14:paraId="16B8F7F8" w14:textId="77777777" w:rsidR="00D77064" w:rsidRPr="006B043C" w:rsidRDefault="00D77064" w:rsidP="00D77064">
      <w:pPr>
        <w:pStyle w:val="EMEABodyText"/>
        <w:rPr>
          <w:szCs w:val="22"/>
          <w:lang w:val="bg-BG"/>
        </w:rPr>
      </w:pPr>
      <w:r w:rsidRPr="00BB6270">
        <w:rPr>
          <w:szCs w:val="22"/>
          <w:lang w:val="bg-BG"/>
        </w:rPr>
        <w:t>CoAprovel 150</w:t>
      </w:r>
      <w:r w:rsidRPr="00BB6270">
        <w:rPr>
          <w:szCs w:val="22"/>
        </w:rPr>
        <w:t> mg</w:t>
      </w:r>
      <w:r w:rsidRPr="00BB6270">
        <w:rPr>
          <w:szCs w:val="22"/>
          <w:lang w:val="bg-BG"/>
        </w:rPr>
        <w:t>/12,5 </w:t>
      </w:r>
      <w:r w:rsidRPr="00BB6270">
        <w:rPr>
          <w:szCs w:val="22"/>
        </w:rPr>
        <w:t>mg</w:t>
      </w:r>
    </w:p>
    <w:p w14:paraId="510DAEE6" w14:textId="77777777" w:rsidR="006F26AB" w:rsidRPr="006B043C" w:rsidRDefault="006F26AB" w:rsidP="00D77064">
      <w:pPr>
        <w:pStyle w:val="EMEABodyText"/>
        <w:rPr>
          <w:szCs w:val="22"/>
          <w:lang w:val="bg-BG"/>
        </w:rPr>
      </w:pPr>
    </w:p>
    <w:p w14:paraId="14FB842D" w14:textId="77777777" w:rsidR="006F26AB" w:rsidRPr="006B043C" w:rsidRDefault="006F26AB" w:rsidP="00D77064">
      <w:pPr>
        <w:pStyle w:val="EMEABodyText"/>
        <w:rPr>
          <w:szCs w:val="22"/>
          <w:lang w:val="bg-BG"/>
        </w:rPr>
      </w:pPr>
    </w:p>
    <w:p w14:paraId="100A64ED" w14:textId="5C6A8CCA" w:rsidR="006F26AB" w:rsidRPr="006B043C" w:rsidRDefault="006F26AB" w:rsidP="006F26AB">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bg-BG"/>
        </w:rPr>
      </w:pPr>
      <w:r w:rsidRPr="006B043C">
        <w:rPr>
          <w:b/>
          <w:noProof/>
          <w:szCs w:val="22"/>
          <w:lang w:val="bg-BG"/>
        </w:rPr>
        <w:t>17.</w:t>
      </w:r>
      <w:r w:rsidRPr="006B043C">
        <w:rPr>
          <w:b/>
          <w:noProof/>
          <w:szCs w:val="22"/>
          <w:lang w:val="bg-BG"/>
        </w:rPr>
        <w:tab/>
        <w:t>УНИКАЛЕН ИДЕНТИФИКАТОР — ДВУИЗМЕРЕН БАРКОД</w:t>
      </w:r>
      <w:r w:rsidR="002D6EF1">
        <w:rPr>
          <w:b/>
          <w:noProof/>
          <w:szCs w:val="22"/>
          <w:lang w:val="bg-BG"/>
        </w:rPr>
        <w:fldChar w:fldCharType="begin"/>
      </w:r>
      <w:r w:rsidR="002D6EF1">
        <w:rPr>
          <w:b/>
          <w:noProof/>
          <w:szCs w:val="22"/>
          <w:lang w:val="bg-BG"/>
        </w:rPr>
        <w:instrText xml:space="preserve"> DOCVARIABLE VAULT_ND_2eaf6d72-4fd4-43f2-9096-b613dde21eca \* MERGEFORMAT </w:instrText>
      </w:r>
      <w:r w:rsidR="002D6EF1">
        <w:rPr>
          <w:b/>
          <w:noProof/>
          <w:szCs w:val="22"/>
          <w:lang w:val="bg-BG"/>
        </w:rPr>
        <w:fldChar w:fldCharType="separate"/>
      </w:r>
      <w:r w:rsidR="002D6EF1">
        <w:rPr>
          <w:b/>
          <w:noProof/>
          <w:szCs w:val="22"/>
          <w:lang w:val="bg-BG"/>
        </w:rPr>
        <w:t xml:space="preserve"> </w:t>
      </w:r>
      <w:r w:rsidR="002D6EF1">
        <w:rPr>
          <w:b/>
          <w:noProof/>
          <w:szCs w:val="22"/>
          <w:lang w:val="bg-BG"/>
        </w:rPr>
        <w:fldChar w:fldCharType="end"/>
      </w:r>
    </w:p>
    <w:p w14:paraId="79CEA2DF" w14:textId="77777777" w:rsidR="006F26AB" w:rsidRPr="00BB6270" w:rsidRDefault="006F26AB" w:rsidP="006F26AB">
      <w:pPr>
        <w:pStyle w:val="EMEABodyText"/>
        <w:rPr>
          <w:szCs w:val="22"/>
          <w:lang w:val="bg-BG"/>
        </w:rPr>
      </w:pPr>
    </w:p>
    <w:p w14:paraId="074B4FDC" w14:textId="77777777" w:rsidR="006F26AB" w:rsidRPr="00BB6270" w:rsidRDefault="006F26AB" w:rsidP="006F26AB">
      <w:pPr>
        <w:pStyle w:val="EMEABodyText"/>
        <w:rPr>
          <w:noProof/>
          <w:szCs w:val="22"/>
          <w:lang w:val="bg-BG"/>
        </w:rPr>
      </w:pPr>
      <w:r w:rsidRPr="006B043C">
        <w:rPr>
          <w:noProof/>
          <w:szCs w:val="22"/>
          <w:highlight w:val="lightGray"/>
          <w:lang w:val="bg-BG"/>
        </w:rPr>
        <w:t>Двуизмерен баркод с включен уникален идентификатор</w:t>
      </w:r>
      <w:r w:rsidRPr="00BB6270">
        <w:rPr>
          <w:noProof/>
          <w:szCs w:val="22"/>
          <w:lang w:val="bg-BG"/>
        </w:rPr>
        <w:t>.</w:t>
      </w:r>
    </w:p>
    <w:p w14:paraId="6F434E5C" w14:textId="77777777" w:rsidR="006F26AB" w:rsidRPr="00BB6270" w:rsidRDefault="006F26AB" w:rsidP="006F26AB">
      <w:pPr>
        <w:pStyle w:val="EMEABodyText"/>
        <w:rPr>
          <w:noProof/>
          <w:szCs w:val="22"/>
          <w:lang w:val="bg-BG"/>
        </w:rPr>
      </w:pPr>
    </w:p>
    <w:p w14:paraId="04221C68" w14:textId="77777777" w:rsidR="006F26AB" w:rsidRPr="00BB6270" w:rsidRDefault="006F26AB" w:rsidP="006F26AB">
      <w:pPr>
        <w:pStyle w:val="EMEABodyText"/>
        <w:rPr>
          <w:noProof/>
          <w:szCs w:val="22"/>
          <w:lang w:val="bg-BG"/>
        </w:rPr>
      </w:pPr>
    </w:p>
    <w:p w14:paraId="2BA8745C" w14:textId="3635CBFA" w:rsidR="006F26AB" w:rsidRPr="006B043C" w:rsidRDefault="006F26AB" w:rsidP="006F26AB">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bg-BG"/>
        </w:rPr>
      </w:pPr>
      <w:r w:rsidRPr="006B043C">
        <w:rPr>
          <w:b/>
          <w:noProof/>
          <w:szCs w:val="22"/>
          <w:lang w:val="bg-BG"/>
        </w:rPr>
        <w:t>18.</w:t>
      </w:r>
      <w:r w:rsidRPr="006B043C">
        <w:rPr>
          <w:b/>
          <w:noProof/>
          <w:szCs w:val="22"/>
          <w:lang w:val="bg-BG"/>
        </w:rPr>
        <w:tab/>
        <w:t>УНИКАЛЕН ИДЕНТИФИКАТОР — ДАННИ ЗА ЧЕТЕНЕ ОТ ХОРА</w:t>
      </w:r>
      <w:r w:rsidR="002D6EF1">
        <w:rPr>
          <w:b/>
          <w:noProof/>
          <w:szCs w:val="22"/>
          <w:lang w:val="bg-BG"/>
        </w:rPr>
        <w:fldChar w:fldCharType="begin"/>
      </w:r>
      <w:r w:rsidR="002D6EF1">
        <w:rPr>
          <w:b/>
          <w:noProof/>
          <w:szCs w:val="22"/>
          <w:lang w:val="bg-BG"/>
        </w:rPr>
        <w:instrText xml:space="preserve"> DOCVARIABLE VAULT_ND_0a0a5bf3-d05d-4628-a33c-20464f92848c \* MERGEFORMAT </w:instrText>
      </w:r>
      <w:r w:rsidR="002D6EF1">
        <w:rPr>
          <w:b/>
          <w:noProof/>
          <w:szCs w:val="22"/>
          <w:lang w:val="bg-BG"/>
        </w:rPr>
        <w:fldChar w:fldCharType="separate"/>
      </w:r>
      <w:r w:rsidR="002D6EF1">
        <w:rPr>
          <w:b/>
          <w:noProof/>
          <w:szCs w:val="22"/>
          <w:lang w:val="bg-BG"/>
        </w:rPr>
        <w:t xml:space="preserve"> </w:t>
      </w:r>
      <w:r w:rsidR="002D6EF1">
        <w:rPr>
          <w:b/>
          <w:noProof/>
          <w:szCs w:val="22"/>
          <w:lang w:val="bg-BG"/>
        </w:rPr>
        <w:fldChar w:fldCharType="end"/>
      </w:r>
    </w:p>
    <w:p w14:paraId="7884B832" w14:textId="77777777" w:rsidR="006F26AB" w:rsidRPr="00BB6270" w:rsidRDefault="006F26AB" w:rsidP="00710B15">
      <w:pPr>
        <w:pStyle w:val="EMEABodyText"/>
        <w:keepNext/>
        <w:rPr>
          <w:szCs w:val="22"/>
          <w:lang w:val="bg-BG"/>
        </w:rPr>
      </w:pPr>
    </w:p>
    <w:p w14:paraId="169B6102" w14:textId="77777777" w:rsidR="006F26AB" w:rsidRPr="006B043C" w:rsidRDefault="006F26AB" w:rsidP="006F26AB">
      <w:pPr>
        <w:pStyle w:val="EMEATitlePAC"/>
        <w:pBdr>
          <w:top w:val="none" w:sz="0" w:space="0" w:color="auto"/>
          <w:left w:val="none" w:sz="0" w:space="0" w:color="auto"/>
          <w:bottom w:val="none" w:sz="0" w:space="0" w:color="auto"/>
          <w:right w:val="none" w:sz="0" w:space="0" w:color="auto"/>
        </w:pBdr>
        <w:rPr>
          <w:b w:val="0"/>
          <w:szCs w:val="22"/>
          <w:lang w:val="bg-BG"/>
        </w:rPr>
      </w:pPr>
      <w:r w:rsidRPr="00BB6270">
        <w:rPr>
          <w:b w:val="0"/>
          <w:szCs w:val="22"/>
        </w:rPr>
        <w:t>PC</w:t>
      </w:r>
      <w:r w:rsidRPr="006B043C">
        <w:rPr>
          <w:b w:val="0"/>
          <w:szCs w:val="22"/>
          <w:lang w:val="bg-BG"/>
        </w:rPr>
        <w:t>:</w:t>
      </w:r>
    </w:p>
    <w:p w14:paraId="61E55387" w14:textId="77777777" w:rsidR="006F26AB" w:rsidRPr="006B043C" w:rsidRDefault="006F26AB" w:rsidP="006F26AB">
      <w:pPr>
        <w:pStyle w:val="EMEATitlePAC"/>
        <w:pBdr>
          <w:top w:val="none" w:sz="0" w:space="0" w:color="auto"/>
          <w:left w:val="none" w:sz="0" w:space="0" w:color="auto"/>
          <w:bottom w:val="none" w:sz="0" w:space="0" w:color="auto"/>
          <w:right w:val="none" w:sz="0" w:space="0" w:color="auto"/>
        </w:pBdr>
        <w:rPr>
          <w:b w:val="0"/>
          <w:szCs w:val="22"/>
          <w:lang w:val="bg-BG"/>
        </w:rPr>
      </w:pPr>
      <w:r w:rsidRPr="00BB6270">
        <w:rPr>
          <w:b w:val="0"/>
          <w:szCs w:val="22"/>
        </w:rPr>
        <w:t>SN</w:t>
      </w:r>
      <w:r w:rsidRPr="006B043C">
        <w:rPr>
          <w:b w:val="0"/>
          <w:szCs w:val="22"/>
          <w:lang w:val="bg-BG"/>
        </w:rPr>
        <w:t>:</w:t>
      </w:r>
    </w:p>
    <w:p w14:paraId="35C25F06" w14:textId="77777777" w:rsidR="006F26AB" w:rsidRPr="00BB6270" w:rsidRDefault="006F26AB" w:rsidP="00710B15">
      <w:pPr>
        <w:pStyle w:val="EMEABodyText"/>
        <w:keepNext/>
        <w:rPr>
          <w:szCs w:val="22"/>
          <w:lang w:val="bg-BG"/>
        </w:rPr>
      </w:pPr>
      <w:r w:rsidRPr="00BB6270">
        <w:rPr>
          <w:szCs w:val="22"/>
        </w:rPr>
        <w:t>NN</w:t>
      </w:r>
      <w:r w:rsidRPr="006B043C">
        <w:rPr>
          <w:szCs w:val="22"/>
          <w:lang w:val="bg-BG"/>
        </w:rPr>
        <w:t>:</w:t>
      </w:r>
    </w:p>
    <w:p w14:paraId="7CC4421E" w14:textId="77777777" w:rsidR="00D77064" w:rsidRPr="00BB6270" w:rsidRDefault="00D77064" w:rsidP="00D77064">
      <w:pPr>
        <w:pStyle w:val="EMEATitlePAC"/>
        <w:rPr>
          <w:rFonts w:eastAsia="MS Mincho"/>
          <w:szCs w:val="22"/>
          <w:lang w:val="bg-BG"/>
        </w:rPr>
      </w:pPr>
      <w:r w:rsidRPr="00BB6270">
        <w:rPr>
          <w:szCs w:val="22"/>
          <w:lang w:val="bg-BG"/>
        </w:rPr>
        <w:br w:type="page"/>
      </w:r>
      <w:r w:rsidRPr="00BB6270">
        <w:rPr>
          <w:rFonts w:eastAsia="MS Mincho"/>
          <w:szCs w:val="22"/>
          <w:lang w:val="bg-BG"/>
        </w:rPr>
        <w:t>МИНИМУМ ДАННИ, КОИТО ТРЯБВА ДА СЪДЪРЖАТ БЛИСТЕРИТЕ Или ЛЕНТИТЕ</w:t>
      </w:r>
    </w:p>
    <w:p w14:paraId="10296A0B" w14:textId="77777777" w:rsidR="00D77064" w:rsidRPr="00BB6270" w:rsidRDefault="00D77064" w:rsidP="00D77064">
      <w:pPr>
        <w:pStyle w:val="EMEABodyText"/>
        <w:rPr>
          <w:rFonts w:eastAsia="MS Mincho"/>
          <w:szCs w:val="22"/>
          <w:lang w:val="bg-BG"/>
        </w:rPr>
      </w:pPr>
    </w:p>
    <w:p w14:paraId="1FD5E644" w14:textId="77777777" w:rsidR="00D77064" w:rsidRPr="00BB6270" w:rsidRDefault="00D77064" w:rsidP="00D77064">
      <w:pPr>
        <w:pStyle w:val="EMEABodyText"/>
        <w:rPr>
          <w:rFonts w:eastAsia="MS Mincho"/>
          <w:b/>
          <w:szCs w:val="22"/>
          <w:lang w:val="bg-BG"/>
        </w:rPr>
      </w:pPr>
    </w:p>
    <w:p w14:paraId="6BEF7001" w14:textId="77777777" w:rsidR="00D77064" w:rsidRPr="00BB6270" w:rsidRDefault="00D77064" w:rsidP="00D77064">
      <w:pPr>
        <w:pStyle w:val="EMEATitlePAC"/>
        <w:rPr>
          <w:rFonts w:eastAsia="MS Mincho"/>
          <w:szCs w:val="22"/>
          <w:lang w:val="bg-BG"/>
        </w:rPr>
      </w:pPr>
      <w:r w:rsidRPr="00BB6270">
        <w:rPr>
          <w:rFonts w:eastAsia="MS Mincho"/>
          <w:szCs w:val="22"/>
          <w:lang w:val="bg-BG"/>
        </w:rPr>
        <w:t>1.</w:t>
      </w:r>
      <w:r w:rsidRPr="00BB6270">
        <w:rPr>
          <w:rFonts w:eastAsia="MS Mincho"/>
          <w:szCs w:val="22"/>
          <w:lang w:val="bg-BG"/>
        </w:rPr>
        <w:tab/>
        <w:t>ИМЕ НА ЛЕКАРСТВЕНИЯ ПРОДУКТ</w:t>
      </w:r>
    </w:p>
    <w:p w14:paraId="5BA8C422" w14:textId="77777777" w:rsidR="00D77064" w:rsidRPr="00BB6270" w:rsidRDefault="00D77064" w:rsidP="00D77064">
      <w:pPr>
        <w:pStyle w:val="EMEABodyText"/>
        <w:rPr>
          <w:rFonts w:eastAsia="MS Mincho"/>
          <w:szCs w:val="22"/>
          <w:lang w:val="bg-BG"/>
        </w:rPr>
      </w:pPr>
    </w:p>
    <w:p w14:paraId="74792A3C" w14:textId="77777777" w:rsidR="00D77064" w:rsidRPr="00BB6270" w:rsidRDefault="00D77064" w:rsidP="00D77064">
      <w:pPr>
        <w:pStyle w:val="EMEABodyText"/>
        <w:rPr>
          <w:szCs w:val="22"/>
          <w:lang w:val="bg-BG"/>
        </w:rPr>
      </w:pPr>
      <w:r w:rsidRPr="00BB6270">
        <w:rPr>
          <w:szCs w:val="22"/>
          <w:lang w:val="bg-BG"/>
        </w:rPr>
        <w:t>CoAprovel</w:t>
      </w:r>
      <w:r w:rsidRPr="00BB6270">
        <w:rPr>
          <w:szCs w:val="22"/>
        </w:rPr>
        <w:t> </w:t>
      </w:r>
      <w:r w:rsidRPr="00BB6270">
        <w:rPr>
          <w:szCs w:val="22"/>
          <w:lang w:val="bg-BG"/>
        </w:rPr>
        <w:t>150</w:t>
      </w:r>
      <w:r w:rsidRPr="00BB6270">
        <w:rPr>
          <w:szCs w:val="22"/>
        </w:rPr>
        <w:t> mg</w:t>
      </w:r>
      <w:r w:rsidRPr="00BB6270">
        <w:rPr>
          <w:szCs w:val="22"/>
          <w:lang w:val="bg-BG"/>
        </w:rPr>
        <w:t>/12,5 </w:t>
      </w:r>
      <w:r w:rsidRPr="00BB6270">
        <w:rPr>
          <w:szCs w:val="22"/>
        </w:rPr>
        <w:t>mg</w:t>
      </w:r>
      <w:r w:rsidRPr="00BB6270">
        <w:rPr>
          <w:szCs w:val="22"/>
          <w:lang w:val="bg-BG"/>
        </w:rPr>
        <w:t xml:space="preserve"> таблетки</w:t>
      </w:r>
    </w:p>
    <w:p w14:paraId="6756307D" w14:textId="77777777" w:rsidR="00D77064" w:rsidRPr="00BB6270" w:rsidRDefault="00D77064" w:rsidP="00D77064">
      <w:pPr>
        <w:pStyle w:val="EMEABodyText"/>
        <w:rPr>
          <w:szCs w:val="22"/>
          <w:lang w:val="bg-BG"/>
        </w:rPr>
      </w:pPr>
      <w:r w:rsidRPr="00BB6270">
        <w:rPr>
          <w:szCs w:val="22"/>
          <w:lang w:val="bg-BG"/>
        </w:rPr>
        <w:t>ирбесартан/хидрохлоротиазид</w:t>
      </w:r>
    </w:p>
    <w:p w14:paraId="708F0C71" w14:textId="77777777" w:rsidR="00D77064" w:rsidRPr="00BB6270" w:rsidRDefault="00D77064" w:rsidP="00D77064">
      <w:pPr>
        <w:pStyle w:val="EMEABodyText"/>
        <w:rPr>
          <w:rFonts w:eastAsia="MS Mincho"/>
          <w:b/>
          <w:szCs w:val="22"/>
          <w:lang w:val="bg-BG"/>
        </w:rPr>
      </w:pPr>
    </w:p>
    <w:p w14:paraId="3ADD2D82" w14:textId="77777777" w:rsidR="00D77064" w:rsidRPr="00BB6270" w:rsidRDefault="00D77064" w:rsidP="00D77064">
      <w:pPr>
        <w:pStyle w:val="EMEABodyText"/>
        <w:rPr>
          <w:rFonts w:eastAsia="MS Mincho"/>
          <w:b/>
          <w:szCs w:val="22"/>
          <w:lang w:val="bg-BG"/>
        </w:rPr>
      </w:pPr>
    </w:p>
    <w:p w14:paraId="5227A1C7" w14:textId="77777777" w:rsidR="00D77064" w:rsidRPr="00BB6270" w:rsidRDefault="00D77064" w:rsidP="00D77064">
      <w:pPr>
        <w:pStyle w:val="EMEATitlePAC"/>
        <w:rPr>
          <w:rFonts w:eastAsia="MS Mincho"/>
          <w:szCs w:val="22"/>
          <w:lang w:val="bg-BG"/>
        </w:rPr>
      </w:pPr>
      <w:r w:rsidRPr="00BB6270">
        <w:rPr>
          <w:rFonts w:eastAsia="MS Mincho"/>
          <w:szCs w:val="22"/>
          <w:lang w:val="bg-BG"/>
        </w:rPr>
        <w:t>2.</w:t>
      </w:r>
      <w:r w:rsidRPr="00BB6270">
        <w:rPr>
          <w:rFonts w:eastAsia="MS Mincho"/>
          <w:szCs w:val="22"/>
          <w:lang w:val="bg-BG"/>
        </w:rPr>
        <w:tab/>
        <w:t>ИМЕ НА ПРИТЕЖАТЕЛЯ НА РАЗРЕШЕНИЕТО ЗА УПОТРЕБА</w:t>
      </w:r>
    </w:p>
    <w:p w14:paraId="5576290E" w14:textId="77777777" w:rsidR="00D77064" w:rsidRPr="00BB6270" w:rsidRDefault="00D77064" w:rsidP="00D77064">
      <w:pPr>
        <w:pStyle w:val="EMEABodyText"/>
        <w:rPr>
          <w:rFonts w:eastAsia="MS Mincho"/>
          <w:b/>
          <w:szCs w:val="22"/>
          <w:lang w:val="bg-BG"/>
        </w:rPr>
      </w:pPr>
    </w:p>
    <w:p w14:paraId="3111EF27" w14:textId="77777777" w:rsidR="00F50A01" w:rsidRPr="006B043C" w:rsidRDefault="00F50A01" w:rsidP="00F50A01">
      <w:pPr>
        <w:shd w:val="clear" w:color="auto" w:fill="FFFFFF"/>
        <w:rPr>
          <w:szCs w:val="22"/>
          <w:lang w:val="bg-BG"/>
        </w:rPr>
      </w:pPr>
      <w:r w:rsidRPr="00BB6270">
        <w:rPr>
          <w:szCs w:val="22"/>
        </w:rPr>
        <w:t>Sanofi</w:t>
      </w:r>
      <w:r w:rsidRPr="006B043C">
        <w:rPr>
          <w:szCs w:val="22"/>
          <w:lang w:val="bg-BG"/>
        </w:rPr>
        <w:t xml:space="preserve"> </w:t>
      </w:r>
      <w:r w:rsidRPr="00BB6270">
        <w:rPr>
          <w:szCs w:val="22"/>
        </w:rPr>
        <w:t>Winthrop</w:t>
      </w:r>
      <w:r w:rsidRPr="006B043C">
        <w:rPr>
          <w:szCs w:val="22"/>
          <w:lang w:val="bg-BG"/>
        </w:rPr>
        <w:t xml:space="preserve"> </w:t>
      </w:r>
      <w:r w:rsidRPr="00BB6270">
        <w:rPr>
          <w:szCs w:val="22"/>
        </w:rPr>
        <w:t>Industrie</w:t>
      </w:r>
    </w:p>
    <w:p w14:paraId="181088AE" w14:textId="77777777" w:rsidR="00D77064" w:rsidRPr="00BB6270" w:rsidRDefault="00D77064" w:rsidP="00D77064">
      <w:pPr>
        <w:pStyle w:val="EMEABodyText"/>
        <w:rPr>
          <w:rFonts w:eastAsia="MS Mincho"/>
          <w:szCs w:val="22"/>
          <w:lang w:val="bg-BG"/>
        </w:rPr>
      </w:pPr>
    </w:p>
    <w:p w14:paraId="4D584910" w14:textId="77777777" w:rsidR="00D77064" w:rsidRPr="00BB6270" w:rsidRDefault="00D77064" w:rsidP="00D77064">
      <w:pPr>
        <w:pStyle w:val="EMEABodyText"/>
        <w:rPr>
          <w:rFonts w:eastAsia="MS Mincho"/>
          <w:szCs w:val="22"/>
          <w:lang w:val="bg-BG"/>
        </w:rPr>
      </w:pPr>
    </w:p>
    <w:p w14:paraId="4EF7BA16" w14:textId="77777777" w:rsidR="00D77064" w:rsidRPr="00BB6270" w:rsidRDefault="00D77064" w:rsidP="00D77064">
      <w:pPr>
        <w:pStyle w:val="EMEATitlePAC"/>
        <w:rPr>
          <w:rFonts w:eastAsia="MS Mincho"/>
          <w:szCs w:val="22"/>
          <w:lang w:val="bg-BG"/>
        </w:rPr>
      </w:pPr>
      <w:r w:rsidRPr="00BB6270">
        <w:rPr>
          <w:rFonts w:eastAsia="MS Mincho"/>
          <w:szCs w:val="22"/>
          <w:lang w:val="bg-BG"/>
        </w:rPr>
        <w:t>3.</w:t>
      </w:r>
      <w:r w:rsidRPr="00BB6270">
        <w:rPr>
          <w:rFonts w:eastAsia="MS Mincho"/>
          <w:szCs w:val="22"/>
          <w:lang w:val="bg-BG"/>
        </w:rPr>
        <w:tab/>
        <w:t>ДАТА НА ИЗТИЧАНЕ НА СРОКА НА ГОДНОСТ</w:t>
      </w:r>
    </w:p>
    <w:p w14:paraId="10AABE94" w14:textId="77777777" w:rsidR="00D77064" w:rsidRPr="00BB6270" w:rsidRDefault="00D77064" w:rsidP="00D77064">
      <w:pPr>
        <w:pStyle w:val="EMEABodyText"/>
        <w:rPr>
          <w:rFonts w:eastAsia="MS Mincho"/>
          <w:szCs w:val="22"/>
          <w:lang w:val="bg-BG"/>
        </w:rPr>
      </w:pPr>
    </w:p>
    <w:p w14:paraId="015DEC6A" w14:textId="77777777" w:rsidR="00D77064" w:rsidRPr="00BB6270" w:rsidRDefault="00D77064" w:rsidP="00D77064">
      <w:pPr>
        <w:pStyle w:val="EMEABodyText"/>
        <w:rPr>
          <w:rFonts w:eastAsia="MS Mincho"/>
          <w:b/>
          <w:szCs w:val="22"/>
          <w:lang w:val="bg-BG"/>
        </w:rPr>
      </w:pPr>
      <w:r w:rsidRPr="00BB6270">
        <w:rPr>
          <w:rFonts w:eastAsia="MS Mincho"/>
          <w:szCs w:val="22"/>
          <w:lang w:val="bg-BG"/>
        </w:rPr>
        <w:t>Годен до:</w:t>
      </w:r>
    </w:p>
    <w:p w14:paraId="0B435E46" w14:textId="77777777" w:rsidR="00D77064" w:rsidRPr="00BB6270" w:rsidRDefault="00D77064" w:rsidP="00D77064">
      <w:pPr>
        <w:pStyle w:val="EMEABodyText"/>
        <w:rPr>
          <w:rFonts w:eastAsia="MS Mincho"/>
          <w:szCs w:val="22"/>
          <w:lang w:val="bg-BG"/>
        </w:rPr>
      </w:pPr>
    </w:p>
    <w:p w14:paraId="32846D03" w14:textId="77777777" w:rsidR="00D77064" w:rsidRPr="00BB6270" w:rsidRDefault="00D77064" w:rsidP="00D77064">
      <w:pPr>
        <w:pStyle w:val="EMEABodyText"/>
        <w:rPr>
          <w:rFonts w:eastAsia="MS Mincho"/>
          <w:szCs w:val="22"/>
          <w:lang w:val="bg-BG"/>
        </w:rPr>
      </w:pPr>
    </w:p>
    <w:p w14:paraId="1D56D94E" w14:textId="77777777" w:rsidR="00D77064" w:rsidRPr="00BB6270" w:rsidRDefault="00D77064" w:rsidP="00D77064">
      <w:pPr>
        <w:pStyle w:val="EMEATitlePAC"/>
        <w:rPr>
          <w:rFonts w:eastAsia="MS Mincho"/>
          <w:szCs w:val="22"/>
          <w:lang w:val="bg-BG"/>
        </w:rPr>
      </w:pPr>
      <w:r w:rsidRPr="00BB6270">
        <w:rPr>
          <w:rFonts w:eastAsia="MS Mincho"/>
          <w:szCs w:val="22"/>
          <w:lang w:val="bg-BG"/>
        </w:rPr>
        <w:t>4.</w:t>
      </w:r>
      <w:r w:rsidRPr="00BB6270">
        <w:rPr>
          <w:rFonts w:eastAsia="MS Mincho"/>
          <w:szCs w:val="22"/>
          <w:lang w:val="bg-BG"/>
        </w:rPr>
        <w:tab/>
        <w:t>ПАРТИДЕН НОМЕР</w:t>
      </w:r>
    </w:p>
    <w:p w14:paraId="27DB52ED" w14:textId="77777777" w:rsidR="00D77064" w:rsidRPr="00BB6270" w:rsidRDefault="00D77064" w:rsidP="00D77064">
      <w:pPr>
        <w:pStyle w:val="EMEABodyText"/>
        <w:rPr>
          <w:rFonts w:eastAsia="MS Mincho"/>
          <w:szCs w:val="22"/>
          <w:lang w:val="bg-BG"/>
        </w:rPr>
      </w:pPr>
    </w:p>
    <w:p w14:paraId="2409182B" w14:textId="77777777" w:rsidR="00D77064" w:rsidRPr="00BB6270" w:rsidRDefault="00D77064" w:rsidP="00D77064">
      <w:pPr>
        <w:pStyle w:val="EMEABodyText"/>
        <w:rPr>
          <w:rFonts w:eastAsia="MS Mincho"/>
          <w:szCs w:val="22"/>
          <w:lang w:val="bg-BG"/>
        </w:rPr>
      </w:pPr>
      <w:r w:rsidRPr="00BB6270">
        <w:rPr>
          <w:rFonts w:eastAsia="MS Mincho"/>
          <w:szCs w:val="22"/>
          <w:lang w:val="bg-BG"/>
        </w:rPr>
        <w:t>Партида №</w:t>
      </w:r>
    </w:p>
    <w:p w14:paraId="0BF0DF16" w14:textId="77777777" w:rsidR="00D77064" w:rsidRPr="00BB6270" w:rsidRDefault="00D77064" w:rsidP="00D77064">
      <w:pPr>
        <w:pStyle w:val="EMEABodyText"/>
        <w:rPr>
          <w:rFonts w:eastAsia="MS Mincho"/>
          <w:szCs w:val="22"/>
          <w:lang w:val="bg-BG"/>
        </w:rPr>
      </w:pPr>
    </w:p>
    <w:p w14:paraId="32AB0654" w14:textId="77777777" w:rsidR="00D77064" w:rsidRPr="00BB6270" w:rsidRDefault="00D77064" w:rsidP="00D77064">
      <w:pPr>
        <w:pStyle w:val="EMEABodyText"/>
        <w:rPr>
          <w:rFonts w:eastAsia="MS Mincho"/>
          <w:szCs w:val="22"/>
          <w:lang w:val="bg-BG"/>
        </w:rPr>
      </w:pPr>
    </w:p>
    <w:p w14:paraId="661E909A" w14:textId="77777777" w:rsidR="00D77064" w:rsidRPr="00BB6270" w:rsidRDefault="00D77064" w:rsidP="00D77064">
      <w:pPr>
        <w:pStyle w:val="EMEATitlePAC"/>
        <w:rPr>
          <w:rFonts w:eastAsia="MS Mincho"/>
          <w:szCs w:val="22"/>
          <w:lang w:val="bg-BG"/>
        </w:rPr>
      </w:pPr>
      <w:r w:rsidRPr="00BB6270">
        <w:rPr>
          <w:rFonts w:eastAsia="MS Mincho"/>
          <w:szCs w:val="22"/>
          <w:lang w:val="bg-BG"/>
        </w:rPr>
        <w:t>5.</w:t>
      </w:r>
      <w:r w:rsidRPr="00BB6270">
        <w:rPr>
          <w:rFonts w:eastAsia="MS Mincho"/>
          <w:szCs w:val="22"/>
          <w:lang w:val="bg-BG"/>
        </w:rPr>
        <w:tab/>
        <w:t>ДРУГО</w:t>
      </w:r>
    </w:p>
    <w:p w14:paraId="3D9E6276" w14:textId="77777777" w:rsidR="00D77064" w:rsidRPr="00BB6270" w:rsidRDefault="00D77064" w:rsidP="00D77064">
      <w:pPr>
        <w:pStyle w:val="EMEABodyText"/>
        <w:rPr>
          <w:rFonts w:eastAsia="MS Mincho"/>
          <w:szCs w:val="22"/>
          <w:lang w:val="bg-BG"/>
        </w:rPr>
      </w:pPr>
    </w:p>
    <w:p w14:paraId="00342A6E" w14:textId="77777777" w:rsidR="00D77064" w:rsidRPr="00BB6270" w:rsidRDefault="00D77064" w:rsidP="00D77064">
      <w:pPr>
        <w:pStyle w:val="EMEABodyText"/>
        <w:keepNext/>
        <w:rPr>
          <w:szCs w:val="22"/>
          <w:lang w:val="lt-LT"/>
        </w:rPr>
      </w:pPr>
      <w:r w:rsidRPr="00BB6270">
        <w:rPr>
          <w:szCs w:val="22"/>
          <w:highlight w:val="lightGray"/>
          <w:lang w:val="bg-BG"/>
        </w:rPr>
        <w:t>14</w:t>
      </w:r>
      <w:r w:rsidR="00483243" w:rsidRPr="00BB6270">
        <w:rPr>
          <w:szCs w:val="22"/>
          <w:highlight w:val="lightGray"/>
          <w:lang w:val="bg-BG"/>
        </w:rPr>
        <w:t>-</w:t>
      </w:r>
      <w:r w:rsidRPr="00BB6270">
        <w:rPr>
          <w:szCs w:val="22"/>
          <w:highlight w:val="lightGray"/>
          <w:lang w:val="bg-BG"/>
        </w:rPr>
        <w:t>28</w:t>
      </w:r>
      <w:r w:rsidR="00483243" w:rsidRPr="00BB6270">
        <w:rPr>
          <w:szCs w:val="22"/>
          <w:highlight w:val="lightGray"/>
          <w:lang w:val="bg-BG"/>
        </w:rPr>
        <w:t>-</w:t>
      </w:r>
      <w:r w:rsidRPr="00BB6270">
        <w:rPr>
          <w:szCs w:val="22"/>
          <w:highlight w:val="lightGray"/>
          <w:lang w:val="bg-BG"/>
        </w:rPr>
        <w:t>56</w:t>
      </w:r>
      <w:r w:rsidR="00483243" w:rsidRPr="00BB6270">
        <w:rPr>
          <w:szCs w:val="22"/>
          <w:highlight w:val="lightGray"/>
          <w:lang w:val="bg-BG"/>
        </w:rPr>
        <w:t>-</w:t>
      </w:r>
      <w:r w:rsidRPr="00BB6270">
        <w:rPr>
          <w:szCs w:val="22"/>
          <w:highlight w:val="lightGray"/>
          <w:lang w:val="bg-BG"/>
        </w:rPr>
        <w:t>84</w:t>
      </w:r>
      <w:r w:rsidR="00483243" w:rsidRPr="00BB6270">
        <w:rPr>
          <w:szCs w:val="22"/>
          <w:highlight w:val="lightGray"/>
          <w:lang w:val="bg-BG"/>
        </w:rPr>
        <w:t>-</w:t>
      </w:r>
      <w:r w:rsidRPr="00BB6270">
        <w:rPr>
          <w:szCs w:val="22"/>
          <w:highlight w:val="lightGray"/>
          <w:lang w:val="bg-BG"/>
        </w:rPr>
        <w:t>98</w:t>
      </w:r>
      <w:r w:rsidRPr="00BB6270">
        <w:rPr>
          <w:szCs w:val="22"/>
          <w:highlight w:val="lightGray"/>
          <w:lang w:val="lt-LT"/>
        </w:rPr>
        <w:t> </w:t>
      </w:r>
      <w:r w:rsidRPr="00BB6270">
        <w:rPr>
          <w:szCs w:val="22"/>
          <w:highlight w:val="lightGray"/>
          <w:lang w:val="bg-BG"/>
        </w:rPr>
        <w:t>таблетки</w:t>
      </w:r>
      <w:r w:rsidRPr="00BB6270">
        <w:rPr>
          <w:szCs w:val="22"/>
          <w:highlight w:val="lightGray"/>
          <w:lang w:val="lt-LT"/>
        </w:rPr>
        <w:t>:</w:t>
      </w:r>
    </w:p>
    <w:p w14:paraId="6C4C5E1A" w14:textId="77777777" w:rsidR="00D77064" w:rsidRPr="00BB6270" w:rsidRDefault="00D77064" w:rsidP="00D77064">
      <w:pPr>
        <w:pStyle w:val="EMEABodyText"/>
        <w:rPr>
          <w:szCs w:val="22"/>
          <w:lang w:val="bg-BG"/>
        </w:rPr>
      </w:pPr>
      <w:r w:rsidRPr="00BB6270">
        <w:rPr>
          <w:szCs w:val="22"/>
          <w:lang w:val="bg-BG"/>
        </w:rPr>
        <w:t>пн</w:t>
      </w:r>
      <w:r w:rsidRPr="00BB6270">
        <w:rPr>
          <w:szCs w:val="22"/>
          <w:lang w:val="bg-BG"/>
        </w:rPr>
        <w:br/>
        <w:t>вт</w:t>
      </w:r>
      <w:r w:rsidRPr="00BB6270">
        <w:rPr>
          <w:szCs w:val="22"/>
          <w:lang w:val="bg-BG"/>
        </w:rPr>
        <w:br/>
        <w:t>ср</w:t>
      </w:r>
      <w:r w:rsidRPr="00BB6270">
        <w:rPr>
          <w:szCs w:val="22"/>
          <w:lang w:val="lt-LT"/>
        </w:rPr>
        <w:br/>
      </w:r>
      <w:r w:rsidRPr="00BB6270">
        <w:rPr>
          <w:szCs w:val="22"/>
          <w:lang w:val="bg-BG"/>
        </w:rPr>
        <w:t>чт</w:t>
      </w:r>
      <w:r w:rsidRPr="00BB6270">
        <w:rPr>
          <w:szCs w:val="22"/>
          <w:lang w:val="bg-BG"/>
        </w:rPr>
        <w:br/>
        <w:t>пт</w:t>
      </w:r>
      <w:r w:rsidRPr="00BB6270">
        <w:rPr>
          <w:szCs w:val="22"/>
          <w:lang w:val="bg-BG"/>
        </w:rPr>
        <w:br/>
        <w:t>сб</w:t>
      </w:r>
      <w:r w:rsidRPr="00BB6270">
        <w:rPr>
          <w:szCs w:val="22"/>
          <w:lang w:val="bg-BG"/>
        </w:rPr>
        <w:br/>
        <w:t>нд</w:t>
      </w:r>
    </w:p>
    <w:p w14:paraId="48C308BA" w14:textId="77777777" w:rsidR="00D77064" w:rsidRPr="00BB6270" w:rsidRDefault="00D77064" w:rsidP="00D77064">
      <w:pPr>
        <w:pStyle w:val="EMEABodyText"/>
        <w:rPr>
          <w:szCs w:val="22"/>
          <w:lang w:val="bg-BG"/>
        </w:rPr>
      </w:pPr>
    </w:p>
    <w:p w14:paraId="7D32A467" w14:textId="77777777" w:rsidR="00D77064" w:rsidRPr="00BB6270" w:rsidRDefault="00D77064" w:rsidP="00D77064">
      <w:pPr>
        <w:pStyle w:val="EMEABodyText"/>
        <w:rPr>
          <w:szCs w:val="22"/>
          <w:lang w:val="bg-BG"/>
        </w:rPr>
      </w:pPr>
      <w:r w:rsidRPr="00BB6270">
        <w:rPr>
          <w:szCs w:val="22"/>
          <w:highlight w:val="lightGray"/>
          <w:lang w:val="bg-BG"/>
        </w:rPr>
        <w:t>30 - 56</w:t>
      </w:r>
      <w:r w:rsidRPr="00BB6270">
        <w:rPr>
          <w:szCs w:val="22"/>
          <w:highlight w:val="lightGray"/>
        </w:rPr>
        <w:t> x </w:t>
      </w:r>
      <w:r w:rsidRPr="00BB6270">
        <w:rPr>
          <w:szCs w:val="22"/>
          <w:highlight w:val="lightGray"/>
          <w:lang w:val="bg-BG"/>
        </w:rPr>
        <w:t>1</w:t>
      </w:r>
      <w:r w:rsidRPr="00BB6270">
        <w:rPr>
          <w:szCs w:val="22"/>
          <w:highlight w:val="lightGray"/>
        </w:rPr>
        <w:t> </w:t>
      </w:r>
      <w:r w:rsidRPr="00BB6270">
        <w:rPr>
          <w:szCs w:val="22"/>
          <w:highlight w:val="lightGray"/>
          <w:lang w:val="bg-BG"/>
        </w:rPr>
        <w:t>- 90</w:t>
      </w:r>
      <w:r w:rsidRPr="00BB6270">
        <w:rPr>
          <w:szCs w:val="22"/>
          <w:highlight w:val="lightGray"/>
        </w:rPr>
        <w:t> </w:t>
      </w:r>
      <w:r w:rsidRPr="00BB6270">
        <w:rPr>
          <w:szCs w:val="22"/>
          <w:highlight w:val="lightGray"/>
          <w:lang w:val="bg-BG"/>
        </w:rPr>
        <w:t>таблетки</w:t>
      </w:r>
    </w:p>
    <w:p w14:paraId="1ADA05A5" w14:textId="77777777" w:rsidR="00D77064" w:rsidRPr="00BB6270" w:rsidRDefault="00D77064" w:rsidP="00D77064">
      <w:pPr>
        <w:pStyle w:val="EMEATitlePAC"/>
        <w:rPr>
          <w:rFonts w:eastAsia="MS Mincho"/>
          <w:szCs w:val="22"/>
          <w:lang w:val="bg-BG"/>
        </w:rPr>
      </w:pPr>
      <w:r w:rsidRPr="00BB6270">
        <w:rPr>
          <w:szCs w:val="22"/>
          <w:lang w:val="bg-BG"/>
        </w:rPr>
        <w:br w:type="page"/>
      </w:r>
      <w:r w:rsidRPr="00BB6270">
        <w:rPr>
          <w:rFonts w:eastAsia="MS Mincho"/>
          <w:szCs w:val="22"/>
          <w:lang w:val="bg-BG"/>
        </w:rPr>
        <w:t>ДАННИ, КОИТО ТРЯБВА ДА СЪДЪРЖА ВТОРИЧНАТА ОПАКОВКА</w:t>
      </w:r>
    </w:p>
    <w:p w14:paraId="39175918" w14:textId="77777777" w:rsidR="00D77064" w:rsidRPr="00BB6270" w:rsidRDefault="00D77064" w:rsidP="00D77064">
      <w:pPr>
        <w:pStyle w:val="EMEATitlePAC"/>
        <w:rPr>
          <w:rFonts w:eastAsia="MS Mincho"/>
          <w:szCs w:val="22"/>
          <w:lang w:val="bg-BG"/>
        </w:rPr>
      </w:pPr>
      <w:r w:rsidRPr="00BB6270">
        <w:rPr>
          <w:rFonts w:eastAsia="MS Mincho"/>
          <w:szCs w:val="22"/>
          <w:lang w:val="bg-BG"/>
        </w:rPr>
        <w:t>картонена кутия</w:t>
      </w:r>
    </w:p>
    <w:p w14:paraId="4FC1B281" w14:textId="77777777" w:rsidR="00D77064" w:rsidRPr="00BB6270" w:rsidRDefault="00D77064" w:rsidP="00D77064">
      <w:pPr>
        <w:pStyle w:val="EMEABodyText"/>
        <w:rPr>
          <w:rFonts w:eastAsia="MS Mincho"/>
          <w:szCs w:val="22"/>
          <w:lang w:val="bg-BG"/>
        </w:rPr>
      </w:pPr>
    </w:p>
    <w:p w14:paraId="54E9CEF6" w14:textId="77777777" w:rsidR="00D77064" w:rsidRPr="00BB6270" w:rsidRDefault="00D77064" w:rsidP="00D77064">
      <w:pPr>
        <w:pStyle w:val="EMEABodyText"/>
        <w:rPr>
          <w:rFonts w:eastAsia="MS Mincho"/>
          <w:szCs w:val="22"/>
          <w:lang w:val="bg-BG"/>
        </w:rPr>
      </w:pPr>
    </w:p>
    <w:p w14:paraId="28B593E0" w14:textId="77777777" w:rsidR="00D77064" w:rsidRPr="00BB6270" w:rsidRDefault="00D77064" w:rsidP="00D77064">
      <w:pPr>
        <w:pStyle w:val="EMEATitlePAC"/>
        <w:rPr>
          <w:rFonts w:eastAsia="MS Mincho"/>
          <w:szCs w:val="22"/>
          <w:lang w:val="bg-BG"/>
        </w:rPr>
      </w:pPr>
      <w:r w:rsidRPr="00BB6270">
        <w:rPr>
          <w:rFonts w:eastAsia="MS Mincho"/>
          <w:szCs w:val="22"/>
          <w:lang w:val="bg-BG"/>
        </w:rPr>
        <w:t>1.</w:t>
      </w:r>
      <w:r w:rsidRPr="00BB6270">
        <w:rPr>
          <w:rFonts w:eastAsia="MS Mincho"/>
          <w:szCs w:val="22"/>
          <w:lang w:val="bg-BG"/>
        </w:rPr>
        <w:tab/>
        <w:t>ИМЕ НА ЛЕКАРСТВЕНИЯ ПРОДУКТ</w:t>
      </w:r>
    </w:p>
    <w:p w14:paraId="58F6D06A" w14:textId="77777777" w:rsidR="00D77064" w:rsidRPr="00BB6270" w:rsidRDefault="00D77064" w:rsidP="00D77064">
      <w:pPr>
        <w:pStyle w:val="EMEABodyText"/>
        <w:rPr>
          <w:rFonts w:eastAsia="MS Mincho"/>
          <w:szCs w:val="22"/>
          <w:lang w:val="bg-BG"/>
        </w:rPr>
      </w:pPr>
    </w:p>
    <w:p w14:paraId="0FA65CC2" w14:textId="77777777" w:rsidR="00D77064" w:rsidRPr="00BB6270" w:rsidRDefault="00D77064" w:rsidP="00D77064">
      <w:pPr>
        <w:pStyle w:val="EMEABodyText"/>
        <w:rPr>
          <w:szCs w:val="22"/>
          <w:lang w:val="bg-BG"/>
        </w:rPr>
      </w:pPr>
      <w:r w:rsidRPr="00BB6270">
        <w:rPr>
          <w:szCs w:val="22"/>
          <w:lang w:val="bg-BG"/>
        </w:rPr>
        <w:t>CoAprovel</w:t>
      </w:r>
      <w:r w:rsidRPr="00BB6270">
        <w:rPr>
          <w:szCs w:val="22"/>
        </w:rPr>
        <w:t> </w:t>
      </w:r>
      <w:r w:rsidRPr="00BB6270">
        <w:rPr>
          <w:szCs w:val="22"/>
          <w:lang w:val="bg-BG"/>
        </w:rPr>
        <w:t>300 </w:t>
      </w:r>
      <w:r w:rsidRPr="00BB6270">
        <w:rPr>
          <w:szCs w:val="22"/>
        </w:rPr>
        <w:t>mg</w:t>
      </w:r>
      <w:r w:rsidRPr="00BB6270">
        <w:rPr>
          <w:szCs w:val="22"/>
          <w:lang w:val="bg-BG"/>
        </w:rPr>
        <w:t>/12,5 </w:t>
      </w:r>
      <w:r w:rsidRPr="00BB6270">
        <w:rPr>
          <w:szCs w:val="22"/>
          <w:lang w:val="en-US"/>
        </w:rPr>
        <w:t>mg</w:t>
      </w:r>
      <w:r w:rsidRPr="00BB6270">
        <w:rPr>
          <w:szCs w:val="22"/>
          <w:lang w:val="bg-BG"/>
        </w:rPr>
        <w:t xml:space="preserve"> филмирани таблетки</w:t>
      </w:r>
    </w:p>
    <w:p w14:paraId="7C4147AE" w14:textId="77777777" w:rsidR="00D77064" w:rsidRPr="00BB6270" w:rsidRDefault="00D77064" w:rsidP="00D77064">
      <w:pPr>
        <w:pStyle w:val="EMEABodyText"/>
        <w:rPr>
          <w:szCs w:val="22"/>
          <w:lang w:val="bg-BG"/>
        </w:rPr>
      </w:pPr>
      <w:r w:rsidRPr="00BB6270">
        <w:rPr>
          <w:szCs w:val="22"/>
          <w:lang w:val="bg-BG"/>
        </w:rPr>
        <w:t>ирбесартан/хидрохлоротиазид</w:t>
      </w:r>
    </w:p>
    <w:p w14:paraId="6F67C9CE" w14:textId="77777777" w:rsidR="00D77064" w:rsidRPr="00BB6270" w:rsidRDefault="00D77064" w:rsidP="00D77064">
      <w:pPr>
        <w:pStyle w:val="EMEABodyText"/>
        <w:rPr>
          <w:rFonts w:eastAsia="MS Mincho"/>
          <w:szCs w:val="22"/>
          <w:lang w:val="bg-BG"/>
        </w:rPr>
      </w:pPr>
    </w:p>
    <w:p w14:paraId="7BB5DDBE" w14:textId="77777777" w:rsidR="00D77064" w:rsidRPr="00BB6270" w:rsidRDefault="00D77064" w:rsidP="00D77064">
      <w:pPr>
        <w:pStyle w:val="EMEABodyText"/>
        <w:rPr>
          <w:rFonts w:eastAsia="MS Mincho"/>
          <w:szCs w:val="22"/>
          <w:lang w:val="bg-BG"/>
        </w:rPr>
      </w:pPr>
    </w:p>
    <w:p w14:paraId="0B08B03F" w14:textId="77777777" w:rsidR="00D77064" w:rsidRPr="00BB6270" w:rsidRDefault="00D77064" w:rsidP="00D77064">
      <w:pPr>
        <w:pStyle w:val="EMEATitlePAC"/>
        <w:rPr>
          <w:rFonts w:eastAsia="MS Mincho"/>
          <w:szCs w:val="22"/>
          <w:lang w:val="bg-BG"/>
        </w:rPr>
      </w:pPr>
      <w:r w:rsidRPr="00BB6270">
        <w:rPr>
          <w:rFonts w:eastAsia="MS Mincho"/>
          <w:szCs w:val="22"/>
          <w:lang w:val="bg-BG"/>
        </w:rPr>
        <w:t>2.</w:t>
      </w:r>
      <w:r w:rsidRPr="00BB6270">
        <w:rPr>
          <w:rFonts w:eastAsia="MS Mincho"/>
          <w:szCs w:val="22"/>
          <w:lang w:val="bg-BG"/>
        </w:rPr>
        <w:tab/>
        <w:t>ОБЯВЯВАНЕ НА АКТИВНИТЕ ВЕЩЕСТВА</w:t>
      </w:r>
    </w:p>
    <w:p w14:paraId="675E1BDA" w14:textId="77777777" w:rsidR="00D77064" w:rsidRPr="00BB6270" w:rsidRDefault="00D77064" w:rsidP="00D77064">
      <w:pPr>
        <w:pStyle w:val="EMEABodyText"/>
        <w:rPr>
          <w:rFonts w:eastAsia="MS Mincho"/>
          <w:szCs w:val="22"/>
          <w:lang w:val="bg-BG"/>
        </w:rPr>
      </w:pPr>
    </w:p>
    <w:p w14:paraId="205F7887" w14:textId="77777777" w:rsidR="00D77064" w:rsidRPr="00BB6270" w:rsidRDefault="00D77064" w:rsidP="00D77064">
      <w:pPr>
        <w:pStyle w:val="EMEABodyText"/>
        <w:keepNext/>
        <w:rPr>
          <w:szCs w:val="22"/>
          <w:lang w:val="bg-BG"/>
        </w:rPr>
      </w:pPr>
      <w:r w:rsidRPr="00BB6270">
        <w:rPr>
          <w:szCs w:val="22"/>
          <w:lang w:val="bg-BG"/>
        </w:rPr>
        <w:t>Всяка таблетка съдържа: ирбесартан 300 </w:t>
      </w:r>
      <w:r w:rsidRPr="00BB6270">
        <w:rPr>
          <w:szCs w:val="22"/>
        </w:rPr>
        <w:t>mg</w:t>
      </w:r>
      <w:r w:rsidRPr="00BB6270">
        <w:rPr>
          <w:szCs w:val="22"/>
          <w:lang w:val="bg-BG"/>
        </w:rPr>
        <w:t xml:space="preserve"> и хидрохлор</w:t>
      </w:r>
      <w:r w:rsidRPr="00BB6270">
        <w:rPr>
          <w:szCs w:val="22"/>
          <w:lang w:val="en-US"/>
        </w:rPr>
        <w:t>o</w:t>
      </w:r>
      <w:r w:rsidRPr="00BB6270">
        <w:rPr>
          <w:szCs w:val="22"/>
          <w:lang w:val="bg-BG"/>
        </w:rPr>
        <w:t>тиазид 12,5 </w:t>
      </w:r>
      <w:r w:rsidRPr="00BB6270">
        <w:rPr>
          <w:szCs w:val="22"/>
          <w:lang w:val="en-US"/>
        </w:rPr>
        <w:t>mg</w:t>
      </w:r>
    </w:p>
    <w:p w14:paraId="099F8FF7" w14:textId="77777777" w:rsidR="00D77064" w:rsidRPr="00BB6270" w:rsidRDefault="00D77064" w:rsidP="00D77064">
      <w:pPr>
        <w:pStyle w:val="EMEABodyText"/>
        <w:rPr>
          <w:rFonts w:eastAsia="MS Mincho"/>
          <w:szCs w:val="22"/>
          <w:lang w:val="bg-BG"/>
        </w:rPr>
      </w:pPr>
    </w:p>
    <w:p w14:paraId="49629DB1" w14:textId="77777777" w:rsidR="00D77064" w:rsidRPr="00BB6270" w:rsidRDefault="00D77064" w:rsidP="00D77064">
      <w:pPr>
        <w:pStyle w:val="EMEABodyText"/>
        <w:rPr>
          <w:rFonts w:eastAsia="MS Mincho"/>
          <w:szCs w:val="22"/>
          <w:lang w:val="bg-BG"/>
        </w:rPr>
      </w:pPr>
    </w:p>
    <w:p w14:paraId="67487A85" w14:textId="77777777" w:rsidR="00D77064" w:rsidRPr="00BB6270" w:rsidRDefault="00D77064" w:rsidP="00D77064">
      <w:pPr>
        <w:pStyle w:val="EMEATitlePAC"/>
        <w:rPr>
          <w:rFonts w:eastAsia="MS Mincho"/>
          <w:szCs w:val="22"/>
          <w:lang w:val="bg-BG"/>
        </w:rPr>
      </w:pPr>
      <w:r w:rsidRPr="00BB6270">
        <w:rPr>
          <w:rFonts w:eastAsia="MS Mincho"/>
          <w:szCs w:val="22"/>
          <w:lang w:val="bg-BG"/>
        </w:rPr>
        <w:t>3.</w:t>
      </w:r>
      <w:r w:rsidRPr="00BB6270">
        <w:rPr>
          <w:rFonts w:eastAsia="MS Mincho"/>
          <w:szCs w:val="22"/>
          <w:lang w:val="bg-BG"/>
        </w:rPr>
        <w:tab/>
        <w:t>СПИСЪК НА ПОМОЩНИТЕ ВЕЩЕСТВА</w:t>
      </w:r>
    </w:p>
    <w:p w14:paraId="62913DBF" w14:textId="77777777" w:rsidR="00D77064" w:rsidRPr="00BB6270" w:rsidRDefault="00D77064" w:rsidP="00D77064">
      <w:pPr>
        <w:pStyle w:val="EMEABodyText"/>
        <w:rPr>
          <w:rFonts w:eastAsia="MS Mincho"/>
          <w:szCs w:val="22"/>
          <w:lang w:val="bg-BG"/>
        </w:rPr>
      </w:pPr>
    </w:p>
    <w:p w14:paraId="78FAA4C5" w14:textId="77777777" w:rsidR="00D77064" w:rsidRPr="00BB6270" w:rsidRDefault="00D77064" w:rsidP="00D77064">
      <w:pPr>
        <w:pStyle w:val="EMEABodyText"/>
        <w:keepNext/>
        <w:rPr>
          <w:szCs w:val="22"/>
          <w:lang w:val="bg-BG"/>
        </w:rPr>
      </w:pPr>
      <w:r w:rsidRPr="00BB6270">
        <w:rPr>
          <w:szCs w:val="22"/>
          <w:lang w:val="bg-BG"/>
        </w:rPr>
        <w:t>Помощни вещества: съдържа също лактоза монохидрат</w:t>
      </w:r>
      <w:r w:rsidR="00C13C0B" w:rsidRPr="00BB6270">
        <w:rPr>
          <w:szCs w:val="22"/>
          <w:lang w:val="bg-BG"/>
        </w:rPr>
        <w:t>.</w:t>
      </w:r>
      <w:r w:rsidR="006F26AB" w:rsidRPr="00BB6270">
        <w:rPr>
          <w:szCs w:val="22"/>
          <w:lang w:val="bg-BG"/>
        </w:rPr>
        <w:t xml:space="preserve"> За допълнителна информация вижте листовката.</w:t>
      </w:r>
    </w:p>
    <w:p w14:paraId="42901858" w14:textId="77777777" w:rsidR="00D77064" w:rsidRPr="00BB6270" w:rsidRDefault="00D77064" w:rsidP="00D77064">
      <w:pPr>
        <w:pStyle w:val="EMEABodyText"/>
        <w:rPr>
          <w:rFonts w:eastAsia="MS Mincho"/>
          <w:szCs w:val="22"/>
          <w:lang w:val="bg-BG"/>
        </w:rPr>
      </w:pPr>
    </w:p>
    <w:p w14:paraId="2D02CEB2" w14:textId="77777777" w:rsidR="00D77064" w:rsidRPr="00BB6270" w:rsidRDefault="00D77064" w:rsidP="00D77064">
      <w:pPr>
        <w:pStyle w:val="EMEABodyText"/>
        <w:rPr>
          <w:rFonts w:eastAsia="MS Mincho"/>
          <w:szCs w:val="22"/>
          <w:lang w:val="bg-BG"/>
        </w:rPr>
      </w:pPr>
    </w:p>
    <w:p w14:paraId="5FC05DA0" w14:textId="77777777" w:rsidR="00D77064" w:rsidRPr="00BB6270" w:rsidRDefault="00D77064" w:rsidP="00D77064">
      <w:pPr>
        <w:pStyle w:val="EMEATitlePAC"/>
        <w:rPr>
          <w:rFonts w:eastAsia="MS Mincho"/>
          <w:szCs w:val="22"/>
          <w:lang w:val="bg-BG"/>
        </w:rPr>
      </w:pPr>
      <w:r w:rsidRPr="00BB6270">
        <w:rPr>
          <w:rFonts w:eastAsia="MS Mincho"/>
          <w:szCs w:val="22"/>
          <w:lang w:val="bg-BG"/>
        </w:rPr>
        <w:t>4.</w:t>
      </w:r>
      <w:r w:rsidRPr="00BB6270">
        <w:rPr>
          <w:rFonts w:eastAsia="MS Mincho"/>
          <w:szCs w:val="22"/>
          <w:lang w:val="bg-BG"/>
        </w:rPr>
        <w:tab/>
        <w:t>ЛЕКАРСТВЕНА ФОРМА И КОЛИЧЕСТВО В ЕДНА ОПАКОВКА</w:t>
      </w:r>
    </w:p>
    <w:p w14:paraId="71D4B098" w14:textId="77777777" w:rsidR="00D77064" w:rsidRPr="00BB6270" w:rsidRDefault="00D77064" w:rsidP="00D77064">
      <w:pPr>
        <w:pStyle w:val="EMEABodyText"/>
        <w:rPr>
          <w:rFonts w:eastAsia="MS Mincho"/>
          <w:szCs w:val="22"/>
          <w:lang w:val="bg-BG"/>
        </w:rPr>
      </w:pPr>
    </w:p>
    <w:p w14:paraId="07879F86" w14:textId="77777777" w:rsidR="00D77064" w:rsidRPr="00BB6270" w:rsidRDefault="00D77064" w:rsidP="00D77064">
      <w:pPr>
        <w:pStyle w:val="EMEABodyText"/>
        <w:keepNext/>
        <w:rPr>
          <w:szCs w:val="22"/>
          <w:lang w:val="bg-BG"/>
        </w:rPr>
      </w:pPr>
      <w:r w:rsidRPr="00BB6270">
        <w:rPr>
          <w:szCs w:val="22"/>
          <w:lang w:val="bg-BG"/>
        </w:rPr>
        <w:t>14</w:t>
      </w:r>
      <w:r w:rsidRPr="00BB6270">
        <w:rPr>
          <w:szCs w:val="22"/>
        </w:rPr>
        <w:t> </w:t>
      </w:r>
      <w:r w:rsidRPr="00BB6270">
        <w:rPr>
          <w:szCs w:val="22"/>
          <w:lang w:val="bg-BG"/>
        </w:rPr>
        <w:t>таблетки</w:t>
      </w:r>
    </w:p>
    <w:p w14:paraId="78FF8528" w14:textId="77777777" w:rsidR="00D77064" w:rsidRPr="00BB6270" w:rsidRDefault="00D77064" w:rsidP="00D77064">
      <w:pPr>
        <w:pStyle w:val="EMEABodyText"/>
        <w:rPr>
          <w:szCs w:val="22"/>
          <w:lang w:val="bg-BG"/>
        </w:rPr>
      </w:pPr>
      <w:r w:rsidRPr="00BB6270">
        <w:rPr>
          <w:szCs w:val="22"/>
          <w:lang w:val="bg-BG"/>
        </w:rPr>
        <w:t>28</w:t>
      </w:r>
      <w:r w:rsidRPr="00BB6270">
        <w:rPr>
          <w:szCs w:val="22"/>
        </w:rPr>
        <w:t> </w:t>
      </w:r>
      <w:r w:rsidRPr="00BB6270">
        <w:rPr>
          <w:szCs w:val="22"/>
          <w:lang w:val="bg-BG"/>
        </w:rPr>
        <w:t>таблетки</w:t>
      </w:r>
      <w:r w:rsidRPr="00BB6270">
        <w:rPr>
          <w:szCs w:val="22"/>
          <w:lang w:val="bg-BG"/>
        </w:rPr>
        <w:br/>
        <w:t>30</w:t>
      </w:r>
      <w:r w:rsidRPr="00BB6270">
        <w:rPr>
          <w:szCs w:val="22"/>
          <w:lang w:val="fr-FR"/>
        </w:rPr>
        <w:t> </w:t>
      </w:r>
      <w:r w:rsidRPr="00BB6270">
        <w:rPr>
          <w:szCs w:val="22"/>
          <w:lang w:val="bg-BG"/>
        </w:rPr>
        <w:t>таблетки</w:t>
      </w:r>
    </w:p>
    <w:p w14:paraId="7DA4598C" w14:textId="77777777" w:rsidR="00D77064" w:rsidRPr="00BB6270" w:rsidRDefault="00D77064" w:rsidP="00D77064">
      <w:pPr>
        <w:pStyle w:val="EMEABodyText"/>
        <w:rPr>
          <w:szCs w:val="22"/>
          <w:lang w:val="bg-BG"/>
        </w:rPr>
      </w:pPr>
      <w:r w:rsidRPr="00BB6270">
        <w:rPr>
          <w:szCs w:val="22"/>
          <w:lang w:val="bg-BG"/>
        </w:rPr>
        <w:t>56</w:t>
      </w:r>
      <w:r w:rsidRPr="00BB6270">
        <w:rPr>
          <w:szCs w:val="22"/>
        </w:rPr>
        <w:t> </w:t>
      </w:r>
      <w:r w:rsidRPr="00BB6270">
        <w:rPr>
          <w:szCs w:val="22"/>
          <w:lang w:val="bg-BG"/>
        </w:rPr>
        <w:t>таблетки</w:t>
      </w:r>
    </w:p>
    <w:p w14:paraId="250C402E" w14:textId="77777777" w:rsidR="00D77064" w:rsidRPr="00BB6270" w:rsidRDefault="00D77064" w:rsidP="00D77064">
      <w:pPr>
        <w:pStyle w:val="EMEABodyText"/>
        <w:rPr>
          <w:szCs w:val="22"/>
          <w:lang w:val="bg-BG"/>
        </w:rPr>
      </w:pPr>
      <w:r w:rsidRPr="00BB6270">
        <w:rPr>
          <w:szCs w:val="22"/>
          <w:lang w:val="bg-BG"/>
        </w:rPr>
        <w:t>56</w:t>
      </w:r>
      <w:r w:rsidRPr="00BB6270">
        <w:rPr>
          <w:szCs w:val="22"/>
          <w:lang w:val="fr-BE"/>
        </w:rPr>
        <w:t> x </w:t>
      </w:r>
      <w:r w:rsidRPr="00BB6270">
        <w:rPr>
          <w:szCs w:val="22"/>
          <w:lang w:val="bg-BG"/>
        </w:rPr>
        <w:t>1</w:t>
      </w:r>
      <w:r w:rsidRPr="00BB6270">
        <w:rPr>
          <w:szCs w:val="22"/>
          <w:lang w:val="fr-BE"/>
        </w:rPr>
        <w:t> </w:t>
      </w:r>
      <w:r w:rsidRPr="00BB6270">
        <w:rPr>
          <w:szCs w:val="22"/>
          <w:lang w:val="bg-BG"/>
        </w:rPr>
        <w:t>таблетки</w:t>
      </w:r>
    </w:p>
    <w:p w14:paraId="6206E2F9" w14:textId="77777777" w:rsidR="00D77064" w:rsidRPr="00BB6270" w:rsidRDefault="00D77064" w:rsidP="00D77064">
      <w:pPr>
        <w:pStyle w:val="EMEABodyText"/>
        <w:rPr>
          <w:szCs w:val="22"/>
          <w:lang w:val="bg-BG"/>
        </w:rPr>
      </w:pPr>
      <w:r w:rsidRPr="00BB6270">
        <w:rPr>
          <w:szCs w:val="22"/>
          <w:lang w:val="bg-BG"/>
        </w:rPr>
        <w:t>84</w:t>
      </w:r>
      <w:r w:rsidRPr="00BB6270">
        <w:rPr>
          <w:szCs w:val="22"/>
          <w:lang w:val="fr-BE"/>
        </w:rPr>
        <w:t> </w:t>
      </w:r>
      <w:r w:rsidRPr="00BB6270">
        <w:rPr>
          <w:szCs w:val="22"/>
          <w:lang w:val="bg-BG"/>
        </w:rPr>
        <w:t>таблетки</w:t>
      </w:r>
      <w:r w:rsidRPr="00BB6270">
        <w:rPr>
          <w:szCs w:val="22"/>
          <w:lang w:val="bg-BG"/>
        </w:rPr>
        <w:br/>
        <w:t>90</w:t>
      </w:r>
      <w:r w:rsidRPr="00BB6270">
        <w:rPr>
          <w:szCs w:val="22"/>
          <w:lang w:val="fr-FR"/>
        </w:rPr>
        <w:t> </w:t>
      </w:r>
      <w:r w:rsidRPr="00BB6270">
        <w:rPr>
          <w:szCs w:val="22"/>
          <w:lang w:val="bg-BG"/>
        </w:rPr>
        <w:t>таблетки</w:t>
      </w:r>
    </w:p>
    <w:p w14:paraId="3D3E687D" w14:textId="77777777" w:rsidR="00D77064" w:rsidRPr="00BB6270" w:rsidRDefault="00D77064" w:rsidP="00D77064">
      <w:pPr>
        <w:pStyle w:val="EMEABodyText"/>
        <w:rPr>
          <w:szCs w:val="22"/>
          <w:lang w:val="bg-BG"/>
        </w:rPr>
      </w:pPr>
      <w:r w:rsidRPr="00BB6270">
        <w:rPr>
          <w:szCs w:val="22"/>
          <w:lang w:val="bg-BG"/>
        </w:rPr>
        <w:t>98</w:t>
      </w:r>
      <w:r w:rsidRPr="00BB6270">
        <w:rPr>
          <w:szCs w:val="22"/>
        </w:rPr>
        <w:t> </w:t>
      </w:r>
      <w:r w:rsidRPr="00BB6270">
        <w:rPr>
          <w:szCs w:val="22"/>
          <w:lang w:val="bg-BG"/>
        </w:rPr>
        <w:t>таблетки</w:t>
      </w:r>
    </w:p>
    <w:p w14:paraId="1E3B4AD2" w14:textId="77777777" w:rsidR="00D77064" w:rsidRPr="00BB6270" w:rsidRDefault="00D77064" w:rsidP="00D77064">
      <w:pPr>
        <w:pStyle w:val="EMEABodyText"/>
        <w:rPr>
          <w:rFonts w:eastAsia="MS Mincho"/>
          <w:szCs w:val="22"/>
          <w:lang w:val="bg-BG"/>
        </w:rPr>
      </w:pPr>
    </w:p>
    <w:p w14:paraId="63B211BC" w14:textId="77777777" w:rsidR="00D77064" w:rsidRPr="00BB6270" w:rsidRDefault="00D77064" w:rsidP="00D77064">
      <w:pPr>
        <w:pStyle w:val="EMEABodyText"/>
        <w:rPr>
          <w:rFonts w:eastAsia="MS Mincho"/>
          <w:szCs w:val="22"/>
          <w:lang w:val="bg-BG"/>
        </w:rPr>
      </w:pPr>
    </w:p>
    <w:p w14:paraId="415F4305" w14:textId="77777777" w:rsidR="00D77064" w:rsidRPr="00BB6270" w:rsidRDefault="00D77064" w:rsidP="00D77064">
      <w:pPr>
        <w:pStyle w:val="EMEATitlePAC"/>
        <w:rPr>
          <w:rFonts w:eastAsia="MS Mincho"/>
          <w:szCs w:val="22"/>
          <w:lang w:val="bg-BG"/>
        </w:rPr>
      </w:pPr>
      <w:r w:rsidRPr="00BB6270">
        <w:rPr>
          <w:rFonts w:eastAsia="MS Mincho"/>
          <w:szCs w:val="22"/>
          <w:lang w:val="bg-BG"/>
        </w:rPr>
        <w:t>5.</w:t>
      </w:r>
      <w:r w:rsidRPr="00BB6270">
        <w:rPr>
          <w:rFonts w:eastAsia="MS Mincho"/>
          <w:szCs w:val="22"/>
          <w:lang w:val="bg-BG"/>
        </w:rPr>
        <w:tab/>
        <w:t>НАЧИН НА ПРИЛ</w:t>
      </w:r>
      <w:r w:rsidR="00D21D13" w:rsidRPr="00BB6270">
        <w:rPr>
          <w:rFonts w:eastAsia="MS Mincho"/>
          <w:szCs w:val="22"/>
          <w:lang w:val="bg-BG"/>
        </w:rPr>
        <w:t>ОЖЕНИЕ</w:t>
      </w:r>
      <w:r w:rsidRPr="00BB6270">
        <w:rPr>
          <w:rFonts w:eastAsia="MS Mincho"/>
          <w:szCs w:val="22"/>
          <w:lang w:val="bg-BG"/>
        </w:rPr>
        <w:t xml:space="preserve"> И ПЪТ</w:t>
      </w:r>
      <w:r w:rsidR="00C13C0B" w:rsidRPr="00BB6270">
        <w:rPr>
          <w:rFonts w:eastAsia="MS Mincho"/>
          <w:szCs w:val="22"/>
          <w:lang w:val="bg-BG"/>
        </w:rPr>
        <w:t>(ИЩА)</w:t>
      </w:r>
      <w:r w:rsidRPr="00BB6270">
        <w:rPr>
          <w:rFonts w:eastAsia="MS Mincho"/>
          <w:szCs w:val="22"/>
          <w:lang w:val="bg-BG"/>
        </w:rPr>
        <w:t xml:space="preserve"> НА ВЪВЕЖДАНЕ</w:t>
      </w:r>
    </w:p>
    <w:p w14:paraId="7E9AFBF7" w14:textId="77777777" w:rsidR="00D77064" w:rsidRPr="00BB6270" w:rsidRDefault="00D77064" w:rsidP="00D77064">
      <w:pPr>
        <w:pStyle w:val="EMEABodyText"/>
        <w:rPr>
          <w:rFonts w:eastAsia="MS Mincho"/>
          <w:i/>
          <w:szCs w:val="22"/>
          <w:lang w:val="bg-BG"/>
        </w:rPr>
      </w:pPr>
    </w:p>
    <w:p w14:paraId="1AC13B2D" w14:textId="77777777" w:rsidR="00D77064" w:rsidRPr="00BB6270" w:rsidRDefault="00D77064" w:rsidP="00D77064">
      <w:pPr>
        <w:pStyle w:val="EMEABodyText"/>
        <w:rPr>
          <w:rFonts w:eastAsia="MS Mincho"/>
          <w:szCs w:val="22"/>
          <w:lang w:val="bg-BG"/>
        </w:rPr>
      </w:pPr>
      <w:r w:rsidRPr="00BB6270">
        <w:rPr>
          <w:rFonts w:eastAsia="MS Mincho"/>
          <w:szCs w:val="22"/>
          <w:lang w:val="bg-BG"/>
        </w:rPr>
        <w:t>Перорално приложение.</w:t>
      </w:r>
    </w:p>
    <w:p w14:paraId="0207FE59" w14:textId="77777777" w:rsidR="00D77064" w:rsidRPr="00BB6270" w:rsidRDefault="00D77064" w:rsidP="00D77064">
      <w:pPr>
        <w:pStyle w:val="EMEABodyText"/>
        <w:rPr>
          <w:rFonts w:eastAsia="MS Mincho"/>
          <w:szCs w:val="22"/>
          <w:lang w:val="bg-BG"/>
        </w:rPr>
      </w:pPr>
      <w:r w:rsidRPr="00BB6270">
        <w:rPr>
          <w:rFonts w:eastAsia="MS Mincho"/>
          <w:szCs w:val="22"/>
          <w:lang w:val="bg-BG"/>
        </w:rPr>
        <w:t>Преди употреба прочетете листовката.</w:t>
      </w:r>
    </w:p>
    <w:p w14:paraId="07B55D60" w14:textId="77777777" w:rsidR="00D77064" w:rsidRPr="00BB6270" w:rsidRDefault="00D77064" w:rsidP="00D77064">
      <w:pPr>
        <w:pStyle w:val="EMEABodyText"/>
        <w:rPr>
          <w:rFonts w:eastAsia="MS Mincho"/>
          <w:szCs w:val="22"/>
          <w:lang w:val="bg-BG"/>
        </w:rPr>
      </w:pPr>
    </w:p>
    <w:p w14:paraId="53CBD277" w14:textId="77777777" w:rsidR="00D77064" w:rsidRPr="00BB6270" w:rsidRDefault="00D77064" w:rsidP="00D77064">
      <w:pPr>
        <w:pStyle w:val="EMEABodyText"/>
        <w:rPr>
          <w:rFonts w:eastAsia="MS Mincho"/>
          <w:szCs w:val="22"/>
          <w:lang w:val="bg-BG"/>
        </w:rPr>
      </w:pPr>
    </w:p>
    <w:p w14:paraId="4D55FE9B" w14:textId="77777777" w:rsidR="00D77064" w:rsidRPr="00BB6270" w:rsidRDefault="00D77064" w:rsidP="00D77064">
      <w:pPr>
        <w:pStyle w:val="EMEATitlePAC"/>
        <w:ind w:left="567" w:hanging="567"/>
        <w:rPr>
          <w:rFonts w:eastAsia="MS Mincho"/>
          <w:szCs w:val="22"/>
          <w:lang w:val="bg-BG"/>
        </w:rPr>
      </w:pPr>
      <w:r w:rsidRPr="00BB6270">
        <w:rPr>
          <w:rFonts w:eastAsia="MS Mincho"/>
          <w:szCs w:val="22"/>
          <w:lang w:val="bg-BG"/>
        </w:rPr>
        <w:t>6.</w:t>
      </w:r>
      <w:r w:rsidRPr="00BB6270">
        <w:rPr>
          <w:rFonts w:eastAsia="MS Mincho"/>
          <w:szCs w:val="22"/>
          <w:lang w:val="bg-BG"/>
        </w:rPr>
        <w:tab/>
        <w:t>СПЕЦИАЛНО ПРЕДУПРЕЖДЕНИЕ, ЧЕ ЛЕКАРСТВЕНИЯТ ПРОДУКТ ТРЯБВА ДА СЕ СЪХРАНЯВА НА МЯСТО ДАЛЕЧ</w:t>
      </w:r>
      <w:r w:rsidRPr="00BB6270">
        <w:rPr>
          <w:rFonts w:eastAsia="MS Mincho"/>
          <w:szCs w:val="22"/>
          <w:lang w:val="en-US"/>
        </w:rPr>
        <w:t>E</w:t>
      </w:r>
      <w:r w:rsidRPr="00BB6270">
        <w:rPr>
          <w:rFonts w:eastAsia="MS Mincho"/>
          <w:szCs w:val="22"/>
          <w:lang w:val="bg-BG"/>
        </w:rPr>
        <w:t xml:space="preserve"> ОТ ПОГЛЕДА И ДОСЕГА НА ДЕЦА </w:t>
      </w:r>
    </w:p>
    <w:p w14:paraId="771553A0" w14:textId="77777777" w:rsidR="00D77064" w:rsidRPr="00BB6270" w:rsidRDefault="00D77064" w:rsidP="00D77064">
      <w:pPr>
        <w:pStyle w:val="EMEABodyText"/>
        <w:rPr>
          <w:rFonts w:eastAsia="MS Mincho"/>
          <w:szCs w:val="22"/>
          <w:lang w:val="bg-BG"/>
        </w:rPr>
      </w:pPr>
    </w:p>
    <w:p w14:paraId="083620BB" w14:textId="77777777" w:rsidR="00D77064" w:rsidRPr="00BB6270" w:rsidRDefault="00D77064" w:rsidP="00D77064">
      <w:pPr>
        <w:pStyle w:val="EMEABodyText"/>
        <w:rPr>
          <w:rFonts w:eastAsia="MS Mincho"/>
          <w:szCs w:val="22"/>
          <w:lang w:val="bg-BG"/>
        </w:rPr>
      </w:pPr>
      <w:r w:rsidRPr="00BB6270">
        <w:rPr>
          <w:rFonts w:eastAsia="MS Mincho"/>
          <w:szCs w:val="22"/>
          <w:lang w:val="bg-BG"/>
        </w:rPr>
        <w:t>Да се съхранява на място</w:t>
      </w:r>
      <w:r w:rsidRPr="00BB6270">
        <w:rPr>
          <w:rFonts w:eastAsia="MS Mincho"/>
          <w:szCs w:val="22"/>
          <w:lang w:val="ru-RU"/>
        </w:rPr>
        <w:t>,</w:t>
      </w:r>
      <w:r w:rsidRPr="00BB6270">
        <w:rPr>
          <w:rFonts w:eastAsia="MS Mincho"/>
          <w:szCs w:val="22"/>
          <w:lang w:val="bg-BG"/>
        </w:rPr>
        <w:t xml:space="preserve"> недостъпно за деца.</w:t>
      </w:r>
    </w:p>
    <w:p w14:paraId="1F92664D" w14:textId="77777777" w:rsidR="00D77064" w:rsidRPr="00BB6270" w:rsidRDefault="00D77064" w:rsidP="00D77064">
      <w:pPr>
        <w:pStyle w:val="EMEABodyText"/>
        <w:rPr>
          <w:rFonts w:eastAsia="MS Mincho"/>
          <w:szCs w:val="22"/>
          <w:lang w:val="bg-BG"/>
        </w:rPr>
      </w:pPr>
    </w:p>
    <w:p w14:paraId="4E6B4C92" w14:textId="77777777" w:rsidR="00D77064" w:rsidRPr="00BB6270" w:rsidRDefault="00D77064" w:rsidP="00D77064">
      <w:pPr>
        <w:pStyle w:val="EMEABodyText"/>
        <w:rPr>
          <w:rFonts w:eastAsia="MS Mincho"/>
          <w:szCs w:val="22"/>
          <w:lang w:val="bg-BG"/>
        </w:rPr>
      </w:pPr>
    </w:p>
    <w:p w14:paraId="05656A83" w14:textId="77777777" w:rsidR="00D77064" w:rsidRPr="00BB6270" w:rsidRDefault="00D77064" w:rsidP="00D77064">
      <w:pPr>
        <w:pStyle w:val="EMEATitlePAC"/>
        <w:rPr>
          <w:rFonts w:eastAsia="MS Mincho"/>
          <w:szCs w:val="22"/>
          <w:lang w:val="bg-BG"/>
        </w:rPr>
      </w:pPr>
      <w:r w:rsidRPr="00BB6270">
        <w:rPr>
          <w:rFonts w:eastAsia="MS Mincho"/>
          <w:szCs w:val="22"/>
          <w:lang w:val="bg-BG"/>
        </w:rPr>
        <w:t>7.</w:t>
      </w:r>
      <w:r w:rsidRPr="00BB6270">
        <w:rPr>
          <w:rFonts w:eastAsia="MS Mincho"/>
          <w:szCs w:val="22"/>
          <w:lang w:val="bg-BG"/>
        </w:rPr>
        <w:tab/>
        <w:t>ДРУГИ СПЕЦИАЛНИ ПРЕДУПРЕЖДЕНИЯ, АКО Е НЕОБХОДИМО</w:t>
      </w:r>
    </w:p>
    <w:p w14:paraId="1EB3E587" w14:textId="77777777" w:rsidR="00D77064" w:rsidRPr="00BB6270" w:rsidRDefault="00D77064" w:rsidP="00D77064">
      <w:pPr>
        <w:pStyle w:val="EMEABodyText"/>
        <w:rPr>
          <w:rFonts w:eastAsia="MS Mincho"/>
          <w:szCs w:val="22"/>
          <w:lang w:val="bg-BG"/>
        </w:rPr>
      </w:pPr>
    </w:p>
    <w:p w14:paraId="76793FE2" w14:textId="77777777" w:rsidR="00D77064" w:rsidRPr="00BB6270" w:rsidRDefault="00D77064" w:rsidP="00D77064">
      <w:pPr>
        <w:pStyle w:val="EMEABodyText"/>
        <w:rPr>
          <w:rFonts w:eastAsia="MS Mincho"/>
          <w:szCs w:val="22"/>
          <w:lang w:val="bg-BG"/>
        </w:rPr>
      </w:pPr>
    </w:p>
    <w:p w14:paraId="2494CB1F" w14:textId="77777777" w:rsidR="00D77064" w:rsidRPr="00BB6270" w:rsidRDefault="00D77064" w:rsidP="00D77064">
      <w:pPr>
        <w:pStyle w:val="EMEATitlePAC"/>
        <w:rPr>
          <w:rFonts w:eastAsia="MS Mincho"/>
          <w:szCs w:val="22"/>
          <w:lang w:val="bg-BG"/>
        </w:rPr>
      </w:pPr>
      <w:r w:rsidRPr="00BB6270">
        <w:rPr>
          <w:rFonts w:eastAsia="MS Mincho"/>
          <w:szCs w:val="22"/>
          <w:lang w:val="bg-BG"/>
        </w:rPr>
        <w:t>8.</w:t>
      </w:r>
      <w:r w:rsidRPr="00BB6270">
        <w:rPr>
          <w:rFonts w:eastAsia="MS Mincho"/>
          <w:szCs w:val="22"/>
          <w:lang w:val="bg-BG"/>
        </w:rPr>
        <w:tab/>
        <w:t>ДАТА НА ИЗТИЧАНЕ НА СРОКА НА ГОДНОСТ</w:t>
      </w:r>
    </w:p>
    <w:p w14:paraId="7B412E36" w14:textId="77777777" w:rsidR="00D77064" w:rsidRPr="00BB6270" w:rsidRDefault="00D77064" w:rsidP="00D77064">
      <w:pPr>
        <w:pStyle w:val="EMEABodyText"/>
        <w:rPr>
          <w:rFonts w:eastAsia="MS Mincho"/>
          <w:szCs w:val="22"/>
          <w:lang w:val="bg-BG"/>
        </w:rPr>
      </w:pPr>
    </w:p>
    <w:p w14:paraId="0E96D88A" w14:textId="77777777" w:rsidR="00D77064" w:rsidRPr="00BB6270" w:rsidRDefault="00D77064" w:rsidP="00D77064">
      <w:pPr>
        <w:pStyle w:val="EMEABodyText"/>
        <w:rPr>
          <w:rFonts w:eastAsia="MS Mincho"/>
          <w:szCs w:val="22"/>
          <w:lang w:val="bg-BG"/>
        </w:rPr>
      </w:pPr>
      <w:r w:rsidRPr="00BB6270">
        <w:rPr>
          <w:rFonts w:eastAsia="MS Mincho"/>
          <w:szCs w:val="22"/>
          <w:lang w:val="bg-BG"/>
        </w:rPr>
        <w:t>Годен до:</w:t>
      </w:r>
    </w:p>
    <w:p w14:paraId="4BFDD09E" w14:textId="77777777" w:rsidR="00D77064" w:rsidRPr="00BB6270" w:rsidRDefault="00D77064" w:rsidP="00D77064">
      <w:pPr>
        <w:pStyle w:val="EMEABodyText"/>
        <w:rPr>
          <w:rFonts w:eastAsia="MS Mincho"/>
          <w:szCs w:val="22"/>
          <w:lang w:val="bg-BG"/>
        </w:rPr>
      </w:pPr>
    </w:p>
    <w:p w14:paraId="633916DC" w14:textId="77777777" w:rsidR="00D77064" w:rsidRPr="00BB6270" w:rsidRDefault="00D77064" w:rsidP="00D77064">
      <w:pPr>
        <w:pStyle w:val="EMEABodyText"/>
        <w:rPr>
          <w:rFonts w:eastAsia="MS Mincho"/>
          <w:szCs w:val="22"/>
          <w:lang w:val="bg-BG"/>
        </w:rPr>
      </w:pPr>
    </w:p>
    <w:p w14:paraId="202EF17B" w14:textId="77777777" w:rsidR="00D77064" w:rsidRPr="00BB6270" w:rsidRDefault="00D77064" w:rsidP="00D77064">
      <w:pPr>
        <w:pStyle w:val="EMEATitlePAC"/>
        <w:rPr>
          <w:rFonts w:eastAsia="MS Mincho"/>
          <w:szCs w:val="22"/>
          <w:lang w:val="bg-BG"/>
        </w:rPr>
      </w:pPr>
      <w:r w:rsidRPr="00BB6270">
        <w:rPr>
          <w:rFonts w:eastAsia="MS Mincho"/>
          <w:szCs w:val="22"/>
          <w:lang w:val="bg-BG"/>
        </w:rPr>
        <w:t>9.</w:t>
      </w:r>
      <w:r w:rsidRPr="00BB6270">
        <w:rPr>
          <w:rFonts w:eastAsia="MS Mincho"/>
          <w:szCs w:val="22"/>
          <w:lang w:val="bg-BG"/>
        </w:rPr>
        <w:tab/>
        <w:t>СПЕЦИАЛНИ УСЛОВИЯ НА СЪХРАНЕНИЕ</w:t>
      </w:r>
    </w:p>
    <w:p w14:paraId="43F2C351" w14:textId="77777777" w:rsidR="00D77064" w:rsidRPr="00BB6270" w:rsidRDefault="00D77064" w:rsidP="00D77064">
      <w:pPr>
        <w:pStyle w:val="EMEABodyText"/>
        <w:rPr>
          <w:rFonts w:eastAsia="MS Mincho"/>
          <w:szCs w:val="22"/>
          <w:lang w:val="bg-BG"/>
        </w:rPr>
      </w:pPr>
    </w:p>
    <w:p w14:paraId="533BC6C7" w14:textId="77777777" w:rsidR="00D77064" w:rsidRPr="00BB6270" w:rsidRDefault="00D77064" w:rsidP="00D77064">
      <w:pPr>
        <w:pStyle w:val="EMEABodyText"/>
        <w:rPr>
          <w:rFonts w:eastAsia="MS Mincho"/>
          <w:szCs w:val="22"/>
          <w:lang w:val="bg-BG"/>
        </w:rPr>
      </w:pPr>
      <w:r w:rsidRPr="00BB6270">
        <w:rPr>
          <w:rFonts w:eastAsia="MS Mincho"/>
          <w:szCs w:val="22"/>
          <w:lang w:val="bg-BG"/>
        </w:rPr>
        <w:t>Да не се съхранява над 30</w:t>
      </w:r>
      <w:r w:rsidRPr="00BB6270">
        <w:rPr>
          <w:rFonts w:eastAsia="MS Mincho"/>
          <w:szCs w:val="22"/>
        </w:rPr>
        <w:sym w:font="Symbol" w:char="00B0"/>
      </w:r>
      <w:r w:rsidRPr="00BB6270">
        <w:rPr>
          <w:rFonts w:eastAsia="MS Mincho"/>
          <w:szCs w:val="22"/>
        </w:rPr>
        <w:t>C</w:t>
      </w:r>
      <w:r w:rsidRPr="00BB6270">
        <w:rPr>
          <w:rFonts w:eastAsia="MS Mincho"/>
          <w:szCs w:val="22"/>
          <w:lang w:val="bg-BG"/>
        </w:rPr>
        <w:t>.</w:t>
      </w:r>
    </w:p>
    <w:p w14:paraId="37459DA8" w14:textId="77777777" w:rsidR="00D77064" w:rsidRPr="00BB6270" w:rsidRDefault="00D77064" w:rsidP="00D77064">
      <w:pPr>
        <w:pStyle w:val="EMEABodyText"/>
        <w:rPr>
          <w:rFonts w:eastAsia="MS Mincho"/>
          <w:szCs w:val="22"/>
          <w:lang w:val="bg-BG"/>
        </w:rPr>
      </w:pPr>
      <w:r w:rsidRPr="00BB6270">
        <w:rPr>
          <w:rFonts w:eastAsia="MS Mincho"/>
          <w:szCs w:val="22"/>
          <w:lang w:val="bg-BG"/>
        </w:rPr>
        <w:t>Да се съхранява в оригиналната опаковка</w:t>
      </w:r>
      <w:r w:rsidR="00C13C0B" w:rsidRPr="00BB6270">
        <w:rPr>
          <w:rFonts w:eastAsia="MS Mincho"/>
          <w:szCs w:val="22"/>
          <w:lang w:val="bg-BG"/>
        </w:rPr>
        <w:t>,</w:t>
      </w:r>
      <w:r w:rsidRPr="00BB6270">
        <w:rPr>
          <w:rFonts w:eastAsia="MS Mincho"/>
          <w:szCs w:val="22"/>
          <w:lang w:val="bg-BG"/>
        </w:rPr>
        <w:t xml:space="preserve"> за да се предпази от влага.</w:t>
      </w:r>
    </w:p>
    <w:p w14:paraId="04BDF5F3" w14:textId="77777777" w:rsidR="00D77064" w:rsidRPr="00BB6270" w:rsidRDefault="00D77064" w:rsidP="00D77064">
      <w:pPr>
        <w:pStyle w:val="EMEABodyText"/>
        <w:rPr>
          <w:rFonts w:eastAsia="MS Mincho"/>
          <w:szCs w:val="22"/>
          <w:lang w:val="bg-BG"/>
        </w:rPr>
      </w:pPr>
    </w:p>
    <w:p w14:paraId="06911C6F" w14:textId="77777777" w:rsidR="00D77064" w:rsidRPr="00BB6270" w:rsidRDefault="00D77064" w:rsidP="00D77064">
      <w:pPr>
        <w:pStyle w:val="EMEABodyText"/>
        <w:rPr>
          <w:rFonts w:eastAsia="MS Mincho"/>
          <w:szCs w:val="22"/>
          <w:lang w:val="bg-BG"/>
        </w:rPr>
      </w:pPr>
    </w:p>
    <w:p w14:paraId="07FC87CC" w14:textId="77777777" w:rsidR="00D77064" w:rsidRPr="00BB6270" w:rsidRDefault="00D77064" w:rsidP="00D77064">
      <w:pPr>
        <w:pStyle w:val="EMEATitlePAC"/>
        <w:ind w:left="567" w:hanging="567"/>
        <w:rPr>
          <w:rFonts w:eastAsia="MS Mincho"/>
          <w:szCs w:val="22"/>
          <w:lang w:val="bg-BG"/>
        </w:rPr>
      </w:pPr>
      <w:r w:rsidRPr="00BB6270">
        <w:rPr>
          <w:rFonts w:eastAsia="MS Mincho"/>
          <w:szCs w:val="22"/>
          <w:lang w:val="bg-BG"/>
        </w:rPr>
        <w:t>10.</w:t>
      </w:r>
      <w:r w:rsidRPr="00BB6270">
        <w:rPr>
          <w:rFonts w:eastAsia="MS Mincho"/>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7DF25CCC" w14:textId="77777777" w:rsidR="00D77064" w:rsidRPr="00BB6270" w:rsidRDefault="00D77064" w:rsidP="00D77064">
      <w:pPr>
        <w:pStyle w:val="EMEABodyText"/>
        <w:rPr>
          <w:rFonts w:eastAsia="MS Mincho"/>
          <w:szCs w:val="22"/>
          <w:lang w:val="bg-BG"/>
        </w:rPr>
      </w:pPr>
    </w:p>
    <w:p w14:paraId="55DEE715" w14:textId="77777777" w:rsidR="00D77064" w:rsidRPr="00BB6270" w:rsidRDefault="00D77064" w:rsidP="00D77064">
      <w:pPr>
        <w:pStyle w:val="EMEABodyText"/>
        <w:rPr>
          <w:rFonts w:eastAsia="MS Mincho"/>
          <w:szCs w:val="22"/>
          <w:lang w:val="bg-BG"/>
        </w:rPr>
      </w:pPr>
    </w:p>
    <w:p w14:paraId="6353FCE6" w14:textId="77777777" w:rsidR="00D77064" w:rsidRPr="00BB6270" w:rsidRDefault="00D77064" w:rsidP="00D77064">
      <w:pPr>
        <w:pStyle w:val="EMEATitlePAC"/>
        <w:rPr>
          <w:rFonts w:eastAsia="MS Mincho"/>
          <w:szCs w:val="22"/>
          <w:lang w:val="bg-BG"/>
        </w:rPr>
      </w:pPr>
      <w:r w:rsidRPr="00BB6270">
        <w:rPr>
          <w:rFonts w:eastAsia="MS Mincho"/>
          <w:szCs w:val="22"/>
          <w:lang w:val="bg-BG"/>
        </w:rPr>
        <w:t>11.</w:t>
      </w:r>
      <w:r w:rsidRPr="00BB6270">
        <w:rPr>
          <w:rFonts w:eastAsia="MS Mincho"/>
          <w:szCs w:val="22"/>
          <w:lang w:val="bg-BG"/>
        </w:rPr>
        <w:tab/>
        <w:t>ИМЕ И АДРЕС НА ПРИТЕЖАТЕЛЯ НА РАЗРЕШЕНИЕТО ЗА УПОТРЕБА</w:t>
      </w:r>
    </w:p>
    <w:p w14:paraId="2819EF74" w14:textId="77777777" w:rsidR="00D77064" w:rsidRPr="00BB6270" w:rsidRDefault="00D77064" w:rsidP="00D77064">
      <w:pPr>
        <w:pStyle w:val="EMEABodyText"/>
        <w:rPr>
          <w:rFonts w:eastAsia="MS Mincho"/>
          <w:szCs w:val="22"/>
          <w:lang w:val="bg-BG"/>
        </w:rPr>
      </w:pPr>
    </w:p>
    <w:p w14:paraId="0603FE33" w14:textId="77777777" w:rsidR="00F50A01" w:rsidRPr="006B043C" w:rsidRDefault="00F50A01" w:rsidP="00F50A01">
      <w:pPr>
        <w:shd w:val="clear" w:color="auto" w:fill="FFFFFF"/>
        <w:rPr>
          <w:szCs w:val="22"/>
          <w:lang w:val="bg-BG"/>
        </w:rPr>
      </w:pPr>
      <w:r w:rsidRPr="00BB6270">
        <w:rPr>
          <w:szCs w:val="22"/>
        </w:rPr>
        <w:t>Sanofi</w:t>
      </w:r>
      <w:r w:rsidRPr="006B043C">
        <w:rPr>
          <w:szCs w:val="22"/>
          <w:lang w:val="bg-BG"/>
        </w:rPr>
        <w:t xml:space="preserve"> </w:t>
      </w:r>
      <w:r w:rsidRPr="00BB6270">
        <w:rPr>
          <w:szCs w:val="22"/>
        </w:rPr>
        <w:t>Winthrop</w:t>
      </w:r>
      <w:r w:rsidRPr="006B043C">
        <w:rPr>
          <w:szCs w:val="22"/>
          <w:lang w:val="bg-BG"/>
        </w:rPr>
        <w:t xml:space="preserve"> </w:t>
      </w:r>
      <w:r w:rsidRPr="00BB6270">
        <w:rPr>
          <w:szCs w:val="22"/>
        </w:rPr>
        <w:t>Industrie</w:t>
      </w:r>
    </w:p>
    <w:p w14:paraId="623BA1D3" w14:textId="77777777" w:rsidR="00F50A01" w:rsidRPr="006B043C" w:rsidRDefault="00F50A01" w:rsidP="00F50A01">
      <w:pPr>
        <w:shd w:val="clear" w:color="auto" w:fill="FFFFFF"/>
        <w:rPr>
          <w:szCs w:val="22"/>
          <w:lang w:val="bg-BG"/>
        </w:rPr>
      </w:pPr>
      <w:r w:rsidRPr="006B043C">
        <w:rPr>
          <w:szCs w:val="22"/>
          <w:lang w:val="bg-BG"/>
        </w:rPr>
        <w:t xml:space="preserve">82 </w:t>
      </w:r>
      <w:r w:rsidRPr="00BB6270">
        <w:rPr>
          <w:szCs w:val="22"/>
        </w:rPr>
        <w:t>avenue</w:t>
      </w:r>
      <w:r w:rsidRPr="006B043C">
        <w:rPr>
          <w:szCs w:val="22"/>
          <w:lang w:val="bg-BG"/>
        </w:rPr>
        <w:t xml:space="preserve"> </w:t>
      </w:r>
      <w:r w:rsidRPr="00BB6270">
        <w:rPr>
          <w:szCs w:val="22"/>
        </w:rPr>
        <w:t>Raspail</w:t>
      </w:r>
    </w:p>
    <w:p w14:paraId="24BBF771" w14:textId="77777777" w:rsidR="00F50A01" w:rsidRPr="006B043C" w:rsidRDefault="00F50A01" w:rsidP="00F50A01">
      <w:pPr>
        <w:shd w:val="clear" w:color="auto" w:fill="FFFFFF"/>
        <w:rPr>
          <w:szCs w:val="22"/>
          <w:lang w:val="bg-BG"/>
        </w:rPr>
      </w:pPr>
      <w:r w:rsidRPr="006B043C">
        <w:rPr>
          <w:szCs w:val="22"/>
          <w:lang w:val="bg-BG"/>
        </w:rPr>
        <w:t xml:space="preserve">94250 </w:t>
      </w:r>
      <w:r w:rsidRPr="00BB6270">
        <w:rPr>
          <w:szCs w:val="22"/>
        </w:rPr>
        <w:t>Gentilly</w:t>
      </w:r>
    </w:p>
    <w:p w14:paraId="5A107115" w14:textId="77777777" w:rsidR="00D77064" w:rsidRPr="00BB6270" w:rsidRDefault="00D77064" w:rsidP="00D77064">
      <w:pPr>
        <w:pStyle w:val="EMEAAddress"/>
        <w:rPr>
          <w:szCs w:val="22"/>
          <w:lang w:val="bg-BG"/>
        </w:rPr>
      </w:pPr>
      <w:r w:rsidRPr="00BB6270">
        <w:rPr>
          <w:szCs w:val="22"/>
          <w:lang w:val="bg-BG"/>
        </w:rPr>
        <w:t>Франция</w:t>
      </w:r>
    </w:p>
    <w:p w14:paraId="43CF13F6" w14:textId="77777777" w:rsidR="00D77064" w:rsidRPr="00BB6270" w:rsidRDefault="00D77064" w:rsidP="00D77064">
      <w:pPr>
        <w:rPr>
          <w:szCs w:val="22"/>
          <w:lang w:val="bg-BG"/>
        </w:rPr>
      </w:pPr>
    </w:p>
    <w:p w14:paraId="7A3D9C54" w14:textId="77777777" w:rsidR="00D77064" w:rsidRPr="00BB6270" w:rsidRDefault="00D77064" w:rsidP="00D77064">
      <w:pPr>
        <w:pStyle w:val="EMEABodyText"/>
        <w:rPr>
          <w:rFonts w:eastAsia="MS Mincho"/>
          <w:szCs w:val="22"/>
          <w:lang w:val="bg-BG"/>
        </w:rPr>
      </w:pPr>
    </w:p>
    <w:p w14:paraId="28A34C29" w14:textId="77777777" w:rsidR="00D77064" w:rsidRPr="00BB6270" w:rsidRDefault="00D77064" w:rsidP="00D77064">
      <w:pPr>
        <w:pStyle w:val="EMEATitlePAC"/>
        <w:rPr>
          <w:rFonts w:eastAsia="MS Mincho"/>
          <w:szCs w:val="22"/>
          <w:lang w:val="bg-BG"/>
        </w:rPr>
      </w:pPr>
      <w:r w:rsidRPr="00BB6270">
        <w:rPr>
          <w:rFonts w:eastAsia="MS Mincho"/>
          <w:szCs w:val="22"/>
          <w:lang w:val="bg-BG"/>
        </w:rPr>
        <w:t>12.</w:t>
      </w:r>
      <w:r w:rsidRPr="00BB6270">
        <w:rPr>
          <w:rFonts w:eastAsia="MS Mincho"/>
          <w:szCs w:val="22"/>
          <w:lang w:val="bg-BG"/>
        </w:rPr>
        <w:tab/>
        <w:t xml:space="preserve">НОМЕРА НА РАЗРЕШЕНИЕТО ЗА УПОТРЕБА </w:t>
      </w:r>
    </w:p>
    <w:p w14:paraId="1BAD8E4C" w14:textId="77777777" w:rsidR="00D77064" w:rsidRPr="00BB6270" w:rsidRDefault="00D77064" w:rsidP="00D77064">
      <w:pPr>
        <w:pStyle w:val="EMEABodyText"/>
        <w:rPr>
          <w:rFonts w:eastAsia="MS Mincho"/>
          <w:szCs w:val="22"/>
          <w:lang w:val="bg-BG"/>
        </w:rPr>
      </w:pPr>
    </w:p>
    <w:p w14:paraId="6C38C56F" w14:textId="77777777" w:rsidR="00D77064" w:rsidRPr="00BB6270" w:rsidRDefault="00D77064" w:rsidP="00D77064">
      <w:pPr>
        <w:pStyle w:val="EMEABodyText"/>
        <w:rPr>
          <w:szCs w:val="22"/>
          <w:highlight w:val="lightGray"/>
          <w:lang w:val="bg-BG"/>
        </w:rPr>
      </w:pPr>
      <w:r w:rsidRPr="00BB6270">
        <w:rPr>
          <w:szCs w:val="22"/>
          <w:highlight w:val="lightGray"/>
          <w:lang w:val="bg-BG"/>
        </w:rPr>
        <w:t>EU/1/98/086/016 - 14</w:t>
      </w:r>
      <w:r w:rsidRPr="00BB6270">
        <w:rPr>
          <w:szCs w:val="22"/>
          <w:highlight w:val="lightGray"/>
        </w:rPr>
        <w:t> </w:t>
      </w:r>
      <w:r w:rsidRPr="00BB6270">
        <w:rPr>
          <w:szCs w:val="22"/>
          <w:highlight w:val="lightGray"/>
          <w:lang w:val="bg-BG"/>
        </w:rPr>
        <w:t>таблетки</w:t>
      </w:r>
    </w:p>
    <w:p w14:paraId="58FB2CA2" w14:textId="77777777" w:rsidR="00D77064" w:rsidRPr="00BB6270" w:rsidRDefault="00D77064" w:rsidP="00D77064">
      <w:pPr>
        <w:pStyle w:val="EMEABodyText"/>
        <w:rPr>
          <w:szCs w:val="22"/>
          <w:highlight w:val="lightGray"/>
          <w:lang w:val="bg-BG"/>
        </w:rPr>
      </w:pPr>
      <w:r w:rsidRPr="00BB6270">
        <w:rPr>
          <w:szCs w:val="22"/>
          <w:highlight w:val="lightGray"/>
          <w:lang w:val="bg-BG"/>
        </w:rPr>
        <w:t>EU/1/98/086/017 - 28</w:t>
      </w:r>
      <w:r w:rsidRPr="00BB6270">
        <w:rPr>
          <w:szCs w:val="22"/>
          <w:highlight w:val="lightGray"/>
        </w:rPr>
        <w:t> </w:t>
      </w:r>
      <w:r w:rsidRPr="00BB6270">
        <w:rPr>
          <w:szCs w:val="22"/>
          <w:highlight w:val="lightGray"/>
          <w:lang w:val="bg-BG"/>
        </w:rPr>
        <w:t>таблетки</w:t>
      </w:r>
      <w:r w:rsidRPr="00BB6270">
        <w:rPr>
          <w:szCs w:val="22"/>
          <w:highlight w:val="lightGray"/>
          <w:lang w:val="bg-BG"/>
        </w:rPr>
        <w:br/>
        <w:t>EU/1/98/086/030 - 30</w:t>
      </w:r>
      <w:r w:rsidRPr="00BB6270">
        <w:rPr>
          <w:szCs w:val="22"/>
          <w:highlight w:val="lightGray"/>
          <w:lang w:val="en-US"/>
        </w:rPr>
        <w:t> </w:t>
      </w:r>
      <w:r w:rsidRPr="00BB6270">
        <w:rPr>
          <w:szCs w:val="22"/>
          <w:highlight w:val="lightGray"/>
          <w:lang w:val="bg-BG"/>
        </w:rPr>
        <w:t>таблетки</w:t>
      </w:r>
    </w:p>
    <w:p w14:paraId="36EC1FB0" w14:textId="77777777" w:rsidR="00D77064" w:rsidRPr="00BB6270" w:rsidRDefault="00D77064" w:rsidP="00D77064">
      <w:pPr>
        <w:pStyle w:val="EMEABodyText"/>
        <w:rPr>
          <w:szCs w:val="22"/>
          <w:highlight w:val="lightGray"/>
          <w:lang w:val="bg-BG"/>
        </w:rPr>
      </w:pPr>
      <w:r w:rsidRPr="00BB6270">
        <w:rPr>
          <w:szCs w:val="22"/>
          <w:highlight w:val="lightGray"/>
          <w:lang w:val="bg-BG"/>
        </w:rPr>
        <w:t>EU/1/98/086/018 - 56</w:t>
      </w:r>
      <w:r w:rsidRPr="00BB6270">
        <w:rPr>
          <w:szCs w:val="22"/>
          <w:highlight w:val="lightGray"/>
        </w:rPr>
        <w:t> </w:t>
      </w:r>
      <w:r w:rsidRPr="00BB6270">
        <w:rPr>
          <w:szCs w:val="22"/>
          <w:highlight w:val="lightGray"/>
          <w:lang w:val="bg-BG"/>
        </w:rPr>
        <w:t>таблетки</w:t>
      </w:r>
    </w:p>
    <w:p w14:paraId="1B887ECD" w14:textId="77777777" w:rsidR="00D77064" w:rsidRPr="00BB6270" w:rsidRDefault="00D77064" w:rsidP="00D77064">
      <w:pPr>
        <w:pStyle w:val="EMEABodyText"/>
        <w:rPr>
          <w:szCs w:val="22"/>
          <w:highlight w:val="lightGray"/>
          <w:lang w:val="bg-BG"/>
        </w:rPr>
      </w:pPr>
      <w:r w:rsidRPr="00BB6270">
        <w:rPr>
          <w:szCs w:val="22"/>
          <w:highlight w:val="lightGray"/>
          <w:lang w:val="bg-BG"/>
        </w:rPr>
        <w:t>EU/1/98/086/019 - 56 x 1</w:t>
      </w:r>
      <w:r w:rsidRPr="00BB6270">
        <w:rPr>
          <w:szCs w:val="22"/>
          <w:highlight w:val="lightGray"/>
        </w:rPr>
        <w:t> </w:t>
      </w:r>
      <w:r w:rsidRPr="00BB6270">
        <w:rPr>
          <w:szCs w:val="22"/>
          <w:highlight w:val="lightGray"/>
          <w:lang w:val="bg-BG"/>
        </w:rPr>
        <w:t>таблетки</w:t>
      </w:r>
    </w:p>
    <w:p w14:paraId="5E754C79" w14:textId="77777777" w:rsidR="00D77064" w:rsidRPr="00BB6270" w:rsidRDefault="00D77064" w:rsidP="00D77064">
      <w:pPr>
        <w:pStyle w:val="EMEABodyText"/>
        <w:rPr>
          <w:szCs w:val="22"/>
          <w:highlight w:val="lightGray"/>
          <w:lang w:val="bg-BG"/>
        </w:rPr>
      </w:pPr>
      <w:r w:rsidRPr="00BB6270">
        <w:rPr>
          <w:szCs w:val="22"/>
          <w:highlight w:val="lightGray"/>
          <w:lang w:val="bg-BG"/>
        </w:rPr>
        <w:t>EU/1/98/086/022 - 84</w:t>
      </w:r>
      <w:r w:rsidRPr="00BB6270">
        <w:rPr>
          <w:szCs w:val="22"/>
          <w:highlight w:val="lightGray"/>
        </w:rPr>
        <w:t> </w:t>
      </w:r>
      <w:r w:rsidRPr="00BB6270">
        <w:rPr>
          <w:szCs w:val="22"/>
          <w:highlight w:val="lightGray"/>
          <w:lang w:val="bg-BG"/>
        </w:rPr>
        <w:t>таблетки</w:t>
      </w:r>
      <w:r w:rsidRPr="00BB6270">
        <w:rPr>
          <w:szCs w:val="22"/>
          <w:highlight w:val="lightGray"/>
          <w:lang w:val="bg-BG"/>
        </w:rPr>
        <w:br/>
        <w:t>EU/1/98/086/033 - 90 таблетки</w:t>
      </w:r>
    </w:p>
    <w:p w14:paraId="55039B2B" w14:textId="77777777" w:rsidR="00D77064" w:rsidRPr="00BB6270" w:rsidRDefault="00D77064" w:rsidP="00D77064">
      <w:pPr>
        <w:pStyle w:val="EMEABodyText"/>
        <w:rPr>
          <w:szCs w:val="22"/>
          <w:lang w:val="bg-BG"/>
        </w:rPr>
      </w:pPr>
      <w:r w:rsidRPr="00BB6270">
        <w:rPr>
          <w:szCs w:val="22"/>
          <w:highlight w:val="lightGray"/>
          <w:lang w:val="bg-BG"/>
        </w:rPr>
        <w:t>EU/1/98/086/020 - 98</w:t>
      </w:r>
      <w:r w:rsidRPr="00BB6270">
        <w:rPr>
          <w:szCs w:val="22"/>
          <w:highlight w:val="lightGray"/>
        </w:rPr>
        <w:t> </w:t>
      </w:r>
      <w:r w:rsidRPr="00BB6270">
        <w:rPr>
          <w:szCs w:val="22"/>
          <w:highlight w:val="lightGray"/>
          <w:lang w:val="bg-BG"/>
        </w:rPr>
        <w:t>таблетки</w:t>
      </w:r>
    </w:p>
    <w:p w14:paraId="066498F7" w14:textId="77777777" w:rsidR="00D77064" w:rsidRPr="00BB6270" w:rsidRDefault="00D77064" w:rsidP="00D77064">
      <w:pPr>
        <w:pStyle w:val="EMEABodyText"/>
        <w:rPr>
          <w:rFonts w:eastAsia="MS Mincho"/>
          <w:szCs w:val="22"/>
          <w:lang w:val="bg-BG"/>
        </w:rPr>
      </w:pPr>
    </w:p>
    <w:p w14:paraId="5C4CF520" w14:textId="77777777" w:rsidR="00D77064" w:rsidRPr="00BB6270" w:rsidRDefault="00D77064" w:rsidP="00D77064">
      <w:pPr>
        <w:pStyle w:val="EMEABodyText"/>
        <w:rPr>
          <w:rFonts w:eastAsia="MS Mincho"/>
          <w:szCs w:val="22"/>
          <w:lang w:val="bg-BG"/>
        </w:rPr>
      </w:pPr>
    </w:p>
    <w:p w14:paraId="0F64ABB6" w14:textId="77777777" w:rsidR="00D77064" w:rsidRPr="00BB6270" w:rsidRDefault="00D77064" w:rsidP="00D77064">
      <w:pPr>
        <w:pStyle w:val="EMEATitlePAC"/>
        <w:rPr>
          <w:rFonts w:eastAsia="MS Mincho"/>
          <w:szCs w:val="22"/>
          <w:lang w:val="bg-BG"/>
        </w:rPr>
      </w:pPr>
      <w:r w:rsidRPr="00BB6270">
        <w:rPr>
          <w:rFonts w:eastAsia="MS Mincho"/>
          <w:szCs w:val="22"/>
          <w:lang w:val="bg-BG"/>
        </w:rPr>
        <w:t>13.</w:t>
      </w:r>
      <w:r w:rsidRPr="00BB6270">
        <w:rPr>
          <w:rFonts w:eastAsia="MS Mincho"/>
          <w:szCs w:val="22"/>
          <w:lang w:val="bg-BG"/>
        </w:rPr>
        <w:tab/>
        <w:t>ПАРТИДЕН НОМЕР</w:t>
      </w:r>
    </w:p>
    <w:p w14:paraId="241C2BDA" w14:textId="77777777" w:rsidR="00D77064" w:rsidRPr="00BB6270" w:rsidRDefault="00D77064" w:rsidP="00D77064">
      <w:pPr>
        <w:pStyle w:val="EMEABodyText"/>
        <w:rPr>
          <w:rFonts w:eastAsia="MS Mincho"/>
          <w:szCs w:val="22"/>
          <w:lang w:val="bg-BG"/>
        </w:rPr>
      </w:pPr>
    </w:p>
    <w:p w14:paraId="67CB0FA7" w14:textId="77777777" w:rsidR="00D77064" w:rsidRPr="00BB6270" w:rsidRDefault="00D77064" w:rsidP="00D77064">
      <w:pPr>
        <w:pStyle w:val="EMEABodyText"/>
        <w:rPr>
          <w:rFonts w:eastAsia="MS Mincho"/>
          <w:szCs w:val="22"/>
          <w:lang w:val="bg-BG"/>
        </w:rPr>
      </w:pPr>
      <w:r w:rsidRPr="00BB6270">
        <w:rPr>
          <w:rFonts w:eastAsia="MS Mincho"/>
          <w:szCs w:val="22"/>
          <w:lang w:val="bg-BG"/>
        </w:rPr>
        <w:t>Партида №:</w:t>
      </w:r>
    </w:p>
    <w:p w14:paraId="7424621D" w14:textId="77777777" w:rsidR="00D77064" w:rsidRPr="00BB6270" w:rsidRDefault="00D77064" w:rsidP="00D77064">
      <w:pPr>
        <w:pStyle w:val="EMEABodyText"/>
        <w:rPr>
          <w:rFonts w:eastAsia="MS Mincho"/>
          <w:szCs w:val="22"/>
          <w:lang w:val="bg-BG"/>
        </w:rPr>
      </w:pPr>
    </w:p>
    <w:p w14:paraId="32D4FAAE" w14:textId="77777777" w:rsidR="00D77064" w:rsidRPr="00BB6270" w:rsidRDefault="00D77064" w:rsidP="00D77064">
      <w:pPr>
        <w:pStyle w:val="EMEABodyText"/>
        <w:rPr>
          <w:rFonts w:eastAsia="MS Mincho"/>
          <w:szCs w:val="22"/>
          <w:lang w:val="bg-BG"/>
        </w:rPr>
      </w:pPr>
    </w:p>
    <w:p w14:paraId="2FA1C0B3" w14:textId="77777777" w:rsidR="00D77064" w:rsidRPr="00BB6270" w:rsidRDefault="00D77064" w:rsidP="00D77064">
      <w:pPr>
        <w:pStyle w:val="EMEATitlePAC"/>
        <w:rPr>
          <w:rFonts w:eastAsia="MS Mincho"/>
          <w:szCs w:val="22"/>
          <w:lang w:val="bg-BG"/>
        </w:rPr>
      </w:pPr>
      <w:r w:rsidRPr="00BB6270">
        <w:rPr>
          <w:rFonts w:eastAsia="MS Mincho"/>
          <w:szCs w:val="22"/>
          <w:lang w:val="bg-BG"/>
        </w:rPr>
        <w:t>14.</w:t>
      </w:r>
      <w:r w:rsidRPr="00BB6270">
        <w:rPr>
          <w:rFonts w:eastAsia="MS Mincho"/>
          <w:szCs w:val="22"/>
          <w:lang w:val="bg-BG"/>
        </w:rPr>
        <w:tab/>
        <w:t>НАЧИН НА ОТПУСКАНЕ</w:t>
      </w:r>
    </w:p>
    <w:p w14:paraId="6B6A648C" w14:textId="77777777" w:rsidR="00D77064" w:rsidRPr="00BB6270" w:rsidRDefault="00D77064" w:rsidP="00D77064">
      <w:pPr>
        <w:pStyle w:val="EMEABodyText"/>
        <w:rPr>
          <w:rFonts w:eastAsia="MS Mincho"/>
          <w:szCs w:val="22"/>
          <w:lang w:val="bg-BG"/>
        </w:rPr>
      </w:pPr>
    </w:p>
    <w:p w14:paraId="6BA040AC" w14:textId="77777777" w:rsidR="00D77064" w:rsidRPr="00BB6270" w:rsidRDefault="00D77064" w:rsidP="00D77064">
      <w:pPr>
        <w:pStyle w:val="EMEABodyText"/>
        <w:rPr>
          <w:rFonts w:eastAsia="MS Mincho"/>
          <w:szCs w:val="22"/>
          <w:lang w:val="bg-BG"/>
        </w:rPr>
      </w:pPr>
      <w:r w:rsidRPr="00BB6270">
        <w:rPr>
          <w:rFonts w:eastAsia="MS Mincho"/>
          <w:szCs w:val="22"/>
          <w:lang w:val="bg-BG"/>
        </w:rPr>
        <w:t>Лекарственият продукт се отпуска по лекарско предписание.</w:t>
      </w:r>
    </w:p>
    <w:p w14:paraId="7DDE0363" w14:textId="77777777" w:rsidR="00D77064" w:rsidRPr="00BB6270" w:rsidRDefault="00D77064" w:rsidP="00D77064">
      <w:pPr>
        <w:pStyle w:val="EMEABodyText"/>
        <w:rPr>
          <w:rFonts w:eastAsia="MS Mincho"/>
          <w:szCs w:val="22"/>
          <w:lang w:val="bg-BG"/>
        </w:rPr>
      </w:pPr>
    </w:p>
    <w:p w14:paraId="4934E560" w14:textId="77777777" w:rsidR="00D77064" w:rsidRPr="00BB6270" w:rsidRDefault="00D77064" w:rsidP="00D77064">
      <w:pPr>
        <w:pStyle w:val="EMEABodyText"/>
        <w:rPr>
          <w:rFonts w:eastAsia="MS Mincho"/>
          <w:szCs w:val="22"/>
          <w:lang w:val="bg-BG"/>
        </w:rPr>
      </w:pPr>
    </w:p>
    <w:p w14:paraId="0D5069D2" w14:textId="77777777" w:rsidR="00D77064" w:rsidRPr="00BB6270" w:rsidRDefault="00D77064" w:rsidP="00D77064">
      <w:pPr>
        <w:pStyle w:val="EMEATitlePAC"/>
        <w:rPr>
          <w:rFonts w:eastAsia="MS Mincho"/>
          <w:szCs w:val="22"/>
          <w:lang w:val="bg-BG"/>
        </w:rPr>
      </w:pPr>
      <w:r w:rsidRPr="00BB6270">
        <w:rPr>
          <w:rFonts w:eastAsia="MS Mincho"/>
          <w:szCs w:val="22"/>
          <w:lang w:val="bg-BG"/>
        </w:rPr>
        <w:t>15.</w:t>
      </w:r>
      <w:r w:rsidRPr="00BB6270">
        <w:rPr>
          <w:rFonts w:eastAsia="MS Mincho"/>
          <w:szCs w:val="22"/>
          <w:lang w:val="bg-BG"/>
        </w:rPr>
        <w:tab/>
        <w:t>УКАЗАНИЯ ЗА УПОТРЕБА</w:t>
      </w:r>
    </w:p>
    <w:p w14:paraId="60F85DE0" w14:textId="77777777" w:rsidR="00D77064" w:rsidRPr="00BB6270" w:rsidRDefault="00D77064" w:rsidP="00D77064">
      <w:pPr>
        <w:pStyle w:val="EMEABodyText"/>
        <w:rPr>
          <w:rFonts w:eastAsia="MS Mincho"/>
          <w:szCs w:val="22"/>
          <w:lang w:val="bg-BG"/>
        </w:rPr>
      </w:pPr>
    </w:p>
    <w:p w14:paraId="33364A3E" w14:textId="77777777" w:rsidR="00D77064" w:rsidRPr="00BB6270" w:rsidRDefault="00D77064" w:rsidP="00D77064">
      <w:pPr>
        <w:pStyle w:val="EMEABodyText"/>
        <w:rPr>
          <w:rFonts w:eastAsia="MS Mincho"/>
          <w:szCs w:val="22"/>
          <w:lang w:val="bg-BG"/>
        </w:rPr>
      </w:pPr>
    </w:p>
    <w:p w14:paraId="44CB0DA1" w14:textId="77777777" w:rsidR="00D77064" w:rsidRPr="00BB6270" w:rsidRDefault="00D77064" w:rsidP="00D77064">
      <w:pPr>
        <w:pStyle w:val="EMEATitlePAC"/>
        <w:rPr>
          <w:rFonts w:eastAsia="MS Mincho"/>
          <w:szCs w:val="22"/>
          <w:lang w:val="bg-BG"/>
        </w:rPr>
      </w:pPr>
      <w:r w:rsidRPr="00BB6270">
        <w:rPr>
          <w:rFonts w:eastAsia="MS Mincho"/>
          <w:szCs w:val="22"/>
          <w:lang w:val="bg-BG"/>
        </w:rPr>
        <w:t>16.</w:t>
      </w:r>
      <w:r w:rsidRPr="00BB6270">
        <w:rPr>
          <w:rFonts w:eastAsia="MS Mincho"/>
          <w:szCs w:val="22"/>
          <w:lang w:val="bg-BG"/>
        </w:rPr>
        <w:tab/>
        <w:t>ИНФОРМАЦИЯ НА БРАЙЛОВА АЗБУКА</w:t>
      </w:r>
    </w:p>
    <w:p w14:paraId="3CD6C2EA" w14:textId="77777777" w:rsidR="00D77064" w:rsidRPr="00BB6270" w:rsidRDefault="00D77064" w:rsidP="00D77064">
      <w:pPr>
        <w:pStyle w:val="EMEABodyText"/>
        <w:rPr>
          <w:rFonts w:eastAsia="MS Mincho"/>
          <w:szCs w:val="22"/>
          <w:lang w:val="bg-BG"/>
        </w:rPr>
      </w:pPr>
    </w:p>
    <w:p w14:paraId="1600544A" w14:textId="77777777" w:rsidR="00D77064" w:rsidRPr="006B043C" w:rsidRDefault="00D77064" w:rsidP="00D77064">
      <w:pPr>
        <w:pStyle w:val="EMEABodyText"/>
        <w:rPr>
          <w:szCs w:val="22"/>
          <w:lang w:val="bg-BG"/>
        </w:rPr>
      </w:pPr>
      <w:r w:rsidRPr="00BB6270">
        <w:rPr>
          <w:szCs w:val="22"/>
          <w:lang w:val="bg-BG"/>
        </w:rPr>
        <w:t>CoAprovel 300</w:t>
      </w:r>
      <w:r w:rsidRPr="00BB6270">
        <w:rPr>
          <w:szCs w:val="22"/>
        </w:rPr>
        <w:t> mg</w:t>
      </w:r>
      <w:r w:rsidRPr="00BB6270">
        <w:rPr>
          <w:szCs w:val="22"/>
          <w:lang w:val="bg-BG"/>
        </w:rPr>
        <w:t>/12,5 </w:t>
      </w:r>
      <w:r w:rsidRPr="00BB6270">
        <w:rPr>
          <w:szCs w:val="22"/>
        </w:rPr>
        <w:t>mg</w:t>
      </w:r>
    </w:p>
    <w:p w14:paraId="25AE6716" w14:textId="77777777" w:rsidR="006F26AB" w:rsidRPr="006B043C" w:rsidRDefault="006F26AB" w:rsidP="00D77064">
      <w:pPr>
        <w:pStyle w:val="EMEABodyText"/>
        <w:rPr>
          <w:szCs w:val="22"/>
          <w:lang w:val="bg-BG"/>
        </w:rPr>
      </w:pPr>
    </w:p>
    <w:p w14:paraId="2EB5866B" w14:textId="77777777" w:rsidR="006F26AB" w:rsidRPr="006B043C" w:rsidRDefault="006F26AB" w:rsidP="00D77064">
      <w:pPr>
        <w:pStyle w:val="EMEABodyText"/>
        <w:rPr>
          <w:szCs w:val="22"/>
          <w:lang w:val="bg-BG"/>
        </w:rPr>
      </w:pPr>
    </w:p>
    <w:p w14:paraId="04F27F08" w14:textId="2497D0E5" w:rsidR="006F26AB" w:rsidRPr="006B043C" w:rsidRDefault="006F26AB" w:rsidP="006F26AB">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bg-BG"/>
        </w:rPr>
      </w:pPr>
      <w:r w:rsidRPr="006B043C">
        <w:rPr>
          <w:b/>
          <w:noProof/>
          <w:szCs w:val="22"/>
          <w:lang w:val="bg-BG"/>
        </w:rPr>
        <w:t>17.</w:t>
      </w:r>
      <w:r w:rsidRPr="006B043C">
        <w:rPr>
          <w:b/>
          <w:noProof/>
          <w:szCs w:val="22"/>
          <w:lang w:val="bg-BG"/>
        </w:rPr>
        <w:tab/>
        <w:t>УНИКАЛЕН ИДЕНТИФИКАТОР — ДВУИЗМЕРЕН БАРКОД</w:t>
      </w:r>
      <w:r w:rsidR="002D6EF1">
        <w:rPr>
          <w:b/>
          <w:noProof/>
          <w:szCs w:val="22"/>
          <w:lang w:val="bg-BG"/>
        </w:rPr>
        <w:fldChar w:fldCharType="begin"/>
      </w:r>
      <w:r w:rsidR="002D6EF1">
        <w:rPr>
          <w:b/>
          <w:noProof/>
          <w:szCs w:val="22"/>
          <w:lang w:val="bg-BG"/>
        </w:rPr>
        <w:instrText xml:space="preserve"> DOCVARIABLE VAULT_ND_bed096c3-f474-42ea-9364-1324514bdb79 \* MERGEFORMAT </w:instrText>
      </w:r>
      <w:r w:rsidR="002D6EF1">
        <w:rPr>
          <w:b/>
          <w:noProof/>
          <w:szCs w:val="22"/>
          <w:lang w:val="bg-BG"/>
        </w:rPr>
        <w:fldChar w:fldCharType="separate"/>
      </w:r>
      <w:r w:rsidR="002D6EF1">
        <w:rPr>
          <w:b/>
          <w:noProof/>
          <w:szCs w:val="22"/>
          <w:lang w:val="bg-BG"/>
        </w:rPr>
        <w:t xml:space="preserve"> </w:t>
      </w:r>
      <w:r w:rsidR="002D6EF1">
        <w:rPr>
          <w:b/>
          <w:noProof/>
          <w:szCs w:val="22"/>
          <w:lang w:val="bg-BG"/>
        </w:rPr>
        <w:fldChar w:fldCharType="end"/>
      </w:r>
    </w:p>
    <w:p w14:paraId="6600064F" w14:textId="77777777" w:rsidR="006F26AB" w:rsidRPr="00BB6270" w:rsidRDefault="006F26AB" w:rsidP="006F26AB">
      <w:pPr>
        <w:pStyle w:val="EMEABodyText"/>
        <w:rPr>
          <w:szCs w:val="22"/>
          <w:lang w:val="bg-BG"/>
        </w:rPr>
      </w:pPr>
    </w:p>
    <w:p w14:paraId="29FEEB94" w14:textId="77777777" w:rsidR="006F26AB" w:rsidRPr="00BB6270" w:rsidRDefault="006F26AB" w:rsidP="006F26AB">
      <w:pPr>
        <w:pStyle w:val="EMEABodyText"/>
        <w:rPr>
          <w:noProof/>
          <w:szCs w:val="22"/>
          <w:lang w:val="bg-BG"/>
        </w:rPr>
      </w:pPr>
      <w:r w:rsidRPr="006B043C">
        <w:rPr>
          <w:noProof/>
          <w:szCs w:val="22"/>
          <w:highlight w:val="lightGray"/>
          <w:lang w:val="bg-BG"/>
        </w:rPr>
        <w:t>Двуизмерен баркод с включен уникален идентификатор</w:t>
      </w:r>
      <w:r w:rsidRPr="00BB6270">
        <w:rPr>
          <w:noProof/>
          <w:szCs w:val="22"/>
          <w:lang w:val="bg-BG"/>
        </w:rPr>
        <w:t>.</w:t>
      </w:r>
    </w:p>
    <w:p w14:paraId="33A04F4E" w14:textId="77777777" w:rsidR="006F26AB" w:rsidRPr="00BB6270" w:rsidRDefault="006F26AB" w:rsidP="006F26AB">
      <w:pPr>
        <w:pStyle w:val="EMEABodyText"/>
        <w:rPr>
          <w:noProof/>
          <w:szCs w:val="22"/>
          <w:lang w:val="bg-BG"/>
        </w:rPr>
      </w:pPr>
    </w:p>
    <w:p w14:paraId="280F2234" w14:textId="77777777" w:rsidR="006F26AB" w:rsidRPr="00BB6270" w:rsidRDefault="006F26AB" w:rsidP="006F26AB">
      <w:pPr>
        <w:pStyle w:val="EMEABodyText"/>
        <w:rPr>
          <w:noProof/>
          <w:szCs w:val="22"/>
          <w:lang w:val="bg-BG"/>
        </w:rPr>
      </w:pPr>
    </w:p>
    <w:p w14:paraId="679FE793" w14:textId="3482B802" w:rsidR="006F26AB" w:rsidRPr="006B043C" w:rsidRDefault="006F26AB" w:rsidP="006F26AB">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bg-BG"/>
        </w:rPr>
      </w:pPr>
      <w:r w:rsidRPr="006B043C">
        <w:rPr>
          <w:b/>
          <w:noProof/>
          <w:szCs w:val="22"/>
          <w:lang w:val="bg-BG"/>
        </w:rPr>
        <w:t>18.</w:t>
      </w:r>
      <w:r w:rsidRPr="006B043C">
        <w:rPr>
          <w:b/>
          <w:noProof/>
          <w:szCs w:val="22"/>
          <w:lang w:val="bg-BG"/>
        </w:rPr>
        <w:tab/>
        <w:t>УНИКАЛЕН ИДЕНТИФИКАТОР — ДАННИ ЗА ЧЕТЕНЕ ОТ ХОРА</w:t>
      </w:r>
      <w:r w:rsidR="002D6EF1">
        <w:rPr>
          <w:b/>
          <w:noProof/>
          <w:szCs w:val="22"/>
          <w:lang w:val="bg-BG"/>
        </w:rPr>
        <w:fldChar w:fldCharType="begin"/>
      </w:r>
      <w:r w:rsidR="002D6EF1">
        <w:rPr>
          <w:b/>
          <w:noProof/>
          <w:szCs w:val="22"/>
          <w:lang w:val="bg-BG"/>
        </w:rPr>
        <w:instrText xml:space="preserve"> DOCVARIABLE VAULT_ND_a8558c1c-9d84-4151-b0e3-f45d4e287eb0 \* MERGEFORMAT </w:instrText>
      </w:r>
      <w:r w:rsidR="002D6EF1">
        <w:rPr>
          <w:b/>
          <w:noProof/>
          <w:szCs w:val="22"/>
          <w:lang w:val="bg-BG"/>
        </w:rPr>
        <w:fldChar w:fldCharType="separate"/>
      </w:r>
      <w:r w:rsidR="002D6EF1">
        <w:rPr>
          <w:b/>
          <w:noProof/>
          <w:szCs w:val="22"/>
          <w:lang w:val="bg-BG"/>
        </w:rPr>
        <w:t xml:space="preserve"> </w:t>
      </w:r>
      <w:r w:rsidR="002D6EF1">
        <w:rPr>
          <w:b/>
          <w:noProof/>
          <w:szCs w:val="22"/>
          <w:lang w:val="bg-BG"/>
        </w:rPr>
        <w:fldChar w:fldCharType="end"/>
      </w:r>
    </w:p>
    <w:p w14:paraId="7C83E590" w14:textId="77777777" w:rsidR="006F26AB" w:rsidRPr="00BB6270" w:rsidRDefault="006F26AB" w:rsidP="00710B15">
      <w:pPr>
        <w:pStyle w:val="EMEABodyText"/>
        <w:keepNext/>
        <w:rPr>
          <w:szCs w:val="22"/>
          <w:lang w:val="bg-BG"/>
        </w:rPr>
      </w:pPr>
    </w:p>
    <w:p w14:paraId="6B0ACC7B" w14:textId="77777777" w:rsidR="006F26AB" w:rsidRPr="006B043C" w:rsidRDefault="006F26AB" w:rsidP="006F26AB">
      <w:pPr>
        <w:pStyle w:val="EMEATitlePAC"/>
        <w:pBdr>
          <w:top w:val="none" w:sz="0" w:space="0" w:color="auto"/>
          <w:left w:val="none" w:sz="0" w:space="0" w:color="auto"/>
          <w:bottom w:val="none" w:sz="0" w:space="0" w:color="auto"/>
          <w:right w:val="none" w:sz="0" w:space="0" w:color="auto"/>
        </w:pBdr>
        <w:rPr>
          <w:b w:val="0"/>
          <w:szCs w:val="22"/>
          <w:lang w:val="bg-BG"/>
        </w:rPr>
      </w:pPr>
      <w:r w:rsidRPr="00BB6270">
        <w:rPr>
          <w:b w:val="0"/>
          <w:szCs w:val="22"/>
        </w:rPr>
        <w:t>PC</w:t>
      </w:r>
      <w:r w:rsidRPr="006B043C">
        <w:rPr>
          <w:b w:val="0"/>
          <w:szCs w:val="22"/>
          <w:lang w:val="bg-BG"/>
        </w:rPr>
        <w:t>:</w:t>
      </w:r>
    </w:p>
    <w:p w14:paraId="18537E9A" w14:textId="77777777" w:rsidR="006F26AB" w:rsidRPr="006B043C" w:rsidRDefault="006F26AB" w:rsidP="006F26AB">
      <w:pPr>
        <w:pStyle w:val="EMEATitlePAC"/>
        <w:pBdr>
          <w:top w:val="none" w:sz="0" w:space="0" w:color="auto"/>
          <w:left w:val="none" w:sz="0" w:space="0" w:color="auto"/>
          <w:bottom w:val="none" w:sz="0" w:space="0" w:color="auto"/>
          <w:right w:val="none" w:sz="0" w:space="0" w:color="auto"/>
        </w:pBdr>
        <w:rPr>
          <w:b w:val="0"/>
          <w:szCs w:val="22"/>
          <w:lang w:val="bg-BG"/>
        </w:rPr>
      </w:pPr>
      <w:r w:rsidRPr="00BB6270">
        <w:rPr>
          <w:b w:val="0"/>
          <w:szCs w:val="22"/>
        </w:rPr>
        <w:t>SN</w:t>
      </w:r>
      <w:r w:rsidRPr="006B043C">
        <w:rPr>
          <w:b w:val="0"/>
          <w:szCs w:val="22"/>
          <w:lang w:val="bg-BG"/>
        </w:rPr>
        <w:t>:</w:t>
      </w:r>
    </w:p>
    <w:p w14:paraId="562C8D6C" w14:textId="77777777" w:rsidR="006F26AB" w:rsidRPr="00BB6270" w:rsidRDefault="006F26AB" w:rsidP="00710B15">
      <w:pPr>
        <w:pStyle w:val="EMEABodyText"/>
        <w:keepNext/>
        <w:rPr>
          <w:szCs w:val="22"/>
          <w:lang w:val="bg-BG"/>
        </w:rPr>
      </w:pPr>
      <w:r w:rsidRPr="00BB6270">
        <w:rPr>
          <w:szCs w:val="22"/>
        </w:rPr>
        <w:t>NN</w:t>
      </w:r>
      <w:r w:rsidRPr="006B043C">
        <w:rPr>
          <w:szCs w:val="22"/>
          <w:lang w:val="bg-BG"/>
        </w:rPr>
        <w:t>:</w:t>
      </w:r>
    </w:p>
    <w:p w14:paraId="063A39E9" w14:textId="77777777" w:rsidR="00D77064" w:rsidRPr="00BB6270" w:rsidRDefault="00D77064" w:rsidP="00D77064">
      <w:pPr>
        <w:pStyle w:val="EMEATitlePAC"/>
        <w:rPr>
          <w:rFonts w:eastAsia="MS Mincho"/>
          <w:szCs w:val="22"/>
          <w:lang w:val="bg-BG"/>
        </w:rPr>
      </w:pPr>
      <w:r w:rsidRPr="00BB6270">
        <w:rPr>
          <w:szCs w:val="22"/>
          <w:lang w:val="bg-BG"/>
        </w:rPr>
        <w:br w:type="page"/>
      </w:r>
      <w:r w:rsidRPr="00BB6270">
        <w:rPr>
          <w:rFonts w:eastAsia="MS Mincho"/>
          <w:szCs w:val="22"/>
          <w:lang w:val="bg-BG"/>
        </w:rPr>
        <w:t>МИНИМУМ ДАННИ, КОИТО ТРЯБВА ДА СЪДЪРЖАТ БЛИСТЕРИТЕ Или ЛЕНТИТЕ</w:t>
      </w:r>
    </w:p>
    <w:p w14:paraId="02CC52AD" w14:textId="77777777" w:rsidR="00D77064" w:rsidRPr="00BB6270" w:rsidRDefault="00D77064" w:rsidP="00D77064">
      <w:pPr>
        <w:pStyle w:val="EMEABodyText"/>
        <w:rPr>
          <w:rFonts w:eastAsia="MS Mincho"/>
          <w:szCs w:val="22"/>
          <w:lang w:val="bg-BG"/>
        </w:rPr>
      </w:pPr>
    </w:p>
    <w:p w14:paraId="738C5EB5" w14:textId="77777777" w:rsidR="00D77064" w:rsidRPr="00BB6270" w:rsidRDefault="00D77064" w:rsidP="00D77064">
      <w:pPr>
        <w:pStyle w:val="EMEABodyText"/>
        <w:rPr>
          <w:rFonts w:eastAsia="MS Mincho"/>
          <w:b/>
          <w:szCs w:val="22"/>
          <w:lang w:val="bg-BG"/>
        </w:rPr>
      </w:pPr>
    </w:p>
    <w:p w14:paraId="6B1A37DF" w14:textId="77777777" w:rsidR="00D77064" w:rsidRPr="00BB6270" w:rsidRDefault="00D77064" w:rsidP="00D77064">
      <w:pPr>
        <w:pStyle w:val="EMEATitlePAC"/>
        <w:rPr>
          <w:rFonts w:eastAsia="MS Mincho"/>
          <w:szCs w:val="22"/>
          <w:lang w:val="bg-BG"/>
        </w:rPr>
      </w:pPr>
      <w:r w:rsidRPr="00BB6270">
        <w:rPr>
          <w:rFonts w:eastAsia="MS Mincho"/>
          <w:szCs w:val="22"/>
          <w:lang w:val="bg-BG"/>
        </w:rPr>
        <w:t>1.</w:t>
      </w:r>
      <w:r w:rsidRPr="00BB6270">
        <w:rPr>
          <w:rFonts w:eastAsia="MS Mincho"/>
          <w:szCs w:val="22"/>
          <w:lang w:val="bg-BG"/>
        </w:rPr>
        <w:tab/>
        <w:t>ИМЕ НА ЛЕКАРСТВЕНИЯ ПРОДУКТ</w:t>
      </w:r>
    </w:p>
    <w:p w14:paraId="67DE48FD" w14:textId="77777777" w:rsidR="00D77064" w:rsidRPr="00BB6270" w:rsidRDefault="00D77064" w:rsidP="00D77064">
      <w:pPr>
        <w:pStyle w:val="EMEABodyText"/>
        <w:rPr>
          <w:rFonts w:eastAsia="MS Mincho"/>
          <w:szCs w:val="22"/>
          <w:lang w:val="bg-BG"/>
        </w:rPr>
      </w:pPr>
    </w:p>
    <w:p w14:paraId="55A3102A" w14:textId="77777777" w:rsidR="00D77064" w:rsidRPr="00BB6270" w:rsidRDefault="00D77064" w:rsidP="00D77064">
      <w:pPr>
        <w:pStyle w:val="EMEABodyText"/>
        <w:rPr>
          <w:szCs w:val="22"/>
          <w:lang w:val="bg-BG"/>
        </w:rPr>
      </w:pPr>
      <w:r w:rsidRPr="00BB6270">
        <w:rPr>
          <w:szCs w:val="22"/>
          <w:lang w:val="bg-BG"/>
        </w:rPr>
        <w:t>CoAprovel</w:t>
      </w:r>
      <w:r w:rsidRPr="00BB6270">
        <w:rPr>
          <w:szCs w:val="22"/>
        </w:rPr>
        <w:t> </w:t>
      </w:r>
      <w:r w:rsidRPr="00BB6270">
        <w:rPr>
          <w:szCs w:val="22"/>
          <w:lang w:val="bg-BG"/>
        </w:rPr>
        <w:t>300</w:t>
      </w:r>
      <w:r w:rsidRPr="00BB6270">
        <w:rPr>
          <w:szCs w:val="22"/>
        </w:rPr>
        <w:t> mg</w:t>
      </w:r>
      <w:r w:rsidRPr="00BB6270">
        <w:rPr>
          <w:szCs w:val="22"/>
          <w:lang w:val="bg-BG"/>
        </w:rPr>
        <w:t>/12,5 </w:t>
      </w:r>
      <w:r w:rsidRPr="00BB6270">
        <w:rPr>
          <w:szCs w:val="22"/>
        </w:rPr>
        <w:t>mg</w:t>
      </w:r>
      <w:r w:rsidRPr="00BB6270">
        <w:rPr>
          <w:szCs w:val="22"/>
          <w:lang w:val="bg-BG"/>
        </w:rPr>
        <w:t xml:space="preserve"> таблетки</w:t>
      </w:r>
    </w:p>
    <w:p w14:paraId="6BAFF791" w14:textId="77777777" w:rsidR="00D77064" w:rsidRPr="00BB6270" w:rsidRDefault="00D77064" w:rsidP="00D77064">
      <w:pPr>
        <w:pStyle w:val="EMEABodyText"/>
        <w:rPr>
          <w:szCs w:val="22"/>
          <w:lang w:val="bg-BG"/>
        </w:rPr>
      </w:pPr>
      <w:r w:rsidRPr="00BB6270">
        <w:rPr>
          <w:szCs w:val="22"/>
          <w:lang w:val="bg-BG"/>
        </w:rPr>
        <w:t>ирбесартан/хидрохлоротиазид</w:t>
      </w:r>
    </w:p>
    <w:p w14:paraId="58B96D7C" w14:textId="77777777" w:rsidR="00D77064" w:rsidRPr="00BB6270" w:rsidRDefault="00D77064" w:rsidP="00D77064">
      <w:pPr>
        <w:pStyle w:val="EMEABodyText"/>
        <w:rPr>
          <w:rFonts w:eastAsia="MS Mincho"/>
          <w:b/>
          <w:szCs w:val="22"/>
          <w:lang w:val="bg-BG"/>
        </w:rPr>
      </w:pPr>
    </w:p>
    <w:p w14:paraId="5CAA18F8" w14:textId="77777777" w:rsidR="00D77064" w:rsidRPr="00BB6270" w:rsidRDefault="00D77064" w:rsidP="00D77064">
      <w:pPr>
        <w:pStyle w:val="EMEABodyText"/>
        <w:rPr>
          <w:rFonts w:eastAsia="MS Mincho"/>
          <w:b/>
          <w:szCs w:val="22"/>
          <w:lang w:val="bg-BG"/>
        </w:rPr>
      </w:pPr>
    </w:p>
    <w:p w14:paraId="048CC3A8" w14:textId="77777777" w:rsidR="00D77064" w:rsidRPr="00BB6270" w:rsidRDefault="00D77064" w:rsidP="00D77064">
      <w:pPr>
        <w:pStyle w:val="EMEATitlePAC"/>
        <w:rPr>
          <w:rFonts w:eastAsia="MS Mincho"/>
          <w:szCs w:val="22"/>
          <w:lang w:val="bg-BG"/>
        </w:rPr>
      </w:pPr>
      <w:r w:rsidRPr="00BB6270">
        <w:rPr>
          <w:rFonts w:eastAsia="MS Mincho"/>
          <w:szCs w:val="22"/>
          <w:lang w:val="bg-BG"/>
        </w:rPr>
        <w:t>2.</w:t>
      </w:r>
      <w:r w:rsidRPr="00BB6270">
        <w:rPr>
          <w:rFonts w:eastAsia="MS Mincho"/>
          <w:szCs w:val="22"/>
          <w:lang w:val="bg-BG"/>
        </w:rPr>
        <w:tab/>
        <w:t>ИМЕ НА ПРИТЕЖАТЕЛЯ НА РАЗРЕШЕНИЕТО ЗА УПОТРЕБА</w:t>
      </w:r>
    </w:p>
    <w:p w14:paraId="273AA42D" w14:textId="77777777" w:rsidR="00D77064" w:rsidRPr="00BB6270" w:rsidRDefault="00D77064" w:rsidP="00D77064">
      <w:pPr>
        <w:pStyle w:val="EMEABodyText"/>
        <w:rPr>
          <w:rFonts w:eastAsia="MS Mincho"/>
          <w:b/>
          <w:szCs w:val="22"/>
          <w:lang w:val="bg-BG"/>
        </w:rPr>
      </w:pPr>
    </w:p>
    <w:p w14:paraId="0FB92945" w14:textId="77777777" w:rsidR="00F50A01" w:rsidRPr="006B043C" w:rsidRDefault="00F50A01" w:rsidP="00F50A01">
      <w:pPr>
        <w:shd w:val="clear" w:color="auto" w:fill="FFFFFF"/>
        <w:rPr>
          <w:szCs w:val="22"/>
          <w:lang w:val="bg-BG"/>
        </w:rPr>
      </w:pPr>
      <w:r w:rsidRPr="00BB6270">
        <w:rPr>
          <w:szCs w:val="22"/>
        </w:rPr>
        <w:t>Sanofi</w:t>
      </w:r>
      <w:r w:rsidRPr="006B043C">
        <w:rPr>
          <w:szCs w:val="22"/>
          <w:lang w:val="bg-BG"/>
        </w:rPr>
        <w:t xml:space="preserve"> </w:t>
      </w:r>
      <w:r w:rsidRPr="00BB6270">
        <w:rPr>
          <w:szCs w:val="22"/>
        </w:rPr>
        <w:t>Winthrop</w:t>
      </w:r>
      <w:r w:rsidRPr="006B043C">
        <w:rPr>
          <w:szCs w:val="22"/>
          <w:lang w:val="bg-BG"/>
        </w:rPr>
        <w:t xml:space="preserve"> </w:t>
      </w:r>
      <w:r w:rsidRPr="00BB6270">
        <w:rPr>
          <w:szCs w:val="22"/>
        </w:rPr>
        <w:t>Industrie</w:t>
      </w:r>
    </w:p>
    <w:p w14:paraId="4D70E427" w14:textId="77777777" w:rsidR="00D77064" w:rsidRPr="00BB6270" w:rsidRDefault="00D77064" w:rsidP="00D77064">
      <w:pPr>
        <w:pStyle w:val="EMEABodyText"/>
        <w:rPr>
          <w:rFonts w:eastAsia="MS Mincho"/>
          <w:szCs w:val="22"/>
          <w:lang w:val="bg-BG"/>
        </w:rPr>
      </w:pPr>
    </w:p>
    <w:p w14:paraId="7EED8CD2" w14:textId="77777777" w:rsidR="00D77064" w:rsidRPr="00BB6270" w:rsidRDefault="00D77064" w:rsidP="00D77064">
      <w:pPr>
        <w:pStyle w:val="EMEABodyText"/>
        <w:rPr>
          <w:rFonts w:eastAsia="MS Mincho"/>
          <w:szCs w:val="22"/>
          <w:lang w:val="bg-BG"/>
        </w:rPr>
      </w:pPr>
    </w:p>
    <w:p w14:paraId="7A4060A0" w14:textId="77777777" w:rsidR="00D77064" w:rsidRPr="00BB6270" w:rsidRDefault="00D77064" w:rsidP="00D77064">
      <w:pPr>
        <w:pStyle w:val="EMEATitlePAC"/>
        <w:rPr>
          <w:rFonts w:eastAsia="MS Mincho"/>
          <w:szCs w:val="22"/>
          <w:lang w:val="bg-BG"/>
        </w:rPr>
      </w:pPr>
      <w:r w:rsidRPr="00BB6270">
        <w:rPr>
          <w:rFonts w:eastAsia="MS Mincho"/>
          <w:szCs w:val="22"/>
          <w:lang w:val="bg-BG"/>
        </w:rPr>
        <w:t>3.</w:t>
      </w:r>
      <w:r w:rsidRPr="00BB6270">
        <w:rPr>
          <w:rFonts w:eastAsia="MS Mincho"/>
          <w:szCs w:val="22"/>
          <w:lang w:val="bg-BG"/>
        </w:rPr>
        <w:tab/>
        <w:t>ДАТА НА ИЗТИЧАНЕ НА СРОКА НА ГОДНОСТ</w:t>
      </w:r>
    </w:p>
    <w:p w14:paraId="12C7E293" w14:textId="77777777" w:rsidR="00D77064" w:rsidRPr="00BB6270" w:rsidRDefault="00D77064" w:rsidP="00D77064">
      <w:pPr>
        <w:pStyle w:val="EMEABodyText"/>
        <w:rPr>
          <w:rFonts w:eastAsia="MS Mincho"/>
          <w:szCs w:val="22"/>
          <w:lang w:val="bg-BG"/>
        </w:rPr>
      </w:pPr>
    </w:p>
    <w:p w14:paraId="194BCC0A" w14:textId="77777777" w:rsidR="00D77064" w:rsidRPr="00BB6270" w:rsidRDefault="00D77064" w:rsidP="00D77064">
      <w:pPr>
        <w:pStyle w:val="EMEABodyText"/>
        <w:rPr>
          <w:rFonts w:eastAsia="MS Mincho"/>
          <w:b/>
          <w:szCs w:val="22"/>
          <w:lang w:val="bg-BG"/>
        </w:rPr>
      </w:pPr>
      <w:r w:rsidRPr="00BB6270">
        <w:rPr>
          <w:rFonts w:eastAsia="MS Mincho"/>
          <w:szCs w:val="22"/>
          <w:lang w:val="bg-BG"/>
        </w:rPr>
        <w:t>Годен до:</w:t>
      </w:r>
    </w:p>
    <w:p w14:paraId="0BDF5CAD" w14:textId="77777777" w:rsidR="00D77064" w:rsidRPr="00BB6270" w:rsidRDefault="00D77064" w:rsidP="00D77064">
      <w:pPr>
        <w:pStyle w:val="EMEABodyText"/>
        <w:rPr>
          <w:rFonts w:eastAsia="MS Mincho"/>
          <w:szCs w:val="22"/>
          <w:lang w:val="bg-BG"/>
        </w:rPr>
      </w:pPr>
    </w:p>
    <w:p w14:paraId="12F2FF70" w14:textId="77777777" w:rsidR="00D77064" w:rsidRPr="00BB6270" w:rsidRDefault="00D77064" w:rsidP="00D77064">
      <w:pPr>
        <w:pStyle w:val="EMEABodyText"/>
        <w:rPr>
          <w:rFonts w:eastAsia="MS Mincho"/>
          <w:szCs w:val="22"/>
          <w:lang w:val="bg-BG"/>
        </w:rPr>
      </w:pPr>
    </w:p>
    <w:p w14:paraId="0F3E3412" w14:textId="77777777" w:rsidR="00D77064" w:rsidRPr="00BB6270" w:rsidRDefault="00D77064" w:rsidP="00D77064">
      <w:pPr>
        <w:pStyle w:val="EMEATitlePAC"/>
        <w:rPr>
          <w:rFonts w:eastAsia="MS Mincho"/>
          <w:szCs w:val="22"/>
          <w:lang w:val="bg-BG"/>
        </w:rPr>
      </w:pPr>
      <w:r w:rsidRPr="00BB6270">
        <w:rPr>
          <w:rFonts w:eastAsia="MS Mincho"/>
          <w:szCs w:val="22"/>
          <w:lang w:val="bg-BG"/>
        </w:rPr>
        <w:t>4.</w:t>
      </w:r>
      <w:r w:rsidRPr="00BB6270">
        <w:rPr>
          <w:rFonts w:eastAsia="MS Mincho"/>
          <w:szCs w:val="22"/>
          <w:lang w:val="bg-BG"/>
        </w:rPr>
        <w:tab/>
        <w:t>ПАРТИДЕН НОМЕР</w:t>
      </w:r>
    </w:p>
    <w:p w14:paraId="60605BD9" w14:textId="77777777" w:rsidR="00D77064" w:rsidRPr="00BB6270" w:rsidRDefault="00D77064" w:rsidP="00D77064">
      <w:pPr>
        <w:pStyle w:val="EMEABodyText"/>
        <w:rPr>
          <w:rFonts w:eastAsia="MS Mincho"/>
          <w:szCs w:val="22"/>
          <w:lang w:val="bg-BG"/>
        </w:rPr>
      </w:pPr>
    </w:p>
    <w:p w14:paraId="6BB06E58" w14:textId="77777777" w:rsidR="00D77064" w:rsidRPr="00BB6270" w:rsidRDefault="00D77064" w:rsidP="00D77064">
      <w:pPr>
        <w:pStyle w:val="EMEABodyText"/>
        <w:rPr>
          <w:rFonts w:eastAsia="MS Mincho"/>
          <w:szCs w:val="22"/>
          <w:lang w:val="bg-BG"/>
        </w:rPr>
      </w:pPr>
      <w:r w:rsidRPr="00BB6270">
        <w:rPr>
          <w:rFonts w:eastAsia="MS Mincho"/>
          <w:szCs w:val="22"/>
          <w:lang w:val="bg-BG"/>
        </w:rPr>
        <w:t>Партида №</w:t>
      </w:r>
    </w:p>
    <w:p w14:paraId="6A860FFD" w14:textId="77777777" w:rsidR="00D77064" w:rsidRPr="00BB6270" w:rsidRDefault="00D77064" w:rsidP="00D77064">
      <w:pPr>
        <w:pStyle w:val="EMEABodyText"/>
        <w:rPr>
          <w:rFonts w:eastAsia="MS Mincho"/>
          <w:szCs w:val="22"/>
          <w:lang w:val="bg-BG"/>
        </w:rPr>
      </w:pPr>
    </w:p>
    <w:p w14:paraId="34205E03" w14:textId="77777777" w:rsidR="00D77064" w:rsidRPr="00BB6270" w:rsidRDefault="00D77064" w:rsidP="00D77064">
      <w:pPr>
        <w:pStyle w:val="EMEABodyText"/>
        <w:rPr>
          <w:rFonts w:eastAsia="MS Mincho"/>
          <w:szCs w:val="22"/>
          <w:lang w:val="bg-BG"/>
        </w:rPr>
      </w:pPr>
    </w:p>
    <w:p w14:paraId="58C371A7" w14:textId="77777777" w:rsidR="00D77064" w:rsidRPr="00BB6270" w:rsidRDefault="00D77064" w:rsidP="00D77064">
      <w:pPr>
        <w:pStyle w:val="EMEATitlePAC"/>
        <w:rPr>
          <w:rFonts w:eastAsia="MS Mincho"/>
          <w:szCs w:val="22"/>
          <w:lang w:val="bg-BG"/>
        </w:rPr>
      </w:pPr>
      <w:r w:rsidRPr="00BB6270">
        <w:rPr>
          <w:rFonts w:eastAsia="MS Mincho"/>
          <w:szCs w:val="22"/>
          <w:lang w:val="bg-BG"/>
        </w:rPr>
        <w:t>5.</w:t>
      </w:r>
      <w:r w:rsidRPr="00BB6270">
        <w:rPr>
          <w:rFonts w:eastAsia="MS Mincho"/>
          <w:szCs w:val="22"/>
          <w:lang w:val="bg-BG"/>
        </w:rPr>
        <w:tab/>
        <w:t>ДРУГО</w:t>
      </w:r>
    </w:p>
    <w:p w14:paraId="5CEC0854" w14:textId="77777777" w:rsidR="00D77064" w:rsidRPr="00BB6270" w:rsidRDefault="00D77064" w:rsidP="00D77064">
      <w:pPr>
        <w:pStyle w:val="EMEABodyText"/>
        <w:rPr>
          <w:rFonts w:eastAsia="MS Mincho"/>
          <w:szCs w:val="22"/>
          <w:lang w:val="bg-BG"/>
        </w:rPr>
      </w:pPr>
    </w:p>
    <w:p w14:paraId="66087799" w14:textId="77777777" w:rsidR="00D77064" w:rsidRPr="00BB6270" w:rsidRDefault="00D77064" w:rsidP="00D77064">
      <w:pPr>
        <w:pStyle w:val="EMEABodyText"/>
        <w:keepNext/>
        <w:rPr>
          <w:szCs w:val="22"/>
          <w:lang w:val="lt-LT"/>
        </w:rPr>
      </w:pPr>
      <w:r w:rsidRPr="00BB6270">
        <w:rPr>
          <w:szCs w:val="22"/>
          <w:highlight w:val="lightGray"/>
          <w:lang w:val="bg-BG"/>
        </w:rPr>
        <w:t>14</w:t>
      </w:r>
      <w:r w:rsidR="00B23A19" w:rsidRPr="00BB6270">
        <w:rPr>
          <w:szCs w:val="22"/>
          <w:highlight w:val="lightGray"/>
          <w:lang w:val="bg-BG"/>
        </w:rPr>
        <w:t>-</w:t>
      </w:r>
      <w:r w:rsidRPr="00BB6270">
        <w:rPr>
          <w:szCs w:val="22"/>
          <w:highlight w:val="lightGray"/>
          <w:lang w:val="bg-BG"/>
        </w:rPr>
        <w:t>28</w:t>
      </w:r>
      <w:r w:rsidR="00B23A19" w:rsidRPr="00BB6270">
        <w:rPr>
          <w:szCs w:val="22"/>
          <w:highlight w:val="lightGray"/>
          <w:lang w:val="bg-BG"/>
        </w:rPr>
        <w:t>-</w:t>
      </w:r>
      <w:r w:rsidRPr="00BB6270">
        <w:rPr>
          <w:szCs w:val="22"/>
          <w:highlight w:val="lightGray"/>
          <w:lang w:val="bg-BG"/>
        </w:rPr>
        <w:t>56</w:t>
      </w:r>
      <w:r w:rsidR="00B23A19" w:rsidRPr="00BB6270">
        <w:rPr>
          <w:szCs w:val="22"/>
          <w:highlight w:val="lightGray"/>
          <w:lang w:val="bg-BG"/>
        </w:rPr>
        <w:t>-</w:t>
      </w:r>
      <w:r w:rsidRPr="00BB6270">
        <w:rPr>
          <w:szCs w:val="22"/>
          <w:highlight w:val="lightGray"/>
          <w:lang w:val="bg-BG"/>
        </w:rPr>
        <w:t>84</w:t>
      </w:r>
      <w:r w:rsidR="00B23A19" w:rsidRPr="00BB6270">
        <w:rPr>
          <w:szCs w:val="22"/>
          <w:highlight w:val="lightGray"/>
          <w:lang w:val="bg-BG"/>
        </w:rPr>
        <w:t>-</w:t>
      </w:r>
      <w:r w:rsidRPr="00BB6270">
        <w:rPr>
          <w:szCs w:val="22"/>
          <w:highlight w:val="lightGray"/>
          <w:lang w:val="bg-BG"/>
        </w:rPr>
        <w:t>98</w:t>
      </w:r>
      <w:r w:rsidRPr="00BB6270">
        <w:rPr>
          <w:szCs w:val="22"/>
          <w:highlight w:val="lightGray"/>
          <w:lang w:val="lt-LT"/>
        </w:rPr>
        <w:t> </w:t>
      </w:r>
      <w:r w:rsidRPr="00BB6270">
        <w:rPr>
          <w:szCs w:val="22"/>
          <w:highlight w:val="lightGray"/>
          <w:lang w:val="bg-BG"/>
        </w:rPr>
        <w:t>таблетки</w:t>
      </w:r>
      <w:r w:rsidRPr="00BB6270">
        <w:rPr>
          <w:szCs w:val="22"/>
          <w:highlight w:val="lightGray"/>
          <w:lang w:val="lt-LT"/>
        </w:rPr>
        <w:t>:</w:t>
      </w:r>
    </w:p>
    <w:p w14:paraId="6DE116CD" w14:textId="77777777" w:rsidR="00D77064" w:rsidRPr="00BB6270" w:rsidRDefault="00D77064" w:rsidP="00D77064">
      <w:pPr>
        <w:pStyle w:val="EMEABodyText"/>
        <w:rPr>
          <w:szCs w:val="22"/>
          <w:lang w:val="bg-BG"/>
        </w:rPr>
      </w:pPr>
      <w:r w:rsidRPr="00BB6270">
        <w:rPr>
          <w:szCs w:val="22"/>
          <w:lang w:val="bg-BG"/>
        </w:rPr>
        <w:t>пн</w:t>
      </w:r>
      <w:r w:rsidRPr="00BB6270">
        <w:rPr>
          <w:szCs w:val="22"/>
          <w:lang w:val="bg-BG"/>
        </w:rPr>
        <w:br/>
        <w:t>вт</w:t>
      </w:r>
      <w:r w:rsidRPr="00BB6270">
        <w:rPr>
          <w:szCs w:val="22"/>
          <w:lang w:val="bg-BG"/>
        </w:rPr>
        <w:br/>
        <w:t>ср</w:t>
      </w:r>
      <w:r w:rsidRPr="00BB6270">
        <w:rPr>
          <w:szCs w:val="22"/>
          <w:lang w:val="lt-LT"/>
        </w:rPr>
        <w:br/>
      </w:r>
      <w:r w:rsidRPr="00BB6270">
        <w:rPr>
          <w:szCs w:val="22"/>
          <w:lang w:val="bg-BG"/>
        </w:rPr>
        <w:t>чт</w:t>
      </w:r>
      <w:r w:rsidRPr="00BB6270">
        <w:rPr>
          <w:szCs w:val="22"/>
          <w:lang w:val="bg-BG"/>
        </w:rPr>
        <w:br/>
        <w:t>пт</w:t>
      </w:r>
      <w:r w:rsidRPr="00BB6270">
        <w:rPr>
          <w:szCs w:val="22"/>
          <w:lang w:val="bg-BG"/>
        </w:rPr>
        <w:br/>
        <w:t>сб</w:t>
      </w:r>
      <w:r w:rsidRPr="00BB6270">
        <w:rPr>
          <w:szCs w:val="22"/>
          <w:lang w:val="bg-BG"/>
        </w:rPr>
        <w:br/>
        <w:t>нд</w:t>
      </w:r>
    </w:p>
    <w:p w14:paraId="6F3497BA" w14:textId="77777777" w:rsidR="00D77064" w:rsidRPr="00BB6270" w:rsidRDefault="00D77064" w:rsidP="00D77064">
      <w:pPr>
        <w:pStyle w:val="EMEABodyText"/>
        <w:rPr>
          <w:szCs w:val="22"/>
          <w:lang w:val="bg-BG"/>
        </w:rPr>
      </w:pPr>
    </w:p>
    <w:p w14:paraId="4FADB215" w14:textId="77777777" w:rsidR="00D77064" w:rsidRPr="00BB6270" w:rsidRDefault="00D77064" w:rsidP="00D77064">
      <w:pPr>
        <w:pStyle w:val="EMEABodyText"/>
        <w:rPr>
          <w:szCs w:val="22"/>
          <w:lang w:val="bg-BG"/>
        </w:rPr>
      </w:pPr>
      <w:r w:rsidRPr="00BB6270">
        <w:rPr>
          <w:szCs w:val="22"/>
          <w:highlight w:val="lightGray"/>
          <w:lang w:val="bg-BG"/>
        </w:rPr>
        <w:t>30 - 56</w:t>
      </w:r>
      <w:r w:rsidRPr="00BB6270">
        <w:rPr>
          <w:szCs w:val="22"/>
          <w:highlight w:val="lightGray"/>
        </w:rPr>
        <w:t> x </w:t>
      </w:r>
      <w:r w:rsidRPr="00BB6270">
        <w:rPr>
          <w:szCs w:val="22"/>
          <w:highlight w:val="lightGray"/>
          <w:lang w:val="bg-BG"/>
        </w:rPr>
        <w:t>1</w:t>
      </w:r>
      <w:r w:rsidRPr="00BB6270">
        <w:rPr>
          <w:szCs w:val="22"/>
          <w:highlight w:val="lightGray"/>
        </w:rPr>
        <w:t> </w:t>
      </w:r>
      <w:r w:rsidRPr="00BB6270">
        <w:rPr>
          <w:szCs w:val="22"/>
          <w:highlight w:val="lightGray"/>
          <w:lang w:val="bg-BG"/>
        </w:rPr>
        <w:t>- 90</w:t>
      </w:r>
      <w:r w:rsidRPr="00BB6270">
        <w:rPr>
          <w:szCs w:val="22"/>
          <w:highlight w:val="lightGray"/>
        </w:rPr>
        <w:t> </w:t>
      </w:r>
      <w:r w:rsidRPr="00BB6270">
        <w:rPr>
          <w:szCs w:val="22"/>
          <w:highlight w:val="lightGray"/>
          <w:lang w:val="bg-BG"/>
        </w:rPr>
        <w:t>таблетки</w:t>
      </w:r>
    </w:p>
    <w:p w14:paraId="55959EAD" w14:textId="77777777" w:rsidR="00D77064" w:rsidRPr="00BB6270" w:rsidRDefault="00D77064" w:rsidP="00D77064">
      <w:pPr>
        <w:pStyle w:val="EMEATitlePAC"/>
        <w:rPr>
          <w:rFonts w:eastAsia="MS Mincho"/>
          <w:szCs w:val="22"/>
          <w:lang w:val="bg-BG"/>
        </w:rPr>
      </w:pPr>
      <w:r w:rsidRPr="00BB6270">
        <w:rPr>
          <w:szCs w:val="22"/>
          <w:lang w:val="bg-BG"/>
        </w:rPr>
        <w:br w:type="page"/>
      </w:r>
      <w:r w:rsidRPr="00BB6270">
        <w:rPr>
          <w:rFonts w:eastAsia="MS Mincho"/>
          <w:szCs w:val="22"/>
          <w:lang w:val="bg-BG"/>
        </w:rPr>
        <w:t>ДАННИ, КОИТО ТРЯБВА ДА СЪДЪРЖА ВТОРИЧНАТА ОПАКОВКА</w:t>
      </w:r>
    </w:p>
    <w:p w14:paraId="67F544E3" w14:textId="77777777" w:rsidR="00D77064" w:rsidRPr="00BB6270" w:rsidRDefault="00D77064" w:rsidP="00D77064">
      <w:pPr>
        <w:pStyle w:val="EMEATitlePAC"/>
        <w:rPr>
          <w:rFonts w:eastAsia="MS Mincho"/>
          <w:szCs w:val="22"/>
          <w:lang w:val="bg-BG"/>
        </w:rPr>
      </w:pPr>
      <w:r w:rsidRPr="00BB6270">
        <w:rPr>
          <w:rFonts w:eastAsia="MS Mincho"/>
          <w:szCs w:val="22"/>
          <w:lang w:val="bg-BG"/>
        </w:rPr>
        <w:t>картонена кутия</w:t>
      </w:r>
    </w:p>
    <w:p w14:paraId="4760A3D6" w14:textId="77777777" w:rsidR="00D77064" w:rsidRPr="00BB6270" w:rsidRDefault="00D77064" w:rsidP="00D77064">
      <w:pPr>
        <w:pStyle w:val="EMEABodyText"/>
        <w:rPr>
          <w:rFonts w:eastAsia="MS Mincho"/>
          <w:szCs w:val="22"/>
          <w:lang w:val="bg-BG"/>
        </w:rPr>
      </w:pPr>
    </w:p>
    <w:p w14:paraId="617A2DBE" w14:textId="77777777" w:rsidR="00D77064" w:rsidRPr="00BB6270" w:rsidRDefault="00D77064" w:rsidP="00D77064">
      <w:pPr>
        <w:pStyle w:val="EMEABodyText"/>
        <w:rPr>
          <w:rFonts w:eastAsia="MS Mincho"/>
          <w:szCs w:val="22"/>
          <w:lang w:val="bg-BG"/>
        </w:rPr>
      </w:pPr>
    </w:p>
    <w:p w14:paraId="2739CC88" w14:textId="77777777" w:rsidR="00D77064" w:rsidRPr="00BB6270" w:rsidRDefault="00D77064" w:rsidP="00D77064">
      <w:pPr>
        <w:pStyle w:val="EMEATitlePAC"/>
        <w:rPr>
          <w:rFonts w:eastAsia="MS Mincho"/>
          <w:szCs w:val="22"/>
          <w:lang w:val="bg-BG"/>
        </w:rPr>
      </w:pPr>
      <w:r w:rsidRPr="00BB6270">
        <w:rPr>
          <w:rFonts w:eastAsia="MS Mincho"/>
          <w:szCs w:val="22"/>
          <w:lang w:val="bg-BG"/>
        </w:rPr>
        <w:t>1.</w:t>
      </w:r>
      <w:r w:rsidRPr="00BB6270">
        <w:rPr>
          <w:rFonts w:eastAsia="MS Mincho"/>
          <w:szCs w:val="22"/>
          <w:lang w:val="bg-BG"/>
        </w:rPr>
        <w:tab/>
        <w:t>ИМЕ НА ЛЕКАРСТВЕНИЯ ПРОДУКТ</w:t>
      </w:r>
    </w:p>
    <w:p w14:paraId="6F685691" w14:textId="77777777" w:rsidR="00D77064" w:rsidRPr="00BB6270" w:rsidRDefault="00D77064" w:rsidP="00D77064">
      <w:pPr>
        <w:pStyle w:val="EMEABodyText"/>
        <w:rPr>
          <w:rFonts w:eastAsia="MS Mincho"/>
          <w:szCs w:val="22"/>
          <w:lang w:val="bg-BG"/>
        </w:rPr>
      </w:pPr>
    </w:p>
    <w:p w14:paraId="10CDFEBA" w14:textId="77777777" w:rsidR="00D77064" w:rsidRPr="00BB6270" w:rsidRDefault="00D77064" w:rsidP="00D77064">
      <w:pPr>
        <w:pStyle w:val="EMEABodyText"/>
        <w:rPr>
          <w:szCs w:val="22"/>
          <w:lang w:val="bg-BG"/>
        </w:rPr>
      </w:pPr>
      <w:r w:rsidRPr="00BB6270">
        <w:rPr>
          <w:szCs w:val="22"/>
          <w:lang w:val="bg-BG"/>
        </w:rPr>
        <w:t>CoAprovel</w:t>
      </w:r>
      <w:r w:rsidRPr="00BB6270">
        <w:rPr>
          <w:szCs w:val="22"/>
        </w:rPr>
        <w:t> </w:t>
      </w:r>
      <w:r w:rsidRPr="00BB6270">
        <w:rPr>
          <w:szCs w:val="22"/>
          <w:lang w:val="bg-BG"/>
        </w:rPr>
        <w:t>300 </w:t>
      </w:r>
      <w:r w:rsidRPr="00BB6270">
        <w:rPr>
          <w:szCs w:val="22"/>
        </w:rPr>
        <w:t>mg</w:t>
      </w:r>
      <w:r w:rsidRPr="00BB6270">
        <w:rPr>
          <w:szCs w:val="22"/>
          <w:lang w:val="bg-BG"/>
        </w:rPr>
        <w:t>/25 </w:t>
      </w:r>
      <w:r w:rsidRPr="00BB6270">
        <w:rPr>
          <w:szCs w:val="22"/>
          <w:lang w:val="en-US"/>
        </w:rPr>
        <w:t>mg</w:t>
      </w:r>
      <w:r w:rsidRPr="00BB6270">
        <w:rPr>
          <w:szCs w:val="22"/>
          <w:lang w:val="bg-BG"/>
        </w:rPr>
        <w:t xml:space="preserve"> филмирани таблетки</w:t>
      </w:r>
    </w:p>
    <w:p w14:paraId="49B1D766" w14:textId="77777777" w:rsidR="00D77064" w:rsidRPr="00BB6270" w:rsidRDefault="00D77064" w:rsidP="00D77064">
      <w:pPr>
        <w:pStyle w:val="EMEABodyText"/>
        <w:rPr>
          <w:szCs w:val="22"/>
          <w:lang w:val="bg-BG"/>
        </w:rPr>
      </w:pPr>
      <w:r w:rsidRPr="00BB6270">
        <w:rPr>
          <w:szCs w:val="22"/>
          <w:lang w:val="bg-BG"/>
        </w:rPr>
        <w:t>ирбесартан/хидрохлоротиазид</w:t>
      </w:r>
    </w:p>
    <w:p w14:paraId="46A135E0" w14:textId="77777777" w:rsidR="00D77064" w:rsidRPr="00BB6270" w:rsidRDefault="00D77064" w:rsidP="00D77064">
      <w:pPr>
        <w:pStyle w:val="EMEABodyText"/>
        <w:rPr>
          <w:rFonts w:eastAsia="MS Mincho"/>
          <w:szCs w:val="22"/>
          <w:lang w:val="bg-BG"/>
        </w:rPr>
      </w:pPr>
    </w:p>
    <w:p w14:paraId="319CB9B4" w14:textId="77777777" w:rsidR="00D77064" w:rsidRPr="00BB6270" w:rsidRDefault="00D77064" w:rsidP="00D77064">
      <w:pPr>
        <w:pStyle w:val="EMEABodyText"/>
        <w:rPr>
          <w:rFonts w:eastAsia="MS Mincho"/>
          <w:szCs w:val="22"/>
          <w:lang w:val="bg-BG"/>
        </w:rPr>
      </w:pPr>
    </w:p>
    <w:p w14:paraId="648CF45F" w14:textId="77777777" w:rsidR="00D77064" w:rsidRPr="00BB6270" w:rsidRDefault="00D77064" w:rsidP="00D77064">
      <w:pPr>
        <w:pStyle w:val="EMEATitlePAC"/>
        <w:rPr>
          <w:rFonts w:eastAsia="MS Mincho"/>
          <w:szCs w:val="22"/>
          <w:lang w:val="bg-BG"/>
        </w:rPr>
      </w:pPr>
      <w:r w:rsidRPr="00BB6270">
        <w:rPr>
          <w:rFonts w:eastAsia="MS Mincho"/>
          <w:szCs w:val="22"/>
          <w:lang w:val="bg-BG"/>
        </w:rPr>
        <w:t>2.</w:t>
      </w:r>
      <w:r w:rsidRPr="00BB6270">
        <w:rPr>
          <w:rFonts w:eastAsia="MS Mincho"/>
          <w:szCs w:val="22"/>
          <w:lang w:val="bg-BG"/>
        </w:rPr>
        <w:tab/>
        <w:t>ОБЯВЯВАНЕ НА АКТИВНИТЕ ВЕЩЕСТВА</w:t>
      </w:r>
    </w:p>
    <w:p w14:paraId="0E87D361" w14:textId="77777777" w:rsidR="00D77064" w:rsidRPr="00BB6270" w:rsidRDefault="00D77064" w:rsidP="00D77064">
      <w:pPr>
        <w:pStyle w:val="EMEABodyText"/>
        <w:rPr>
          <w:rFonts w:eastAsia="MS Mincho"/>
          <w:szCs w:val="22"/>
          <w:lang w:val="bg-BG"/>
        </w:rPr>
      </w:pPr>
    </w:p>
    <w:p w14:paraId="0BC4F52D" w14:textId="77777777" w:rsidR="00D77064" w:rsidRPr="00BB6270" w:rsidRDefault="00D77064" w:rsidP="00D77064">
      <w:pPr>
        <w:pStyle w:val="EMEABodyText"/>
        <w:keepNext/>
        <w:rPr>
          <w:szCs w:val="22"/>
          <w:lang w:val="bg-BG"/>
        </w:rPr>
      </w:pPr>
      <w:r w:rsidRPr="00BB6270">
        <w:rPr>
          <w:szCs w:val="22"/>
          <w:lang w:val="bg-BG"/>
        </w:rPr>
        <w:t>Всяка таблетка съдържа: ирбесартан 300 </w:t>
      </w:r>
      <w:r w:rsidRPr="00BB6270">
        <w:rPr>
          <w:szCs w:val="22"/>
        </w:rPr>
        <w:t>mg</w:t>
      </w:r>
      <w:r w:rsidRPr="00BB6270">
        <w:rPr>
          <w:szCs w:val="22"/>
          <w:lang w:val="bg-BG"/>
        </w:rPr>
        <w:t xml:space="preserve"> и хидрохлор</w:t>
      </w:r>
      <w:r w:rsidRPr="00BB6270">
        <w:rPr>
          <w:szCs w:val="22"/>
          <w:lang w:val="en-US"/>
        </w:rPr>
        <w:t>o</w:t>
      </w:r>
      <w:r w:rsidRPr="00BB6270">
        <w:rPr>
          <w:szCs w:val="22"/>
          <w:lang w:val="bg-BG"/>
        </w:rPr>
        <w:t>тиазид 25 </w:t>
      </w:r>
      <w:r w:rsidRPr="00BB6270">
        <w:rPr>
          <w:szCs w:val="22"/>
          <w:lang w:val="en-US"/>
        </w:rPr>
        <w:t>mg</w:t>
      </w:r>
    </w:p>
    <w:p w14:paraId="1DFE7706" w14:textId="77777777" w:rsidR="00D77064" w:rsidRPr="00BB6270" w:rsidRDefault="00D77064" w:rsidP="00D77064">
      <w:pPr>
        <w:pStyle w:val="EMEABodyText"/>
        <w:rPr>
          <w:rFonts w:eastAsia="MS Mincho"/>
          <w:szCs w:val="22"/>
          <w:lang w:val="bg-BG"/>
        </w:rPr>
      </w:pPr>
    </w:p>
    <w:p w14:paraId="4628D315" w14:textId="77777777" w:rsidR="00D77064" w:rsidRPr="00BB6270" w:rsidRDefault="00D77064" w:rsidP="00D77064">
      <w:pPr>
        <w:pStyle w:val="EMEABodyText"/>
        <w:rPr>
          <w:rFonts w:eastAsia="MS Mincho"/>
          <w:szCs w:val="22"/>
          <w:lang w:val="bg-BG"/>
        </w:rPr>
      </w:pPr>
    </w:p>
    <w:p w14:paraId="2736A56C" w14:textId="77777777" w:rsidR="00D77064" w:rsidRPr="00BB6270" w:rsidRDefault="00D77064" w:rsidP="00D77064">
      <w:pPr>
        <w:pStyle w:val="EMEATitlePAC"/>
        <w:rPr>
          <w:rFonts w:eastAsia="MS Mincho"/>
          <w:szCs w:val="22"/>
          <w:lang w:val="bg-BG"/>
        </w:rPr>
      </w:pPr>
      <w:r w:rsidRPr="00BB6270">
        <w:rPr>
          <w:rFonts w:eastAsia="MS Mincho"/>
          <w:szCs w:val="22"/>
          <w:lang w:val="bg-BG"/>
        </w:rPr>
        <w:t>3.</w:t>
      </w:r>
      <w:r w:rsidRPr="00BB6270">
        <w:rPr>
          <w:rFonts w:eastAsia="MS Mincho"/>
          <w:szCs w:val="22"/>
          <w:lang w:val="bg-BG"/>
        </w:rPr>
        <w:tab/>
        <w:t>СПИСЪК НА ПОМОЩНИТЕ ВЕЩЕСТВА</w:t>
      </w:r>
    </w:p>
    <w:p w14:paraId="7674DD13" w14:textId="77777777" w:rsidR="00D77064" w:rsidRPr="00BB6270" w:rsidRDefault="00D77064" w:rsidP="00D77064">
      <w:pPr>
        <w:pStyle w:val="EMEABodyText"/>
        <w:rPr>
          <w:rFonts w:eastAsia="MS Mincho"/>
          <w:szCs w:val="22"/>
          <w:lang w:val="bg-BG"/>
        </w:rPr>
      </w:pPr>
    </w:p>
    <w:p w14:paraId="7C520E9F" w14:textId="77777777" w:rsidR="00D77064" w:rsidRPr="00BB6270" w:rsidRDefault="00D77064" w:rsidP="00D77064">
      <w:pPr>
        <w:pStyle w:val="EMEABodyText"/>
        <w:keepNext/>
        <w:rPr>
          <w:szCs w:val="22"/>
          <w:lang w:val="bg-BG"/>
        </w:rPr>
      </w:pPr>
      <w:r w:rsidRPr="00BB6270">
        <w:rPr>
          <w:szCs w:val="22"/>
          <w:lang w:val="bg-BG"/>
        </w:rPr>
        <w:t>Помощни вещества: съдържа също лактоза монохидрат</w:t>
      </w:r>
      <w:r w:rsidR="00D6319D" w:rsidRPr="00BB6270">
        <w:rPr>
          <w:szCs w:val="22"/>
          <w:lang w:val="bg-BG"/>
        </w:rPr>
        <w:t>.</w:t>
      </w:r>
      <w:r w:rsidR="006F26AB" w:rsidRPr="00BB6270">
        <w:rPr>
          <w:szCs w:val="22"/>
          <w:lang w:val="bg-BG"/>
        </w:rPr>
        <w:t xml:space="preserve"> За допълнителна информация вижте листовката.</w:t>
      </w:r>
    </w:p>
    <w:p w14:paraId="7307D92D" w14:textId="77777777" w:rsidR="00D77064" w:rsidRPr="00BB6270" w:rsidRDefault="00D77064" w:rsidP="00D77064">
      <w:pPr>
        <w:pStyle w:val="EMEABodyText"/>
        <w:rPr>
          <w:rFonts w:eastAsia="MS Mincho"/>
          <w:szCs w:val="22"/>
          <w:lang w:val="bg-BG"/>
        </w:rPr>
      </w:pPr>
    </w:p>
    <w:p w14:paraId="0F239773" w14:textId="77777777" w:rsidR="00D77064" w:rsidRPr="00BB6270" w:rsidRDefault="00D77064" w:rsidP="00D77064">
      <w:pPr>
        <w:pStyle w:val="EMEABodyText"/>
        <w:rPr>
          <w:rFonts w:eastAsia="MS Mincho"/>
          <w:szCs w:val="22"/>
          <w:lang w:val="bg-BG"/>
        </w:rPr>
      </w:pPr>
    </w:p>
    <w:p w14:paraId="6375D33E" w14:textId="77777777" w:rsidR="00D77064" w:rsidRPr="00BB6270" w:rsidRDefault="00D77064" w:rsidP="00D77064">
      <w:pPr>
        <w:pStyle w:val="EMEATitlePAC"/>
        <w:rPr>
          <w:rFonts w:eastAsia="MS Mincho"/>
          <w:szCs w:val="22"/>
          <w:lang w:val="bg-BG"/>
        </w:rPr>
      </w:pPr>
      <w:r w:rsidRPr="00BB6270">
        <w:rPr>
          <w:rFonts w:eastAsia="MS Mincho"/>
          <w:szCs w:val="22"/>
          <w:lang w:val="bg-BG"/>
        </w:rPr>
        <w:t>4.</w:t>
      </w:r>
      <w:r w:rsidRPr="00BB6270">
        <w:rPr>
          <w:rFonts w:eastAsia="MS Mincho"/>
          <w:szCs w:val="22"/>
          <w:lang w:val="bg-BG"/>
        </w:rPr>
        <w:tab/>
        <w:t>ЛЕКАРСТВЕНА ФОРМА И КОЛИЧЕСТВО В ЕДНА ОПАКОВКА</w:t>
      </w:r>
    </w:p>
    <w:p w14:paraId="3A35E1C4" w14:textId="77777777" w:rsidR="00D77064" w:rsidRPr="00BB6270" w:rsidRDefault="00D77064" w:rsidP="00D77064">
      <w:pPr>
        <w:pStyle w:val="EMEABodyText"/>
        <w:rPr>
          <w:rFonts w:eastAsia="MS Mincho"/>
          <w:szCs w:val="22"/>
          <w:lang w:val="bg-BG"/>
        </w:rPr>
      </w:pPr>
    </w:p>
    <w:p w14:paraId="4022F9CA" w14:textId="77777777" w:rsidR="00D77064" w:rsidRPr="00BB6270" w:rsidRDefault="00D77064" w:rsidP="00D77064">
      <w:pPr>
        <w:pStyle w:val="EMEABodyText"/>
        <w:keepNext/>
        <w:rPr>
          <w:szCs w:val="22"/>
          <w:lang w:val="bg-BG"/>
        </w:rPr>
      </w:pPr>
      <w:r w:rsidRPr="00BB6270">
        <w:rPr>
          <w:szCs w:val="22"/>
          <w:lang w:val="bg-BG"/>
        </w:rPr>
        <w:t>14</w:t>
      </w:r>
      <w:r w:rsidRPr="00BB6270">
        <w:rPr>
          <w:szCs w:val="22"/>
        </w:rPr>
        <w:t> </w:t>
      </w:r>
      <w:r w:rsidRPr="00BB6270">
        <w:rPr>
          <w:szCs w:val="22"/>
          <w:lang w:val="bg-BG"/>
        </w:rPr>
        <w:t>таблетки</w:t>
      </w:r>
    </w:p>
    <w:p w14:paraId="18D58F34" w14:textId="77777777" w:rsidR="00D77064" w:rsidRPr="00BB6270" w:rsidRDefault="00D77064" w:rsidP="00D77064">
      <w:pPr>
        <w:pStyle w:val="EMEABodyText"/>
        <w:rPr>
          <w:szCs w:val="22"/>
          <w:lang w:val="bg-BG"/>
        </w:rPr>
      </w:pPr>
      <w:r w:rsidRPr="00BB6270">
        <w:rPr>
          <w:szCs w:val="22"/>
          <w:lang w:val="bg-BG"/>
        </w:rPr>
        <w:t>28</w:t>
      </w:r>
      <w:r w:rsidRPr="00BB6270">
        <w:rPr>
          <w:szCs w:val="22"/>
        </w:rPr>
        <w:t> </w:t>
      </w:r>
      <w:r w:rsidRPr="00BB6270">
        <w:rPr>
          <w:szCs w:val="22"/>
          <w:lang w:val="bg-BG"/>
        </w:rPr>
        <w:t>таблетки</w:t>
      </w:r>
      <w:r w:rsidRPr="00BB6270">
        <w:rPr>
          <w:szCs w:val="22"/>
          <w:lang w:val="bg-BG"/>
        </w:rPr>
        <w:br/>
        <w:t>30</w:t>
      </w:r>
      <w:r w:rsidRPr="00BB6270">
        <w:rPr>
          <w:szCs w:val="22"/>
          <w:lang w:val="fr-FR"/>
        </w:rPr>
        <w:t> </w:t>
      </w:r>
      <w:r w:rsidRPr="00BB6270">
        <w:rPr>
          <w:szCs w:val="22"/>
          <w:lang w:val="bg-BG"/>
        </w:rPr>
        <w:t>таблетки</w:t>
      </w:r>
    </w:p>
    <w:p w14:paraId="53E3890B" w14:textId="77777777" w:rsidR="00D77064" w:rsidRPr="00BB6270" w:rsidRDefault="00D77064" w:rsidP="00D77064">
      <w:pPr>
        <w:pStyle w:val="EMEABodyText"/>
        <w:rPr>
          <w:szCs w:val="22"/>
          <w:lang w:val="bg-BG"/>
        </w:rPr>
      </w:pPr>
      <w:r w:rsidRPr="00BB6270">
        <w:rPr>
          <w:szCs w:val="22"/>
          <w:lang w:val="bg-BG"/>
        </w:rPr>
        <w:t>56</w:t>
      </w:r>
      <w:r w:rsidRPr="00BB6270">
        <w:rPr>
          <w:szCs w:val="22"/>
        </w:rPr>
        <w:t> </w:t>
      </w:r>
      <w:r w:rsidRPr="00BB6270">
        <w:rPr>
          <w:szCs w:val="22"/>
          <w:lang w:val="bg-BG"/>
        </w:rPr>
        <w:t>таблетки</w:t>
      </w:r>
    </w:p>
    <w:p w14:paraId="5B0D4BF4" w14:textId="77777777" w:rsidR="00D77064" w:rsidRPr="00BB6270" w:rsidRDefault="00D77064" w:rsidP="00D77064">
      <w:pPr>
        <w:pStyle w:val="EMEABodyText"/>
        <w:rPr>
          <w:szCs w:val="22"/>
          <w:lang w:val="bg-BG"/>
        </w:rPr>
      </w:pPr>
      <w:r w:rsidRPr="00BB6270">
        <w:rPr>
          <w:szCs w:val="22"/>
          <w:lang w:val="bg-BG"/>
        </w:rPr>
        <w:t>56</w:t>
      </w:r>
      <w:r w:rsidRPr="00BB6270">
        <w:rPr>
          <w:szCs w:val="22"/>
          <w:lang w:val="fr-BE"/>
        </w:rPr>
        <w:t> x </w:t>
      </w:r>
      <w:r w:rsidRPr="00BB6270">
        <w:rPr>
          <w:szCs w:val="22"/>
          <w:lang w:val="bg-BG"/>
        </w:rPr>
        <w:t>1</w:t>
      </w:r>
      <w:r w:rsidRPr="00BB6270">
        <w:rPr>
          <w:szCs w:val="22"/>
          <w:lang w:val="fr-BE"/>
        </w:rPr>
        <w:t> </w:t>
      </w:r>
      <w:r w:rsidRPr="00BB6270">
        <w:rPr>
          <w:szCs w:val="22"/>
          <w:lang w:val="bg-BG"/>
        </w:rPr>
        <w:t>таблетки</w:t>
      </w:r>
    </w:p>
    <w:p w14:paraId="2827AB21" w14:textId="77777777" w:rsidR="00D77064" w:rsidRPr="00BB6270" w:rsidRDefault="00D77064" w:rsidP="00D77064">
      <w:pPr>
        <w:pStyle w:val="EMEABodyText"/>
        <w:rPr>
          <w:szCs w:val="22"/>
          <w:lang w:val="bg-BG"/>
        </w:rPr>
      </w:pPr>
      <w:r w:rsidRPr="00BB6270">
        <w:rPr>
          <w:szCs w:val="22"/>
          <w:lang w:val="bg-BG"/>
        </w:rPr>
        <w:t>84</w:t>
      </w:r>
      <w:r w:rsidRPr="00BB6270">
        <w:rPr>
          <w:szCs w:val="22"/>
          <w:lang w:val="fr-BE"/>
        </w:rPr>
        <w:t> </w:t>
      </w:r>
      <w:r w:rsidRPr="00BB6270">
        <w:rPr>
          <w:szCs w:val="22"/>
          <w:lang w:val="bg-BG"/>
        </w:rPr>
        <w:t>таблетки</w:t>
      </w:r>
      <w:r w:rsidRPr="00BB6270">
        <w:rPr>
          <w:szCs w:val="22"/>
          <w:lang w:val="bg-BG"/>
        </w:rPr>
        <w:br/>
        <w:t>90</w:t>
      </w:r>
      <w:r w:rsidRPr="00BB6270">
        <w:rPr>
          <w:szCs w:val="22"/>
          <w:lang w:val="fr-FR"/>
        </w:rPr>
        <w:t> </w:t>
      </w:r>
      <w:r w:rsidRPr="00BB6270">
        <w:rPr>
          <w:szCs w:val="22"/>
          <w:lang w:val="bg-BG"/>
        </w:rPr>
        <w:t>таблетки</w:t>
      </w:r>
    </w:p>
    <w:p w14:paraId="14DCE283" w14:textId="77777777" w:rsidR="00D77064" w:rsidRPr="00BB6270" w:rsidRDefault="00D77064" w:rsidP="00D77064">
      <w:pPr>
        <w:pStyle w:val="EMEABodyText"/>
        <w:rPr>
          <w:szCs w:val="22"/>
          <w:lang w:val="bg-BG"/>
        </w:rPr>
      </w:pPr>
      <w:r w:rsidRPr="00BB6270">
        <w:rPr>
          <w:szCs w:val="22"/>
          <w:lang w:val="bg-BG"/>
        </w:rPr>
        <w:t>98</w:t>
      </w:r>
      <w:r w:rsidRPr="00BB6270">
        <w:rPr>
          <w:szCs w:val="22"/>
        </w:rPr>
        <w:t> </w:t>
      </w:r>
      <w:r w:rsidRPr="00BB6270">
        <w:rPr>
          <w:szCs w:val="22"/>
          <w:lang w:val="bg-BG"/>
        </w:rPr>
        <w:t>таблетки</w:t>
      </w:r>
    </w:p>
    <w:p w14:paraId="78EA870A" w14:textId="77777777" w:rsidR="00D77064" w:rsidRPr="00BB6270" w:rsidRDefault="00D77064" w:rsidP="00D77064">
      <w:pPr>
        <w:pStyle w:val="EMEABodyText"/>
        <w:rPr>
          <w:rFonts w:eastAsia="MS Mincho"/>
          <w:szCs w:val="22"/>
          <w:lang w:val="bg-BG"/>
        </w:rPr>
      </w:pPr>
    </w:p>
    <w:p w14:paraId="584B8776" w14:textId="77777777" w:rsidR="00D77064" w:rsidRPr="00BB6270" w:rsidRDefault="00D77064" w:rsidP="00D77064">
      <w:pPr>
        <w:pStyle w:val="EMEABodyText"/>
        <w:rPr>
          <w:rFonts w:eastAsia="MS Mincho"/>
          <w:szCs w:val="22"/>
          <w:lang w:val="bg-BG"/>
        </w:rPr>
      </w:pPr>
    </w:p>
    <w:p w14:paraId="6498AB62" w14:textId="77777777" w:rsidR="00D77064" w:rsidRPr="00BB6270" w:rsidRDefault="00D77064" w:rsidP="00D77064">
      <w:pPr>
        <w:pStyle w:val="EMEATitlePAC"/>
        <w:rPr>
          <w:rFonts w:eastAsia="MS Mincho"/>
          <w:szCs w:val="22"/>
          <w:lang w:val="bg-BG"/>
        </w:rPr>
      </w:pPr>
      <w:r w:rsidRPr="00BB6270">
        <w:rPr>
          <w:rFonts w:eastAsia="MS Mincho"/>
          <w:szCs w:val="22"/>
          <w:lang w:val="bg-BG"/>
        </w:rPr>
        <w:t>5.</w:t>
      </w:r>
      <w:r w:rsidRPr="00BB6270">
        <w:rPr>
          <w:rFonts w:eastAsia="MS Mincho"/>
          <w:szCs w:val="22"/>
          <w:lang w:val="bg-BG"/>
        </w:rPr>
        <w:tab/>
        <w:t>НАЧИН НА ПРИЛ</w:t>
      </w:r>
      <w:r w:rsidR="00D21D13" w:rsidRPr="00BB6270">
        <w:rPr>
          <w:rFonts w:eastAsia="MS Mincho"/>
          <w:szCs w:val="22"/>
          <w:lang w:val="bg-BG"/>
        </w:rPr>
        <w:t>ОЖЕНИЕ</w:t>
      </w:r>
      <w:r w:rsidRPr="00BB6270">
        <w:rPr>
          <w:rFonts w:eastAsia="MS Mincho"/>
          <w:szCs w:val="22"/>
          <w:lang w:val="bg-BG"/>
        </w:rPr>
        <w:t xml:space="preserve"> И ПЪТ</w:t>
      </w:r>
      <w:r w:rsidR="00D6319D" w:rsidRPr="00BB6270">
        <w:rPr>
          <w:rFonts w:eastAsia="MS Mincho"/>
          <w:szCs w:val="22"/>
          <w:lang w:val="bg-BG"/>
        </w:rPr>
        <w:t>(ИЩА)</w:t>
      </w:r>
      <w:r w:rsidRPr="00BB6270">
        <w:rPr>
          <w:rFonts w:eastAsia="MS Mincho"/>
          <w:szCs w:val="22"/>
          <w:lang w:val="bg-BG"/>
        </w:rPr>
        <w:t xml:space="preserve"> НА ВЪВЕЖДАНЕ</w:t>
      </w:r>
    </w:p>
    <w:p w14:paraId="4FF3AF8F" w14:textId="77777777" w:rsidR="00D77064" w:rsidRPr="00BB6270" w:rsidRDefault="00D77064" w:rsidP="00D77064">
      <w:pPr>
        <w:pStyle w:val="EMEABodyText"/>
        <w:rPr>
          <w:rFonts w:eastAsia="MS Mincho"/>
          <w:i/>
          <w:szCs w:val="22"/>
          <w:lang w:val="bg-BG"/>
        </w:rPr>
      </w:pPr>
    </w:p>
    <w:p w14:paraId="52A2DC70" w14:textId="77777777" w:rsidR="00D77064" w:rsidRPr="00BB6270" w:rsidRDefault="00D77064" w:rsidP="00D77064">
      <w:pPr>
        <w:pStyle w:val="EMEABodyText"/>
        <w:rPr>
          <w:rFonts w:eastAsia="MS Mincho"/>
          <w:szCs w:val="22"/>
          <w:lang w:val="bg-BG"/>
        </w:rPr>
      </w:pPr>
      <w:r w:rsidRPr="00BB6270">
        <w:rPr>
          <w:rFonts w:eastAsia="MS Mincho"/>
          <w:szCs w:val="22"/>
          <w:lang w:val="bg-BG"/>
        </w:rPr>
        <w:t>Перорално приложение.</w:t>
      </w:r>
    </w:p>
    <w:p w14:paraId="4CEF8636" w14:textId="77777777" w:rsidR="00D77064" w:rsidRPr="00BB6270" w:rsidRDefault="00D77064" w:rsidP="00D77064">
      <w:pPr>
        <w:pStyle w:val="EMEABodyText"/>
        <w:rPr>
          <w:rFonts w:eastAsia="MS Mincho"/>
          <w:szCs w:val="22"/>
          <w:lang w:val="bg-BG"/>
        </w:rPr>
      </w:pPr>
      <w:r w:rsidRPr="00BB6270">
        <w:rPr>
          <w:rFonts w:eastAsia="MS Mincho"/>
          <w:szCs w:val="22"/>
          <w:lang w:val="bg-BG"/>
        </w:rPr>
        <w:t>Преди употреба прочетете листовката.</w:t>
      </w:r>
    </w:p>
    <w:p w14:paraId="1BFC9113" w14:textId="77777777" w:rsidR="00D77064" w:rsidRPr="00BB6270" w:rsidRDefault="00D77064" w:rsidP="00D77064">
      <w:pPr>
        <w:pStyle w:val="EMEABodyText"/>
        <w:rPr>
          <w:rFonts w:eastAsia="MS Mincho"/>
          <w:szCs w:val="22"/>
          <w:lang w:val="bg-BG"/>
        </w:rPr>
      </w:pPr>
    </w:p>
    <w:p w14:paraId="43563602" w14:textId="77777777" w:rsidR="00D77064" w:rsidRPr="00BB6270" w:rsidRDefault="00D77064" w:rsidP="00D77064">
      <w:pPr>
        <w:pStyle w:val="EMEABodyText"/>
        <w:rPr>
          <w:rFonts w:eastAsia="MS Mincho"/>
          <w:szCs w:val="22"/>
          <w:lang w:val="bg-BG"/>
        </w:rPr>
      </w:pPr>
    </w:p>
    <w:p w14:paraId="5D62B5BA" w14:textId="77777777" w:rsidR="00D77064" w:rsidRPr="00BB6270" w:rsidRDefault="00D77064" w:rsidP="00D77064">
      <w:pPr>
        <w:pStyle w:val="EMEATitlePAC"/>
        <w:ind w:left="567" w:hanging="567"/>
        <w:rPr>
          <w:rFonts w:eastAsia="MS Mincho"/>
          <w:szCs w:val="22"/>
          <w:lang w:val="bg-BG"/>
        </w:rPr>
      </w:pPr>
      <w:r w:rsidRPr="00BB6270">
        <w:rPr>
          <w:rFonts w:eastAsia="MS Mincho"/>
          <w:szCs w:val="22"/>
          <w:lang w:val="bg-BG"/>
        </w:rPr>
        <w:t>6.</w:t>
      </w:r>
      <w:r w:rsidRPr="00BB6270">
        <w:rPr>
          <w:rFonts w:eastAsia="MS Mincho"/>
          <w:szCs w:val="22"/>
          <w:lang w:val="bg-BG"/>
        </w:rPr>
        <w:tab/>
        <w:t>СПЕЦИАЛНО ПРЕДУПРЕЖДЕНИЕ, ЧЕ ЛЕКАРСТВЕНИЯТ ПРОДУКТ ТРЯБВА ДА СЕ СЪХРАНЯВА НА МЯСТО ДАЛЕЧ</w:t>
      </w:r>
      <w:r w:rsidRPr="00BB6270">
        <w:rPr>
          <w:rFonts w:eastAsia="MS Mincho"/>
          <w:szCs w:val="22"/>
          <w:lang w:val="en-US"/>
        </w:rPr>
        <w:t>E</w:t>
      </w:r>
      <w:r w:rsidRPr="00BB6270">
        <w:rPr>
          <w:rFonts w:eastAsia="MS Mincho"/>
          <w:szCs w:val="22"/>
          <w:lang w:val="bg-BG"/>
        </w:rPr>
        <w:t xml:space="preserve"> ОТ ПОГЛЕДА И ДОСЕГА НА ДЕЦА </w:t>
      </w:r>
    </w:p>
    <w:p w14:paraId="2EE299F5" w14:textId="77777777" w:rsidR="00D77064" w:rsidRPr="00BB6270" w:rsidRDefault="00D77064" w:rsidP="00D77064">
      <w:pPr>
        <w:pStyle w:val="EMEABodyText"/>
        <w:rPr>
          <w:rFonts w:eastAsia="MS Mincho"/>
          <w:szCs w:val="22"/>
          <w:lang w:val="bg-BG"/>
        </w:rPr>
      </w:pPr>
    </w:p>
    <w:p w14:paraId="4639095F" w14:textId="77777777" w:rsidR="00D77064" w:rsidRPr="00BB6270" w:rsidRDefault="00D77064" w:rsidP="00D77064">
      <w:pPr>
        <w:pStyle w:val="EMEABodyText"/>
        <w:rPr>
          <w:rFonts w:eastAsia="MS Mincho"/>
          <w:szCs w:val="22"/>
          <w:lang w:val="bg-BG"/>
        </w:rPr>
      </w:pPr>
      <w:r w:rsidRPr="00BB6270">
        <w:rPr>
          <w:rFonts w:eastAsia="MS Mincho"/>
          <w:szCs w:val="22"/>
          <w:lang w:val="bg-BG"/>
        </w:rPr>
        <w:t>Да се съхранява на място</w:t>
      </w:r>
      <w:r w:rsidRPr="00BB6270">
        <w:rPr>
          <w:rFonts w:eastAsia="MS Mincho"/>
          <w:szCs w:val="22"/>
          <w:lang w:val="ru-RU"/>
        </w:rPr>
        <w:t>,</w:t>
      </w:r>
      <w:r w:rsidRPr="00BB6270">
        <w:rPr>
          <w:rFonts w:eastAsia="MS Mincho"/>
          <w:szCs w:val="22"/>
          <w:lang w:val="bg-BG"/>
        </w:rPr>
        <w:t xml:space="preserve"> недостъпно за деца.</w:t>
      </w:r>
    </w:p>
    <w:p w14:paraId="1529524A" w14:textId="77777777" w:rsidR="00D77064" w:rsidRPr="00BB6270" w:rsidRDefault="00D77064" w:rsidP="00D77064">
      <w:pPr>
        <w:pStyle w:val="EMEABodyText"/>
        <w:rPr>
          <w:rFonts w:eastAsia="MS Mincho"/>
          <w:szCs w:val="22"/>
          <w:lang w:val="bg-BG"/>
        </w:rPr>
      </w:pPr>
    </w:p>
    <w:p w14:paraId="6D468D03" w14:textId="77777777" w:rsidR="00D77064" w:rsidRPr="00BB6270" w:rsidRDefault="00D77064" w:rsidP="00D77064">
      <w:pPr>
        <w:pStyle w:val="EMEABodyText"/>
        <w:rPr>
          <w:rFonts w:eastAsia="MS Mincho"/>
          <w:szCs w:val="22"/>
          <w:lang w:val="bg-BG"/>
        </w:rPr>
      </w:pPr>
    </w:p>
    <w:p w14:paraId="469CABC4" w14:textId="77777777" w:rsidR="00D77064" w:rsidRPr="00BB6270" w:rsidRDefault="00D77064" w:rsidP="00D77064">
      <w:pPr>
        <w:pStyle w:val="EMEATitlePAC"/>
        <w:rPr>
          <w:rFonts w:eastAsia="MS Mincho"/>
          <w:szCs w:val="22"/>
          <w:lang w:val="bg-BG"/>
        </w:rPr>
      </w:pPr>
      <w:r w:rsidRPr="00BB6270">
        <w:rPr>
          <w:rFonts w:eastAsia="MS Mincho"/>
          <w:szCs w:val="22"/>
          <w:lang w:val="bg-BG"/>
        </w:rPr>
        <w:t>7.</w:t>
      </w:r>
      <w:r w:rsidRPr="00BB6270">
        <w:rPr>
          <w:rFonts w:eastAsia="MS Mincho"/>
          <w:szCs w:val="22"/>
          <w:lang w:val="bg-BG"/>
        </w:rPr>
        <w:tab/>
        <w:t>ДРУГИ СПЕЦИАЛНИ ПРЕДУПРЕЖДЕНИЯ, АКО Е НЕОБХОДИМО</w:t>
      </w:r>
    </w:p>
    <w:p w14:paraId="03766BD4" w14:textId="77777777" w:rsidR="00D77064" w:rsidRPr="00BB6270" w:rsidRDefault="00D77064" w:rsidP="00D77064">
      <w:pPr>
        <w:pStyle w:val="EMEABodyText"/>
        <w:rPr>
          <w:rFonts w:eastAsia="MS Mincho"/>
          <w:szCs w:val="22"/>
          <w:lang w:val="bg-BG"/>
        </w:rPr>
      </w:pPr>
    </w:p>
    <w:p w14:paraId="71134D86" w14:textId="77777777" w:rsidR="00D77064" w:rsidRPr="00BB6270" w:rsidRDefault="00D77064" w:rsidP="00D77064">
      <w:pPr>
        <w:pStyle w:val="EMEABodyText"/>
        <w:rPr>
          <w:rFonts w:eastAsia="MS Mincho"/>
          <w:szCs w:val="22"/>
          <w:lang w:val="bg-BG"/>
        </w:rPr>
      </w:pPr>
    </w:p>
    <w:p w14:paraId="0C91FFA6" w14:textId="77777777" w:rsidR="00D77064" w:rsidRPr="00BB6270" w:rsidRDefault="00D77064" w:rsidP="00D77064">
      <w:pPr>
        <w:pStyle w:val="EMEATitlePAC"/>
        <w:rPr>
          <w:rFonts w:eastAsia="MS Mincho"/>
          <w:szCs w:val="22"/>
          <w:lang w:val="bg-BG"/>
        </w:rPr>
      </w:pPr>
      <w:r w:rsidRPr="00BB6270">
        <w:rPr>
          <w:rFonts w:eastAsia="MS Mincho"/>
          <w:szCs w:val="22"/>
          <w:lang w:val="bg-BG"/>
        </w:rPr>
        <w:t>8.</w:t>
      </w:r>
      <w:r w:rsidRPr="00BB6270">
        <w:rPr>
          <w:rFonts w:eastAsia="MS Mincho"/>
          <w:szCs w:val="22"/>
          <w:lang w:val="bg-BG"/>
        </w:rPr>
        <w:tab/>
        <w:t>ДАТА НА ИЗТИЧАНЕ НА СРОКА НА ГОДНОСТ</w:t>
      </w:r>
    </w:p>
    <w:p w14:paraId="5809416B" w14:textId="77777777" w:rsidR="00D77064" w:rsidRPr="00BB6270" w:rsidRDefault="00D77064" w:rsidP="00D77064">
      <w:pPr>
        <w:pStyle w:val="EMEABodyText"/>
        <w:rPr>
          <w:rFonts w:eastAsia="MS Mincho"/>
          <w:szCs w:val="22"/>
          <w:lang w:val="bg-BG"/>
        </w:rPr>
      </w:pPr>
    </w:p>
    <w:p w14:paraId="761F95F6" w14:textId="77777777" w:rsidR="00D77064" w:rsidRPr="00BB6270" w:rsidRDefault="00D77064" w:rsidP="00D77064">
      <w:pPr>
        <w:pStyle w:val="EMEABodyText"/>
        <w:rPr>
          <w:rFonts w:eastAsia="MS Mincho"/>
          <w:szCs w:val="22"/>
          <w:lang w:val="bg-BG"/>
        </w:rPr>
      </w:pPr>
      <w:r w:rsidRPr="00BB6270">
        <w:rPr>
          <w:rFonts w:eastAsia="MS Mincho"/>
          <w:szCs w:val="22"/>
          <w:lang w:val="bg-BG"/>
        </w:rPr>
        <w:t>Годен до:</w:t>
      </w:r>
    </w:p>
    <w:p w14:paraId="34C8F461" w14:textId="77777777" w:rsidR="00D77064" w:rsidRPr="00BB6270" w:rsidRDefault="00D77064" w:rsidP="00D77064">
      <w:pPr>
        <w:pStyle w:val="EMEABodyText"/>
        <w:rPr>
          <w:rFonts w:eastAsia="MS Mincho"/>
          <w:szCs w:val="22"/>
          <w:lang w:val="bg-BG"/>
        </w:rPr>
      </w:pPr>
    </w:p>
    <w:p w14:paraId="1C540A60" w14:textId="77777777" w:rsidR="00D77064" w:rsidRPr="00BB6270" w:rsidRDefault="00D77064" w:rsidP="00D77064">
      <w:pPr>
        <w:pStyle w:val="EMEABodyText"/>
        <w:rPr>
          <w:rFonts w:eastAsia="MS Mincho"/>
          <w:szCs w:val="22"/>
          <w:lang w:val="bg-BG"/>
        </w:rPr>
      </w:pPr>
    </w:p>
    <w:p w14:paraId="5F1ED63F" w14:textId="77777777" w:rsidR="00D77064" w:rsidRPr="00BB6270" w:rsidRDefault="00D77064" w:rsidP="00D77064">
      <w:pPr>
        <w:pStyle w:val="EMEATitlePAC"/>
        <w:rPr>
          <w:rFonts w:eastAsia="MS Mincho"/>
          <w:szCs w:val="22"/>
          <w:lang w:val="bg-BG"/>
        </w:rPr>
      </w:pPr>
      <w:r w:rsidRPr="00BB6270">
        <w:rPr>
          <w:rFonts w:eastAsia="MS Mincho"/>
          <w:szCs w:val="22"/>
          <w:lang w:val="bg-BG"/>
        </w:rPr>
        <w:t>9.</w:t>
      </w:r>
      <w:r w:rsidRPr="00BB6270">
        <w:rPr>
          <w:rFonts w:eastAsia="MS Mincho"/>
          <w:szCs w:val="22"/>
          <w:lang w:val="bg-BG"/>
        </w:rPr>
        <w:tab/>
        <w:t>СПЕЦИАЛНИ УСЛОВИЯ НА СЪХРАНЕНИЕ</w:t>
      </w:r>
    </w:p>
    <w:p w14:paraId="3D0E12C4" w14:textId="77777777" w:rsidR="00D77064" w:rsidRPr="00BB6270" w:rsidRDefault="00D77064" w:rsidP="00D77064">
      <w:pPr>
        <w:pStyle w:val="EMEABodyText"/>
        <w:rPr>
          <w:rFonts w:eastAsia="MS Mincho"/>
          <w:szCs w:val="22"/>
          <w:lang w:val="bg-BG"/>
        </w:rPr>
      </w:pPr>
    </w:p>
    <w:p w14:paraId="5FF2C7E9" w14:textId="77777777" w:rsidR="00D77064" w:rsidRPr="00BB6270" w:rsidRDefault="00D77064" w:rsidP="00D77064">
      <w:pPr>
        <w:pStyle w:val="EMEABodyText"/>
        <w:rPr>
          <w:rFonts w:eastAsia="MS Mincho"/>
          <w:szCs w:val="22"/>
          <w:lang w:val="bg-BG"/>
        </w:rPr>
      </w:pPr>
      <w:r w:rsidRPr="00BB6270">
        <w:rPr>
          <w:rFonts w:eastAsia="MS Mincho"/>
          <w:szCs w:val="22"/>
          <w:lang w:val="bg-BG"/>
        </w:rPr>
        <w:t>Да не се съхранява над 30</w:t>
      </w:r>
      <w:r w:rsidRPr="00BB6270">
        <w:rPr>
          <w:rFonts w:eastAsia="MS Mincho"/>
          <w:szCs w:val="22"/>
        </w:rPr>
        <w:sym w:font="Symbol" w:char="00B0"/>
      </w:r>
      <w:r w:rsidRPr="00BB6270">
        <w:rPr>
          <w:rFonts w:eastAsia="MS Mincho"/>
          <w:szCs w:val="22"/>
        </w:rPr>
        <w:t>C</w:t>
      </w:r>
      <w:r w:rsidRPr="00BB6270">
        <w:rPr>
          <w:rFonts w:eastAsia="MS Mincho"/>
          <w:szCs w:val="22"/>
          <w:lang w:val="bg-BG"/>
        </w:rPr>
        <w:t>.</w:t>
      </w:r>
    </w:p>
    <w:p w14:paraId="7FEC2642" w14:textId="77777777" w:rsidR="00D77064" w:rsidRPr="00BB6270" w:rsidRDefault="00D77064" w:rsidP="00D77064">
      <w:pPr>
        <w:pStyle w:val="EMEABodyText"/>
        <w:rPr>
          <w:rFonts w:eastAsia="MS Mincho"/>
          <w:szCs w:val="22"/>
          <w:lang w:val="bg-BG"/>
        </w:rPr>
      </w:pPr>
      <w:r w:rsidRPr="00BB6270">
        <w:rPr>
          <w:rFonts w:eastAsia="MS Mincho"/>
          <w:szCs w:val="22"/>
          <w:lang w:val="bg-BG"/>
        </w:rPr>
        <w:t>Да се съхранява в оригиналната опаковка</w:t>
      </w:r>
      <w:r w:rsidR="00D6319D" w:rsidRPr="00BB6270">
        <w:rPr>
          <w:rFonts w:eastAsia="MS Mincho"/>
          <w:szCs w:val="22"/>
          <w:lang w:val="bg-BG"/>
        </w:rPr>
        <w:t>,</w:t>
      </w:r>
      <w:r w:rsidRPr="00BB6270">
        <w:rPr>
          <w:rFonts w:eastAsia="MS Mincho"/>
          <w:szCs w:val="22"/>
          <w:lang w:val="bg-BG"/>
        </w:rPr>
        <w:t xml:space="preserve"> за да се предпази от влага.</w:t>
      </w:r>
    </w:p>
    <w:p w14:paraId="2184B268" w14:textId="77777777" w:rsidR="00D77064" w:rsidRPr="00BB6270" w:rsidRDefault="00D77064" w:rsidP="00D77064">
      <w:pPr>
        <w:pStyle w:val="EMEABodyText"/>
        <w:rPr>
          <w:rFonts w:eastAsia="MS Mincho"/>
          <w:szCs w:val="22"/>
          <w:lang w:val="bg-BG"/>
        </w:rPr>
      </w:pPr>
    </w:p>
    <w:p w14:paraId="7ABD0024" w14:textId="77777777" w:rsidR="00D77064" w:rsidRPr="00BB6270" w:rsidRDefault="00D77064" w:rsidP="00D77064">
      <w:pPr>
        <w:pStyle w:val="EMEABodyText"/>
        <w:rPr>
          <w:rFonts w:eastAsia="MS Mincho"/>
          <w:szCs w:val="22"/>
          <w:lang w:val="bg-BG"/>
        </w:rPr>
      </w:pPr>
    </w:p>
    <w:p w14:paraId="3FBB6668" w14:textId="77777777" w:rsidR="00D77064" w:rsidRPr="00BB6270" w:rsidRDefault="00D77064" w:rsidP="00D77064">
      <w:pPr>
        <w:pStyle w:val="EMEATitlePAC"/>
        <w:ind w:left="567" w:hanging="567"/>
        <w:rPr>
          <w:rFonts w:eastAsia="MS Mincho"/>
          <w:szCs w:val="22"/>
          <w:lang w:val="bg-BG"/>
        </w:rPr>
      </w:pPr>
      <w:r w:rsidRPr="00BB6270">
        <w:rPr>
          <w:rFonts w:eastAsia="MS Mincho"/>
          <w:szCs w:val="22"/>
          <w:lang w:val="bg-BG"/>
        </w:rPr>
        <w:t>10.</w:t>
      </w:r>
      <w:r w:rsidRPr="00BB6270">
        <w:rPr>
          <w:rFonts w:eastAsia="MS Mincho"/>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13546B0B" w14:textId="77777777" w:rsidR="00D77064" w:rsidRPr="00BB6270" w:rsidRDefault="00D77064" w:rsidP="00D77064">
      <w:pPr>
        <w:pStyle w:val="EMEABodyText"/>
        <w:rPr>
          <w:rFonts w:eastAsia="MS Mincho"/>
          <w:szCs w:val="22"/>
          <w:lang w:val="bg-BG"/>
        </w:rPr>
      </w:pPr>
    </w:p>
    <w:p w14:paraId="289B2E82" w14:textId="77777777" w:rsidR="00D77064" w:rsidRPr="00BB6270" w:rsidRDefault="00D77064" w:rsidP="00D77064">
      <w:pPr>
        <w:pStyle w:val="EMEABodyText"/>
        <w:rPr>
          <w:rFonts w:eastAsia="MS Mincho"/>
          <w:szCs w:val="22"/>
          <w:lang w:val="bg-BG"/>
        </w:rPr>
      </w:pPr>
    </w:p>
    <w:p w14:paraId="6453FCD4" w14:textId="77777777" w:rsidR="00D77064" w:rsidRPr="00BB6270" w:rsidRDefault="00D77064" w:rsidP="00D77064">
      <w:pPr>
        <w:pStyle w:val="EMEATitlePAC"/>
        <w:rPr>
          <w:rFonts w:eastAsia="MS Mincho"/>
          <w:szCs w:val="22"/>
          <w:lang w:val="bg-BG"/>
        </w:rPr>
      </w:pPr>
      <w:r w:rsidRPr="00BB6270">
        <w:rPr>
          <w:rFonts w:eastAsia="MS Mincho"/>
          <w:szCs w:val="22"/>
          <w:lang w:val="bg-BG"/>
        </w:rPr>
        <w:t>11.</w:t>
      </w:r>
      <w:r w:rsidRPr="00BB6270">
        <w:rPr>
          <w:rFonts w:eastAsia="MS Mincho"/>
          <w:szCs w:val="22"/>
          <w:lang w:val="bg-BG"/>
        </w:rPr>
        <w:tab/>
        <w:t>ИМЕ И АДРЕС НА ПРИТЕЖАТЕЛЯ НА РАЗРЕШЕНИЕТО ЗА УПОТРЕБА</w:t>
      </w:r>
    </w:p>
    <w:p w14:paraId="0517356C" w14:textId="77777777" w:rsidR="00D77064" w:rsidRPr="00BB6270" w:rsidRDefault="00D77064" w:rsidP="00D77064">
      <w:pPr>
        <w:pStyle w:val="EMEABodyText"/>
        <w:rPr>
          <w:rFonts w:eastAsia="MS Mincho"/>
          <w:szCs w:val="22"/>
          <w:lang w:val="bg-BG"/>
        </w:rPr>
      </w:pPr>
    </w:p>
    <w:p w14:paraId="666932FE" w14:textId="77777777" w:rsidR="00F50A01" w:rsidRPr="006B043C" w:rsidRDefault="00F50A01" w:rsidP="00F50A01">
      <w:pPr>
        <w:shd w:val="clear" w:color="auto" w:fill="FFFFFF"/>
        <w:rPr>
          <w:szCs w:val="22"/>
          <w:lang w:val="bg-BG"/>
        </w:rPr>
      </w:pPr>
      <w:r w:rsidRPr="00BB6270">
        <w:rPr>
          <w:szCs w:val="22"/>
        </w:rPr>
        <w:t>Sanofi</w:t>
      </w:r>
      <w:r w:rsidRPr="006B043C">
        <w:rPr>
          <w:szCs w:val="22"/>
          <w:lang w:val="bg-BG"/>
        </w:rPr>
        <w:t xml:space="preserve"> </w:t>
      </w:r>
      <w:r w:rsidRPr="00BB6270">
        <w:rPr>
          <w:szCs w:val="22"/>
        </w:rPr>
        <w:t>Winthrop</w:t>
      </w:r>
      <w:r w:rsidRPr="006B043C">
        <w:rPr>
          <w:szCs w:val="22"/>
          <w:lang w:val="bg-BG"/>
        </w:rPr>
        <w:t xml:space="preserve"> </w:t>
      </w:r>
      <w:r w:rsidRPr="00BB6270">
        <w:rPr>
          <w:szCs w:val="22"/>
        </w:rPr>
        <w:t>Industrie</w:t>
      </w:r>
    </w:p>
    <w:p w14:paraId="6CD63467" w14:textId="77777777" w:rsidR="00F50A01" w:rsidRPr="006B043C" w:rsidRDefault="00F50A01" w:rsidP="00F50A01">
      <w:pPr>
        <w:shd w:val="clear" w:color="auto" w:fill="FFFFFF"/>
        <w:rPr>
          <w:szCs w:val="22"/>
          <w:lang w:val="bg-BG"/>
        </w:rPr>
      </w:pPr>
      <w:r w:rsidRPr="006B043C">
        <w:rPr>
          <w:szCs w:val="22"/>
          <w:lang w:val="bg-BG"/>
        </w:rPr>
        <w:t xml:space="preserve">82 </w:t>
      </w:r>
      <w:r w:rsidRPr="00BB6270">
        <w:rPr>
          <w:szCs w:val="22"/>
        </w:rPr>
        <w:t>avenue</w:t>
      </w:r>
      <w:r w:rsidRPr="006B043C">
        <w:rPr>
          <w:szCs w:val="22"/>
          <w:lang w:val="bg-BG"/>
        </w:rPr>
        <w:t xml:space="preserve"> </w:t>
      </w:r>
      <w:r w:rsidRPr="00BB6270">
        <w:rPr>
          <w:szCs w:val="22"/>
        </w:rPr>
        <w:t>Raspail</w:t>
      </w:r>
    </w:p>
    <w:p w14:paraId="70A55677" w14:textId="77777777" w:rsidR="00F50A01" w:rsidRPr="006B043C" w:rsidRDefault="00F50A01" w:rsidP="00F50A01">
      <w:pPr>
        <w:shd w:val="clear" w:color="auto" w:fill="FFFFFF"/>
        <w:rPr>
          <w:szCs w:val="22"/>
          <w:lang w:val="bg-BG"/>
        </w:rPr>
      </w:pPr>
      <w:r w:rsidRPr="006B043C">
        <w:rPr>
          <w:szCs w:val="22"/>
          <w:lang w:val="bg-BG"/>
        </w:rPr>
        <w:t xml:space="preserve">94250 </w:t>
      </w:r>
      <w:r w:rsidRPr="00BB6270">
        <w:rPr>
          <w:szCs w:val="22"/>
        </w:rPr>
        <w:t>Gentilly</w:t>
      </w:r>
    </w:p>
    <w:p w14:paraId="11F30799" w14:textId="77777777" w:rsidR="00D77064" w:rsidRPr="00BB6270" w:rsidRDefault="00D77064" w:rsidP="00D77064">
      <w:pPr>
        <w:pStyle w:val="EMEAAddress"/>
        <w:rPr>
          <w:szCs w:val="22"/>
          <w:lang w:val="bg-BG"/>
        </w:rPr>
      </w:pPr>
      <w:r w:rsidRPr="00BB6270">
        <w:rPr>
          <w:szCs w:val="22"/>
          <w:lang w:val="bg-BG"/>
        </w:rPr>
        <w:t>Франция</w:t>
      </w:r>
    </w:p>
    <w:p w14:paraId="33772F81" w14:textId="77777777" w:rsidR="00D77064" w:rsidRPr="00BB6270" w:rsidRDefault="00D77064" w:rsidP="00D77064">
      <w:pPr>
        <w:rPr>
          <w:szCs w:val="22"/>
          <w:lang w:val="bg-BG"/>
        </w:rPr>
      </w:pPr>
    </w:p>
    <w:p w14:paraId="7E66472B" w14:textId="77777777" w:rsidR="00D77064" w:rsidRPr="00BB6270" w:rsidRDefault="00D77064" w:rsidP="00D77064">
      <w:pPr>
        <w:pStyle w:val="EMEABodyText"/>
        <w:rPr>
          <w:rFonts w:eastAsia="MS Mincho"/>
          <w:szCs w:val="22"/>
          <w:lang w:val="bg-BG"/>
        </w:rPr>
      </w:pPr>
    </w:p>
    <w:p w14:paraId="34C53E9F" w14:textId="77777777" w:rsidR="00D77064" w:rsidRPr="00BB6270" w:rsidRDefault="00D77064" w:rsidP="00D77064">
      <w:pPr>
        <w:pStyle w:val="EMEATitlePAC"/>
        <w:rPr>
          <w:rFonts w:eastAsia="MS Mincho"/>
          <w:szCs w:val="22"/>
          <w:lang w:val="bg-BG"/>
        </w:rPr>
      </w:pPr>
      <w:r w:rsidRPr="00BB6270">
        <w:rPr>
          <w:rFonts w:eastAsia="MS Mincho"/>
          <w:szCs w:val="22"/>
          <w:lang w:val="bg-BG"/>
        </w:rPr>
        <w:t>12.</w:t>
      </w:r>
      <w:r w:rsidRPr="00BB6270">
        <w:rPr>
          <w:rFonts w:eastAsia="MS Mincho"/>
          <w:szCs w:val="22"/>
          <w:lang w:val="bg-BG"/>
        </w:rPr>
        <w:tab/>
        <w:t xml:space="preserve">НОМЕРА НА РАЗРЕШЕНИЕТО ЗА УПОТРЕБА </w:t>
      </w:r>
    </w:p>
    <w:p w14:paraId="0E00394C" w14:textId="77777777" w:rsidR="00D77064" w:rsidRPr="00BB6270" w:rsidRDefault="00D77064" w:rsidP="00D77064">
      <w:pPr>
        <w:pStyle w:val="EMEABodyText"/>
        <w:rPr>
          <w:rFonts w:eastAsia="MS Mincho"/>
          <w:szCs w:val="22"/>
          <w:lang w:val="bg-BG"/>
        </w:rPr>
      </w:pPr>
    </w:p>
    <w:p w14:paraId="39A2E2CA" w14:textId="77777777" w:rsidR="00D77064" w:rsidRPr="00BB6270" w:rsidRDefault="00D77064" w:rsidP="00D77064">
      <w:pPr>
        <w:pStyle w:val="EMEABodyText"/>
        <w:rPr>
          <w:szCs w:val="22"/>
          <w:highlight w:val="lightGray"/>
          <w:lang w:val="bg-BG"/>
        </w:rPr>
      </w:pPr>
      <w:r w:rsidRPr="00BB6270">
        <w:rPr>
          <w:szCs w:val="22"/>
          <w:highlight w:val="lightGray"/>
          <w:lang w:val="bg-BG"/>
        </w:rPr>
        <w:t>EU/1/98/086/023 - 14</w:t>
      </w:r>
      <w:r w:rsidRPr="00BB6270">
        <w:rPr>
          <w:szCs w:val="22"/>
          <w:highlight w:val="lightGray"/>
        </w:rPr>
        <w:t> </w:t>
      </w:r>
      <w:r w:rsidRPr="00BB6270">
        <w:rPr>
          <w:szCs w:val="22"/>
          <w:highlight w:val="lightGray"/>
          <w:lang w:val="bg-BG"/>
        </w:rPr>
        <w:t>таблетки</w:t>
      </w:r>
    </w:p>
    <w:p w14:paraId="38E3327B" w14:textId="77777777" w:rsidR="00D77064" w:rsidRPr="00BB6270" w:rsidRDefault="00D77064" w:rsidP="00D77064">
      <w:pPr>
        <w:pStyle w:val="EMEABodyText"/>
        <w:rPr>
          <w:szCs w:val="22"/>
          <w:highlight w:val="lightGray"/>
          <w:lang w:val="bg-BG"/>
        </w:rPr>
      </w:pPr>
      <w:r w:rsidRPr="00BB6270">
        <w:rPr>
          <w:szCs w:val="22"/>
          <w:highlight w:val="lightGray"/>
          <w:lang w:val="bg-BG"/>
        </w:rPr>
        <w:t>EU/1/98/086/024 - 28</w:t>
      </w:r>
      <w:r w:rsidRPr="00BB6270">
        <w:rPr>
          <w:szCs w:val="22"/>
          <w:highlight w:val="lightGray"/>
        </w:rPr>
        <w:t> </w:t>
      </w:r>
      <w:r w:rsidRPr="00BB6270">
        <w:rPr>
          <w:szCs w:val="22"/>
          <w:highlight w:val="lightGray"/>
          <w:lang w:val="bg-BG"/>
        </w:rPr>
        <w:t>таблетки</w:t>
      </w:r>
      <w:r w:rsidRPr="00BB6270">
        <w:rPr>
          <w:szCs w:val="22"/>
          <w:highlight w:val="lightGray"/>
          <w:lang w:val="bg-BG"/>
        </w:rPr>
        <w:br/>
        <w:t>EU/1/98/086/031 - 30</w:t>
      </w:r>
      <w:r w:rsidRPr="00BB6270">
        <w:rPr>
          <w:szCs w:val="22"/>
          <w:highlight w:val="lightGray"/>
          <w:lang w:val="en-US"/>
        </w:rPr>
        <w:t> </w:t>
      </w:r>
      <w:r w:rsidRPr="00BB6270">
        <w:rPr>
          <w:szCs w:val="22"/>
          <w:highlight w:val="lightGray"/>
          <w:lang w:val="bg-BG"/>
        </w:rPr>
        <w:t>таблетки</w:t>
      </w:r>
    </w:p>
    <w:p w14:paraId="7F145D04" w14:textId="77777777" w:rsidR="00D77064" w:rsidRPr="00BB6270" w:rsidRDefault="00D77064" w:rsidP="00D77064">
      <w:pPr>
        <w:pStyle w:val="EMEABodyText"/>
        <w:rPr>
          <w:szCs w:val="22"/>
          <w:highlight w:val="lightGray"/>
          <w:lang w:val="bg-BG"/>
        </w:rPr>
      </w:pPr>
      <w:r w:rsidRPr="00BB6270">
        <w:rPr>
          <w:szCs w:val="22"/>
          <w:highlight w:val="lightGray"/>
          <w:lang w:val="bg-BG"/>
        </w:rPr>
        <w:t>EU/1/98/086/025 - 56</w:t>
      </w:r>
      <w:r w:rsidRPr="00BB6270">
        <w:rPr>
          <w:szCs w:val="22"/>
          <w:highlight w:val="lightGray"/>
        </w:rPr>
        <w:t> </w:t>
      </w:r>
      <w:r w:rsidRPr="00BB6270">
        <w:rPr>
          <w:szCs w:val="22"/>
          <w:highlight w:val="lightGray"/>
          <w:lang w:val="bg-BG"/>
        </w:rPr>
        <w:t>таблетки</w:t>
      </w:r>
    </w:p>
    <w:p w14:paraId="4B415578" w14:textId="77777777" w:rsidR="00D77064" w:rsidRPr="00BB6270" w:rsidRDefault="00D77064" w:rsidP="00D77064">
      <w:pPr>
        <w:pStyle w:val="EMEABodyText"/>
        <w:rPr>
          <w:szCs w:val="22"/>
          <w:highlight w:val="lightGray"/>
          <w:lang w:val="bg-BG"/>
        </w:rPr>
      </w:pPr>
      <w:r w:rsidRPr="00BB6270">
        <w:rPr>
          <w:szCs w:val="22"/>
          <w:highlight w:val="lightGray"/>
          <w:lang w:val="bg-BG"/>
        </w:rPr>
        <w:t>EU/1/98/086/028 - 56 x 1</w:t>
      </w:r>
      <w:r w:rsidRPr="00BB6270">
        <w:rPr>
          <w:szCs w:val="22"/>
          <w:highlight w:val="lightGray"/>
        </w:rPr>
        <w:t> </w:t>
      </w:r>
      <w:r w:rsidRPr="00BB6270">
        <w:rPr>
          <w:szCs w:val="22"/>
          <w:highlight w:val="lightGray"/>
          <w:lang w:val="bg-BG"/>
        </w:rPr>
        <w:t>таблетки</w:t>
      </w:r>
    </w:p>
    <w:p w14:paraId="2478AF8B" w14:textId="77777777" w:rsidR="00D77064" w:rsidRPr="00BB6270" w:rsidRDefault="00D77064" w:rsidP="00D77064">
      <w:pPr>
        <w:pStyle w:val="EMEABodyText"/>
        <w:rPr>
          <w:szCs w:val="22"/>
          <w:highlight w:val="lightGray"/>
          <w:lang w:val="bg-BG"/>
        </w:rPr>
      </w:pPr>
      <w:r w:rsidRPr="00BB6270">
        <w:rPr>
          <w:szCs w:val="22"/>
          <w:highlight w:val="lightGray"/>
          <w:lang w:val="bg-BG"/>
        </w:rPr>
        <w:t>EU/1/98/086/026 - 84</w:t>
      </w:r>
      <w:r w:rsidRPr="00BB6270">
        <w:rPr>
          <w:szCs w:val="22"/>
          <w:highlight w:val="lightGray"/>
        </w:rPr>
        <w:t> </w:t>
      </w:r>
      <w:r w:rsidRPr="00BB6270">
        <w:rPr>
          <w:szCs w:val="22"/>
          <w:highlight w:val="lightGray"/>
          <w:lang w:val="bg-BG"/>
        </w:rPr>
        <w:t>таблетки</w:t>
      </w:r>
      <w:r w:rsidRPr="00BB6270">
        <w:rPr>
          <w:szCs w:val="22"/>
          <w:highlight w:val="lightGray"/>
          <w:lang w:val="bg-BG"/>
        </w:rPr>
        <w:br/>
        <w:t>EU/1/98/086/034 - 90 таблетки</w:t>
      </w:r>
    </w:p>
    <w:p w14:paraId="44F31DE5" w14:textId="77777777" w:rsidR="00D77064" w:rsidRPr="00BB6270" w:rsidRDefault="00D77064" w:rsidP="00D77064">
      <w:pPr>
        <w:pStyle w:val="EMEABodyText"/>
        <w:rPr>
          <w:szCs w:val="22"/>
          <w:lang w:val="bg-BG"/>
        </w:rPr>
      </w:pPr>
      <w:r w:rsidRPr="00BB6270">
        <w:rPr>
          <w:szCs w:val="22"/>
          <w:highlight w:val="lightGray"/>
          <w:lang w:val="bg-BG"/>
        </w:rPr>
        <w:t>EU/1/98/086/027 - 98</w:t>
      </w:r>
      <w:r w:rsidRPr="00BB6270">
        <w:rPr>
          <w:szCs w:val="22"/>
          <w:highlight w:val="lightGray"/>
        </w:rPr>
        <w:t> </w:t>
      </w:r>
      <w:r w:rsidRPr="00BB6270">
        <w:rPr>
          <w:szCs w:val="22"/>
          <w:highlight w:val="lightGray"/>
          <w:lang w:val="bg-BG"/>
        </w:rPr>
        <w:t>таблетки</w:t>
      </w:r>
    </w:p>
    <w:p w14:paraId="3DCEAF16" w14:textId="77777777" w:rsidR="00D77064" w:rsidRPr="00BB6270" w:rsidRDefault="00D77064" w:rsidP="00D77064">
      <w:pPr>
        <w:pStyle w:val="EMEABodyText"/>
        <w:rPr>
          <w:rFonts w:eastAsia="MS Mincho"/>
          <w:szCs w:val="22"/>
          <w:lang w:val="bg-BG"/>
        </w:rPr>
      </w:pPr>
    </w:p>
    <w:p w14:paraId="3D1FB11D" w14:textId="77777777" w:rsidR="00D77064" w:rsidRPr="00BB6270" w:rsidRDefault="00D77064" w:rsidP="00D77064">
      <w:pPr>
        <w:pStyle w:val="EMEABodyText"/>
        <w:rPr>
          <w:rFonts w:eastAsia="MS Mincho"/>
          <w:szCs w:val="22"/>
          <w:lang w:val="bg-BG"/>
        </w:rPr>
      </w:pPr>
    </w:p>
    <w:p w14:paraId="03DA8260" w14:textId="77777777" w:rsidR="00D77064" w:rsidRPr="00BB6270" w:rsidRDefault="00D77064" w:rsidP="00D77064">
      <w:pPr>
        <w:pStyle w:val="EMEATitlePAC"/>
        <w:rPr>
          <w:rFonts w:eastAsia="MS Mincho"/>
          <w:szCs w:val="22"/>
          <w:lang w:val="bg-BG"/>
        </w:rPr>
      </w:pPr>
      <w:r w:rsidRPr="00BB6270">
        <w:rPr>
          <w:rFonts w:eastAsia="MS Mincho"/>
          <w:szCs w:val="22"/>
          <w:lang w:val="bg-BG"/>
        </w:rPr>
        <w:t>13.</w:t>
      </w:r>
      <w:r w:rsidRPr="00BB6270">
        <w:rPr>
          <w:rFonts w:eastAsia="MS Mincho"/>
          <w:szCs w:val="22"/>
          <w:lang w:val="bg-BG"/>
        </w:rPr>
        <w:tab/>
        <w:t>ПАРТИДЕН НОМЕР</w:t>
      </w:r>
    </w:p>
    <w:p w14:paraId="70C8525F" w14:textId="77777777" w:rsidR="00D77064" w:rsidRPr="00BB6270" w:rsidRDefault="00D77064" w:rsidP="00D77064">
      <w:pPr>
        <w:pStyle w:val="EMEABodyText"/>
        <w:rPr>
          <w:rFonts w:eastAsia="MS Mincho"/>
          <w:szCs w:val="22"/>
          <w:lang w:val="bg-BG"/>
        </w:rPr>
      </w:pPr>
    </w:p>
    <w:p w14:paraId="500CFAE0" w14:textId="77777777" w:rsidR="00D77064" w:rsidRPr="00BB6270" w:rsidRDefault="00D77064" w:rsidP="00D77064">
      <w:pPr>
        <w:pStyle w:val="EMEABodyText"/>
        <w:rPr>
          <w:rFonts w:eastAsia="MS Mincho"/>
          <w:szCs w:val="22"/>
          <w:lang w:val="bg-BG"/>
        </w:rPr>
      </w:pPr>
      <w:r w:rsidRPr="00BB6270">
        <w:rPr>
          <w:rFonts w:eastAsia="MS Mincho"/>
          <w:szCs w:val="22"/>
          <w:lang w:val="bg-BG"/>
        </w:rPr>
        <w:t>Партида №:</w:t>
      </w:r>
    </w:p>
    <w:p w14:paraId="1D0140AA" w14:textId="77777777" w:rsidR="00D77064" w:rsidRPr="00BB6270" w:rsidRDefault="00D77064" w:rsidP="00D77064">
      <w:pPr>
        <w:pStyle w:val="EMEABodyText"/>
        <w:rPr>
          <w:rFonts w:eastAsia="MS Mincho"/>
          <w:szCs w:val="22"/>
          <w:lang w:val="bg-BG"/>
        </w:rPr>
      </w:pPr>
    </w:p>
    <w:p w14:paraId="541A72B4" w14:textId="77777777" w:rsidR="00D77064" w:rsidRPr="00BB6270" w:rsidRDefault="00D77064" w:rsidP="00D77064">
      <w:pPr>
        <w:pStyle w:val="EMEABodyText"/>
        <w:rPr>
          <w:rFonts w:eastAsia="MS Mincho"/>
          <w:szCs w:val="22"/>
          <w:lang w:val="bg-BG"/>
        </w:rPr>
      </w:pPr>
    </w:p>
    <w:p w14:paraId="15AF3F08" w14:textId="77777777" w:rsidR="00D77064" w:rsidRPr="00BB6270" w:rsidRDefault="00D77064" w:rsidP="00D77064">
      <w:pPr>
        <w:pStyle w:val="EMEATitlePAC"/>
        <w:rPr>
          <w:rFonts w:eastAsia="MS Mincho"/>
          <w:szCs w:val="22"/>
          <w:lang w:val="bg-BG"/>
        </w:rPr>
      </w:pPr>
      <w:r w:rsidRPr="00BB6270">
        <w:rPr>
          <w:rFonts w:eastAsia="MS Mincho"/>
          <w:szCs w:val="22"/>
          <w:lang w:val="bg-BG"/>
        </w:rPr>
        <w:t>14.</w:t>
      </w:r>
      <w:r w:rsidRPr="00BB6270">
        <w:rPr>
          <w:rFonts w:eastAsia="MS Mincho"/>
          <w:szCs w:val="22"/>
          <w:lang w:val="bg-BG"/>
        </w:rPr>
        <w:tab/>
        <w:t>НАЧИН НА ОТПУСКАНЕ</w:t>
      </w:r>
    </w:p>
    <w:p w14:paraId="7F11CF00" w14:textId="77777777" w:rsidR="00D77064" w:rsidRPr="00BB6270" w:rsidRDefault="00D77064" w:rsidP="00D77064">
      <w:pPr>
        <w:pStyle w:val="EMEABodyText"/>
        <w:rPr>
          <w:rFonts w:eastAsia="MS Mincho"/>
          <w:szCs w:val="22"/>
          <w:lang w:val="bg-BG"/>
        </w:rPr>
      </w:pPr>
    </w:p>
    <w:p w14:paraId="693F1C92" w14:textId="77777777" w:rsidR="00D77064" w:rsidRPr="00BB6270" w:rsidRDefault="00D77064" w:rsidP="00D77064">
      <w:pPr>
        <w:pStyle w:val="EMEABodyText"/>
        <w:rPr>
          <w:rFonts w:eastAsia="MS Mincho"/>
          <w:szCs w:val="22"/>
          <w:lang w:val="bg-BG"/>
        </w:rPr>
      </w:pPr>
      <w:r w:rsidRPr="00BB6270">
        <w:rPr>
          <w:rFonts w:eastAsia="MS Mincho"/>
          <w:szCs w:val="22"/>
          <w:lang w:val="bg-BG"/>
        </w:rPr>
        <w:t>Лекарственият продукт се отпуска по лекарско предписание.</w:t>
      </w:r>
    </w:p>
    <w:p w14:paraId="35380AB2" w14:textId="77777777" w:rsidR="00D77064" w:rsidRPr="00BB6270" w:rsidRDefault="00D77064" w:rsidP="00D77064">
      <w:pPr>
        <w:pStyle w:val="EMEABodyText"/>
        <w:rPr>
          <w:rFonts w:eastAsia="MS Mincho"/>
          <w:szCs w:val="22"/>
          <w:lang w:val="bg-BG"/>
        </w:rPr>
      </w:pPr>
    </w:p>
    <w:p w14:paraId="41FF1998" w14:textId="77777777" w:rsidR="00D77064" w:rsidRPr="00BB6270" w:rsidRDefault="00D77064" w:rsidP="00D77064">
      <w:pPr>
        <w:pStyle w:val="EMEABodyText"/>
        <w:rPr>
          <w:rFonts w:eastAsia="MS Mincho"/>
          <w:szCs w:val="22"/>
          <w:lang w:val="bg-BG"/>
        </w:rPr>
      </w:pPr>
    </w:p>
    <w:p w14:paraId="7285A845" w14:textId="77777777" w:rsidR="00D77064" w:rsidRPr="00BB6270" w:rsidRDefault="00D77064" w:rsidP="00D77064">
      <w:pPr>
        <w:pStyle w:val="EMEATitlePAC"/>
        <w:rPr>
          <w:rFonts w:eastAsia="MS Mincho"/>
          <w:szCs w:val="22"/>
          <w:lang w:val="bg-BG"/>
        </w:rPr>
      </w:pPr>
      <w:r w:rsidRPr="00BB6270">
        <w:rPr>
          <w:rFonts w:eastAsia="MS Mincho"/>
          <w:szCs w:val="22"/>
          <w:lang w:val="bg-BG"/>
        </w:rPr>
        <w:t>15.</w:t>
      </w:r>
      <w:r w:rsidRPr="00BB6270">
        <w:rPr>
          <w:rFonts w:eastAsia="MS Mincho"/>
          <w:szCs w:val="22"/>
          <w:lang w:val="bg-BG"/>
        </w:rPr>
        <w:tab/>
        <w:t>УКАЗАНИЯ ЗА УПОТРЕБА</w:t>
      </w:r>
    </w:p>
    <w:p w14:paraId="0C9546EC" w14:textId="77777777" w:rsidR="00D77064" w:rsidRPr="00BB6270" w:rsidRDefault="00D77064" w:rsidP="00D77064">
      <w:pPr>
        <w:pStyle w:val="EMEABodyText"/>
        <w:rPr>
          <w:rFonts w:eastAsia="MS Mincho"/>
          <w:szCs w:val="22"/>
          <w:lang w:val="bg-BG"/>
        </w:rPr>
      </w:pPr>
    </w:p>
    <w:p w14:paraId="55CE75EB" w14:textId="77777777" w:rsidR="00D77064" w:rsidRPr="00BB6270" w:rsidRDefault="00D77064" w:rsidP="00D77064">
      <w:pPr>
        <w:pStyle w:val="EMEABodyText"/>
        <w:rPr>
          <w:rFonts w:eastAsia="MS Mincho"/>
          <w:szCs w:val="22"/>
          <w:lang w:val="bg-BG"/>
        </w:rPr>
      </w:pPr>
    </w:p>
    <w:p w14:paraId="6C8E9C53" w14:textId="77777777" w:rsidR="00D77064" w:rsidRPr="00BB6270" w:rsidRDefault="00D77064" w:rsidP="00D77064">
      <w:pPr>
        <w:pStyle w:val="EMEATitlePAC"/>
        <w:rPr>
          <w:rFonts w:eastAsia="MS Mincho"/>
          <w:szCs w:val="22"/>
          <w:lang w:val="bg-BG"/>
        </w:rPr>
      </w:pPr>
      <w:r w:rsidRPr="00BB6270">
        <w:rPr>
          <w:rFonts w:eastAsia="MS Mincho"/>
          <w:szCs w:val="22"/>
          <w:lang w:val="bg-BG"/>
        </w:rPr>
        <w:t>16.</w:t>
      </w:r>
      <w:r w:rsidRPr="00BB6270">
        <w:rPr>
          <w:rFonts w:eastAsia="MS Mincho"/>
          <w:szCs w:val="22"/>
          <w:lang w:val="bg-BG"/>
        </w:rPr>
        <w:tab/>
        <w:t>ИНФОРМАЦИЯ НА БРАЙЛОВА АЗБУКА</w:t>
      </w:r>
    </w:p>
    <w:p w14:paraId="361001D5" w14:textId="77777777" w:rsidR="00D77064" w:rsidRPr="00BB6270" w:rsidRDefault="00D77064" w:rsidP="00D77064">
      <w:pPr>
        <w:pStyle w:val="EMEABodyText"/>
        <w:rPr>
          <w:rFonts w:eastAsia="MS Mincho"/>
          <w:szCs w:val="22"/>
          <w:lang w:val="bg-BG"/>
        </w:rPr>
      </w:pPr>
    </w:p>
    <w:p w14:paraId="1F230E97" w14:textId="77777777" w:rsidR="00D77064" w:rsidRPr="006B043C" w:rsidRDefault="00D77064" w:rsidP="00D77064">
      <w:pPr>
        <w:pStyle w:val="EMEABodyText"/>
        <w:rPr>
          <w:szCs w:val="22"/>
          <w:lang w:val="bg-BG"/>
        </w:rPr>
      </w:pPr>
      <w:r w:rsidRPr="00BB6270">
        <w:rPr>
          <w:szCs w:val="22"/>
          <w:lang w:val="bg-BG"/>
        </w:rPr>
        <w:t>CoAprovel 300</w:t>
      </w:r>
      <w:r w:rsidRPr="00BB6270">
        <w:rPr>
          <w:szCs w:val="22"/>
        </w:rPr>
        <w:t> mg</w:t>
      </w:r>
      <w:r w:rsidRPr="00BB6270">
        <w:rPr>
          <w:szCs w:val="22"/>
          <w:lang w:val="bg-BG"/>
        </w:rPr>
        <w:t>/25 </w:t>
      </w:r>
      <w:r w:rsidRPr="00BB6270">
        <w:rPr>
          <w:szCs w:val="22"/>
        </w:rPr>
        <w:t>mg</w:t>
      </w:r>
    </w:p>
    <w:p w14:paraId="1EF371E7" w14:textId="77777777" w:rsidR="006F26AB" w:rsidRPr="006B043C" w:rsidRDefault="006F26AB" w:rsidP="00D77064">
      <w:pPr>
        <w:pStyle w:val="EMEABodyText"/>
        <w:rPr>
          <w:szCs w:val="22"/>
          <w:lang w:val="bg-BG"/>
        </w:rPr>
      </w:pPr>
    </w:p>
    <w:p w14:paraId="7C65637C" w14:textId="77777777" w:rsidR="006F26AB" w:rsidRPr="006B043C" w:rsidRDefault="006F26AB" w:rsidP="00D77064">
      <w:pPr>
        <w:pStyle w:val="EMEABodyText"/>
        <w:rPr>
          <w:szCs w:val="22"/>
          <w:lang w:val="bg-BG"/>
        </w:rPr>
      </w:pPr>
    </w:p>
    <w:p w14:paraId="58A69191" w14:textId="1671E420" w:rsidR="006F26AB" w:rsidRPr="006B043C" w:rsidRDefault="006F26AB" w:rsidP="006F26AB">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bg-BG"/>
        </w:rPr>
      </w:pPr>
      <w:r w:rsidRPr="006B043C">
        <w:rPr>
          <w:b/>
          <w:noProof/>
          <w:szCs w:val="22"/>
          <w:lang w:val="bg-BG"/>
        </w:rPr>
        <w:t>17.</w:t>
      </w:r>
      <w:r w:rsidRPr="006B043C">
        <w:rPr>
          <w:b/>
          <w:noProof/>
          <w:szCs w:val="22"/>
          <w:lang w:val="bg-BG"/>
        </w:rPr>
        <w:tab/>
        <w:t>УНИКАЛЕН ИДЕНТИФИКАТОР — ДВУИЗМЕРЕН БАРКОД</w:t>
      </w:r>
      <w:r w:rsidR="002D6EF1">
        <w:rPr>
          <w:b/>
          <w:noProof/>
          <w:szCs w:val="22"/>
          <w:lang w:val="bg-BG"/>
        </w:rPr>
        <w:fldChar w:fldCharType="begin"/>
      </w:r>
      <w:r w:rsidR="002D6EF1">
        <w:rPr>
          <w:b/>
          <w:noProof/>
          <w:szCs w:val="22"/>
          <w:lang w:val="bg-BG"/>
        </w:rPr>
        <w:instrText xml:space="preserve"> DOCVARIABLE VAULT_ND_296d60da-16cb-4602-b708-c47fba7fa8d9 \* MERGEFORMAT </w:instrText>
      </w:r>
      <w:r w:rsidR="002D6EF1">
        <w:rPr>
          <w:b/>
          <w:noProof/>
          <w:szCs w:val="22"/>
          <w:lang w:val="bg-BG"/>
        </w:rPr>
        <w:fldChar w:fldCharType="separate"/>
      </w:r>
      <w:r w:rsidR="002D6EF1">
        <w:rPr>
          <w:b/>
          <w:noProof/>
          <w:szCs w:val="22"/>
          <w:lang w:val="bg-BG"/>
        </w:rPr>
        <w:t xml:space="preserve"> </w:t>
      </w:r>
      <w:r w:rsidR="002D6EF1">
        <w:rPr>
          <w:b/>
          <w:noProof/>
          <w:szCs w:val="22"/>
          <w:lang w:val="bg-BG"/>
        </w:rPr>
        <w:fldChar w:fldCharType="end"/>
      </w:r>
    </w:p>
    <w:p w14:paraId="092B5BE5" w14:textId="77777777" w:rsidR="006F26AB" w:rsidRPr="00BB6270" w:rsidRDefault="006F26AB" w:rsidP="006F26AB">
      <w:pPr>
        <w:pStyle w:val="EMEABodyText"/>
        <w:rPr>
          <w:szCs w:val="22"/>
          <w:lang w:val="bg-BG"/>
        </w:rPr>
      </w:pPr>
    </w:p>
    <w:p w14:paraId="5F71091A" w14:textId="77777777" w:rsidR="006F26AB" w:rsidRPr="00BB6270" w:rsidRDefault="006F26AB" w:rsidP="006F26AB">
      <w:pPr>
        <w:pStyle w:val="EMEABodyText"/>
        <w:rPr>
          <w:noProof/>
          <w:szCs w:val="22"/>
          <w:lang w:val="bg-BG"/>
        </w:rPr>
      </w:pPr>
      <w:r w:rsidRPr="006B043C">
        <w:rPr>
          <w:noProof/>
          <w:szCs w:val="22"/>
          <w:highlight w:val="lightGray"/>
          <w:lang w:val="bg-BG"/>
        </w:rPr>
        <w:t>Двуизмерен баркод с включен уникален идентификатор</w:t>
      </w:r>
      <w:r w:rsidRPr="00BB6270">
        <w:rPr>
          <w:noProof/>
          <w:szCs w:val="22"/>
          <w:lang w:val="bg-BG"/>
        </w:rPr>
        <w:t>.</w:t>
      </w:r>
    </w:p>
    <w:p w14:paraId="0E770B08" w14:textId="77777777" w:rsidR="006F26AB" w:rsidRPr="00BB6270" w:rsidRDefault="006F26AB" w:rsidP="006F26AB">
      <w:pPr>
        <w:pStyle w:val="EMEABodyText"/>
        <w:rPr>
          <w:noProof/>
          <w:szCs w:val="22"/>
          <w:lang w:val="bg-BG"/>
        </w:rPr>
      </w:pPr>
    </w:p>
    <w:p w14:paraId="07EEEA8E" w14:textId="77777777" w:rsidR="006F26AB" w:rsidRPr="00BB6270" w:rsidRDefault="006F26AB" w:rsidP="006F26AB">
      <w:pPr>
        <w:pStyle w:val="EMEABodyText"/>
        <w:rPr>
          <w:noProof/>
          <w:szCs w:val="22"/>
          <w:lang w:val="bg-BG"/>
        </w:rPr>
      </w:pPr>
    </w:p>
    <w:p w14:paraId="73A90959" w14:textId="31BF7A52" w:rsidR="006F26AB" w:rsidRPr="006B043C" w:rsidRDefault="006F26AB" w:rsidP="006F26AB">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bg-BG"/>
        </w:rPr>
      </w:pPr>
      <w:r w:rsidRPr="006B043C">
        <w:rPr>
          <w:b/>
          <w:noProof/>
          <w:szCs w:val="22"/>
          <w:lang w:val="bg-BG"/>
        </w:rPr>
        <w:t>18.</w:t>
      </w:r>
      <w:r w:rsidRPr="006B043C">
        <w:rPr>
          <w:b/>
          <w:noProof/>
          <w:szCs w:val="22"/>
          <w:lang w:val="bg-BG"/>
        </w:rPr>
        <w:tab/>
        <w:t>УНИКАЛЕН ИДЕНТИФИКАТОР — ДАННИ ЗА ЧЕТЕНЕ ОТ ХОРА</w:t>
      </w:r>
      <w:r w:rsidR="002D6EF1">
        <w:rPr>
          <w:b/>
          <w:noProof/>
          <w:szCs w:val="22"/>
          <w:lang w:val="bg-BG"/>
        </w:rPr>
        <w:fldChar w:fldCharType="begin"/>
      </w:r>
      <w:r w:rsidR="002D6EF1">
        <w:rPr>
          <w:b/>
          <w:noProof/>
          <w:szCs w:val="22"/>
          <w:lang w:val="bg-BG"/>
        </w:rPr>
        <w:instrText xml:space="preserve"> DOCVARIABLE VAULT_ND_e24976db-646f-4c8c-a127-7a81c7c55a2f \* MERGEFORMAT </w:instrText>
      </w:r>
      <w:r w:rsidR="002D6EF1">
        <w:rPr>
          <w:b/>
          <w:noProof/>
          <w:szCs w:val="22"/>
          <w:lang w:val="bg-BG"/>
        </w:rPr>
        <w:fldChar w:fldCharType="separate"/>
      </w:r>
      <w:r w:rsidR="002D6EF1">
        <w:rPr>
          <w:b/>
          <w:noProof/>
          <w:szCs w:val="22"/>
          <w:lang w:val="bg-BG"/>
        </w:rPr>
        <w:t xml:space="preserve"> </w:t>
      </w:r>
      <w:r w:rsidR="002D6EF1">
        <w:rPr>
          <w:b/>
          <w:noProof/>
          <w:szCs w:val="22"/>
          <w:lang w:val="bg-BG"/>
        </w:rPr>
        <w:fldChar w:fldCharType="end"/>
      </w:r>
    </w:p>
    <w:p w14:paraId="36D88B47" w14:textId="77777777" w:rsidR="006F26AB" w:rsidRPr="00BB6270" w:rsidRDefault="006F26AB" w:rsidP="00710B15">
      <w:pPr>
        <w:pStyle w:val="EMEABodyText"/>
        <w:keepNext/>
        <w:rPr>
          <w:szCs w:val="22"/>
          <w:lang w:val="bg-BG"/>
        </w:rPr>
      </w:pPr>
    </w:p>
    <w:p w14:paraId="2C63E4A8" w14:textId="77777777" w:rsidR="006F26AB" w:rsidRPr="006B043C" w:rsidRDefault="006F26AB" w:rsidP="006F26AB">
      <w:pPr>
        <w:pStyle w:val="EMEATitlePAC"/>
        <w:pBdr>
          <w:top w:val="none" w:sz="0" w:space="0" w:color="auto"/>
          <w:left w:val="none" w:sz="0" w:space="0" w:color="auto"/>
          <w:bottom w:val="none" w:sz="0" w:space="0" w:color="auto"/>
          <w:right w:val="none" w:sz="0" w:space="0" w:color="auto"/>
        </w:pBdr>
        <w:rPr>
          <w:b w:val="0"/>
          <w:szCs w:val="22"/>
          <w:lang w:val="bg-BG"/>
        </w:rPr>
      </w:pPr>
      <w:r w:rsidRPr="00BB6270">
        <w:rPr>
          <w:b w:val="0"/>
          <w:szCs w:val="22"/>
        </w:rPr>
        <w:t>PC</w:t>
      </w:r>
      <w:r w:rsidRPr="006B043C">
        <w:rPr>
          <w:b w:val="0"/>
          <w:szCs w:val="22"/>
          <w:lang w:val="bg-BG"/>
        </w:rPr>
        <w:t>:</w:t>
      </w:r>
    </w:p>
    <w:p w14:paraId="0F47CDE9" w14:textId="77777777" w:rsidR="006F26AB" w:rsidRPr="006B043C" w:rsidRDefault="006F26AB" w:rsidP="006F26AB">
      <w:pPr>
        <w:pStyle w:val="EMEATitlePAC"/>
        <w:pBdr>
          <w:top w:val="none" w:sz="0" w:space="0" w:color="auto"/>
          <w:left w:val="none" w:sz="0" w:space="0" w:color="auto"/>
          <w:bottom w:val="none" w:sz="0" w:space="0" w:color="auto"/>
          <w:right w:val="none" w:sz="0" w:space="0" w:color="auto"/>
        </w:pBdr>
        <w:rPr>
          <w:b w:val="0"/>
          <w:szCs w:val="22"/>
          <w:lang w:val="bg-BG"/>
        </w:rPr>
      </w:pPr>
      <w:r w:rsidRPr="00BB6270">
        <w:rPr>
          <w:b w:val="0"/>
          <w:szCs w:val="22"/>
        </w:rPr>
        <w:t>SN</w:t>
      </w:r>
      <w:r w:rsidRPr="006B043C">
        <w:rPr>
          <w:b w:val="0"/>
          <w:szCs w:val="22"/>
          <w:lang w:val="bg-BG"/>
        </w:rPr>
        <w:t>:</w:t>
      </w:r>
    </w:p>
    <w:p w14:paraId="50B3250E" w14:textId="77777777" w:rsidR="006F26AB" w:rsidRPr="00BB6270" w:rsidRDefault="006F26AB" w:rsidP="00710B15">
      <w:pPr>
        <w:pStyle w:val="EMEABodyText"/>
        <w:keepNext/>
        <w:rPr>
          <w:szCs w:val="22"/>
          <w:lang w:val="bg-BG"/>
        </w:rPr>
      </w:pPr>
      <w:r w:rsidRPr="00BB6270">
        <w:rPr>
          <w:szCs w:val="22"/>
        </w:rPr>
        <w:t>NN</w:t>
      </w:r>
      <w:r w:rsidRPr="006B043C">
        <w:rPr>
          <w:szCs w:val="22"/>
          <w:lang w:val="bg-BG"/>
        </w:rPr>
        <w:t>:</w:t>
      </w:r>
    </w:p>
    <w:p w14:paraId="03A179E2" w14:textId="77777777" w:rsidR="00D77064" w:rsidRPr="00BB6270" w:rsidRDefault="00D77064" w:rsidP="00D77064">
      <w:pPr>
        <w:pStyle w:val="EMEATitlePAC"/>
        <w:rPr>
          <w:rFonts w:eastAsia="MS Mincho"/>
          <w:szCs w:val="22"/>
          <w:lang w:val="bg-BG"/>
        </w:rPr>
      </w:pPr>
      <w:r w:rsidRPr="00BB6270">
        <w:rPr>
          <w:szCs w:val="22"/>
          <w:lang w:val="bg-BG"/>
        </w:rPr>
        <w:br w:type="page"/>
      </w:r>
      <w:r w:rsidRPr="00BB6270">
        <w:rPr>
          <w:rFonts w:eastAsia="MS Mincho"/>
          <w:szCs w:val="22"/>
          <w:lang w:val="bg-BG"/>
        </w:rPr>
        <w:t>МИНИМУМ ДАННИ, КОИТО ТРЯБВА ДА СЪДЪРЖАТ БЛИСТЕРИТЕ Или ЛЕНТИТЕ</w:t>
      </w:r>
    </w:p>
    <w:p w14:paraId="64CD86E0" w14:textId="77777777" w:rsidR="00D77064" w:rsidRPr="00BB6270" w:rsidRDefault="00D77064" w:rsidP="00D77064">
      <w:pPr>
        <w:pStyle w:val="EMEABodyText"/>
        <w:rPr>
          <w:rFonts w:eastAsia="MS Mincho"/>
          <w:szCs w:val="22"/>
          <w:lang w:val="bg-BG"/>
        </w:rPr>
      </w:pPr>
    </w:p>
    <w:p w14:paraId="3BBC2CEC" w14:textId="77777777" w:rsidR="00D77064" w:rsidRPr="00BB6270" w:rsidRDefault="00D77064" w:rsidP="00D77064">
      <w:pPr>
        <w:pStyle w:val="EMEABodyText"/>
        <w:rPr>
          <w:rFonts w:eastAsia="MS Mincho"/>
          <w:b/>
          <w:szCs w:val="22"/>
          <w:lang w:val="bg-BG"/>
        </w:rPr>
      </w:pPr>
    </w:p>
    <w:p w14:paraId="3D1422A4" w14:textId="77777777" w:rsidR="00D77064" w:rsidRPr="00BB6270" w:rsidRDefault="00D77064" w:rsidP="00D77064">
      <w:pPr>
        <w:pStyle w:val="EMEATitlePAC"/>
        <w:rPr>
          <w:rFonts w:eastAsia="MS Mincho"/>
          <w:szCs w:val="22"/>
          <w:lang w:val="bg-BG"/>
        </w:rPr>
      </w:pPr>
      <w:r w:rsidRPr="00BB6270">
        <w:rPr>
          <w:rFonts w:eastAsia="MS Mincho"/>
          <w:szCs w:val="22"/>
          <w:lang w:val="bg-BG"/>
        </w:rPr>
        <w:t>1.</w:t>
      </w:r>
      <w:r w:rsidRPr="00BB6270">
        <w:rPr>
          <w:rFonts w:eastAsia="MS Mincho"/>
          <w:szCs w:val="22"/>
          <w:lang w:val="bg-BG"/>
        </w:rPr>
        <w:tab/>
        <w:t>ИМЕ НА ЛЕКАРСТВЕНИЯ ПРОДУКТ</w:t>
      </w:r>
    </w:p>
    <w:p w14:paraId="4881BD4D" w14:textId="77777777" w:rsidR="00D77064" w:rsidRPr="00BB6270" w:rsidRDefault="00D77064" w:rsidP="00D77064">
      <w:pPr>
        <w:pStyle w:val="EMEABodyText"/>
        <w:rPr>
          <w:rFonts w:eastAsia="MS Mincho"/>
          <w:szCs w:val="22"/>
          <w:lang w:val="bg-BG"/>
        </w:rPr>
      </w:pPr>
    </w:p>
    <w:p w14:paraId="34481701" w14:textId="77777777" w:rsidR="00D77064" w:rsidRPr="00BB6270" w:rsidRDefault="00D77064" w:rsidP="00D77064">
      <w:pPr>
        <w:pStyle w:val="EMEABodyText"/>
        <w:rPr>
          <w:szCs w:val="22"/>
          <w:lang w:val="bg-BG"/>
        </w:rPr>
      </w:pPr>
      <w:r w:rsidRPr="00BB6270">
        <w:rPr>
          <w:szCs w:val="22"/>
          <w:lang w:val="bg-BG"/>
        </w:rPr>
        <w:t>CoAprovel</w:t>
      </w:r>
      <w:r w:rsidRPr="00BB6270">
        <w:rPr>
          <w:szCs w:val="22"/>
        </w:rPr>
        <w:t> </w:t>
      </w:r>
      <w:r w:rsidRPr="00BB6270">
        <w:rPr>
          <w:szCs w:val="22"/>
          <w:lang w:val="bg-BG"/>
        </w:rPr>
        <w:t>300</w:t>
      </w:r>
      <w:r w:rsidRPr="00BB6270">
        <w:rPr>
          <w:szCs w:val="22"/>
        </w:rPr>
        <w:t> mg</w:t>
      </w:r>
      <w:r w:rsidRPr="00BB6270">
        <w:rPr>
          <w:szCs w:val="22"/>
          <w:lang w:val="bg-BG"/>
        </w:rPr>
        <w:t>/25 </w:t>
      </w:r>
      <w:r w:rsidRPr="00BB6270">
        <w:rPr>
          <w:szCs w:val="22"/>
        </w:rPr>
        <w:t>mg</w:t>
      </w:r>
      <w:r w:rsidRPr="00BB6270">
        <w:rPr>
          <w:szCs w:val="22"/>
          <w:lang w:val="bg-BG"/>
        </w:rPr>
        <w:t xml:space="preserve"> таблетки</w:t>
      </w:r>
    </w:p>
    <w:p w14:paraId="4CA747A5" w14:textId="77777777" w:rsidR="00D77064" w:rsidRPr="00BB6270" w:rsidRDefault="00D77064" w:rsidP="00D77064">
      <w:pPr>
        <w:pStyle w:val="EMEABodyText"/>
        <w:rPr>
          <w:szCs w:val="22"/>
          <w:lang w:val="bg-BG"/>
        </w:rPr>
      </w:pPr>
      <w:r w:rsidRPr="00BB6270">
        <w:rPr>
          <w:szCs w:val="22"/>
          <w:lang w:val="bg-BG"/>
        </w:rPr>
        <w:t>ирбесартан/хидрохлоротиазид</w:t>
      </w:r>
    </w:p>
    <w:p w14:paraId="48746D51" w14:textId="77777777" w:rsidR="00D77064" w:rsidRPr="00BB6270" w:rsidRDefault="00D77064" w:rsidP="00D77064">
      <w:pPr>
        <w:pStyle w:val="EMEABodyText"/>
        <w:rPr>
          <w:rFonts w:eastAsia="MS Mincho"/>
          <w:b/>
          <w:szCs w:val="22"/>
          <w:lang w:val="bg-BG"/>
        </w:rPr>
      </w:pPr>
    </w:p>
    <w:p w14:paraId="3592973D" w14:textId="77777777" w:rsidR="00D77064" w:rsidRPr="00BB6270" w:rsidRDefault="00D77064" w:rsidP="00D77064">
      <w:pPr>
        <w:pStyle w:val="EMEABodyText"/>
        <w:rPr>
          <w:rFonts w:eastAsia="MS Mincho"/>
          <w:b/>
          <w:szCs w:val="22"/>
          <w:lang w:val="bg-BG"/>
        </w:rPr>
      </w:pPr>
    </w:p>
    <w:p w14:paraId="53C0DEB1" w14:textId="77777777" w:rsidR="00D77064" w:rsidRPr="00BB6270" w:rsidRDefault="00D77064" w:rsidP="00D77064">
      <w:pPr>
        <w:pStyle w:val="EMEATitlePAC"/>
        <w:rPr>
          <w:rFonts w:eastAsia="MS Mincho"/>
          <w:szCs w:val="22"/>
          <w:lang w:val="bg-BG"/>
        </w:rPr>
      </w:pPr>
      <w:r w:rsidRPr="00BB6270">
        <w:rPr>
          <w:rFonts w:eastAsia="MS Mincho"/>
          <w:szCs w:val="22"/>
          <w:lang w:val="bg-BG"/>
        </w:rPr>
        <w:t>2.</w:t>
      </w:r>
      <w:r w:rsidRPr="00BB6270">
        <w:rPr>
          <w:rFonts w:eastAsia="MS Mincho"/>
          <w:szCs w:val="22"/>
          <w:lang w:val="bg-BG"/>
        </w:rPr>
        <w:tab/>
        <w:t>ИМЕ НА ПРИТЕЖАТЕЛЯ НА РАЗРЕШЕНИЕТО ЗА УПОТРЕБА</w:t>
      </w:r>
    </w:p>
    <w:p w14:paraId="292C1CD8" w14:textId="77777777" w:rsidR="00D77064" w:rsidRPr="00BB6270" w:rsidRDefault="00D77064" w:rsidP="00D77064">
      <w:pPr>
        <w:pStyle w:val="EMEABodyText"/>
        <w:rPr>
          <w:rFonts w:eastAsia="MS Mincho"/>
          <w:b/>
          <w:szCs w:val="22"/>
          <w:lang w:val="bg-BG"/>
        </w:rPr>
      </w:pPr>
    </w:p>
    <w:p w14:paraId="1C5B5D91" w14:textId="77777777" w:rsidR="00F50A01" w:rsidRPr="006B043C" w:rsidRDefault="00F50A01" w:rsidP="00F50A01">
      <w:pPr>
        <w:shd w:val="clear" w:color="auto" w:fill="FFFFFF"/>
        <w:rPr>
          <w:szCs w:val="22"/>
          <w:lang w:val="bg-BG"/>
        </w:rPr>
      </w:pPr>
      <w:r w:rsidRPr="00BB6270">
        <w:rPr>
          <w:szCs w:val="22"/>
        </w:rPr>
        <w:t>Sanofi</w:t>
      </w:r>
      <w:r w:rsidRPr="006B043C">
        <w:rPr>
          <w:szCs w:val="22"/>
          <w:lang w:val="bg-BG"/>
        </w:rPr>
        <w:t xml:space="preserve"> </w:t>
      </w:r>
      <w:r w:rsidRPr="00BB6270">
        <w:rPr>
          <w:szCs w:val="22"/>
        </w:rPr>
        <w:t>Winthrop</w:t>
      </w:r>
      <w:r w:rsidRPr="006B043C">
        <w:rPr>
          <w:szCs w:val="22"/>
          <w:lang w:val="bg-BG"/>
        </w:rPr>
        <w:t xml:space="preserve"> </w:t>
      </w:r>
      <w:r w:rsidRPr="00BB6270">
        <w:rPr>
          <w:szCs w:val="22"/>
        </w:rPr>
        <w:t>Industrie</w:t>
      </w:r>
    </w:p>
    <w:p w14:paraId="78214802" w14:textId="77777777" w:rsidR="00D77064" w:rsidRPr="00BB6270" w:rsidRDefault="00D77064" w:rsidP="00D77064">
      <w:pPr>
        <w:pStyle w:val="EMEABodyText"/>
        <w:rPr>
          <w:rFonts w:eastAsia="MS Mincho"/>
          <w:szCs w:val="22"/>
          <w:lang w:val="bg-BG"/>
        </w:rPr>
      </w:pPr>
    </w:p>
    <w:p w14:paraId="2FD467BE" w14:textId="77777777" w:rsidR="00D77064" w:rsidRPr="00BB6270" w:rsidRDefault="00D77064" w:rsidP="00D77064">
      <w:pPr>
        <w:pStyle w:val="EMEABodyText"/>
        <w:rPr>
          <w:rFonts w:eastAsia="MS Mincho"/>
          <w:szCs w:val="22"/>
          <w:lang w:val="bg-BG"/>
        </w:rPr>
      </w:pPr>
    </w:p>
    <w:p w14:paraId="029CB6F9" w14:textId="77777777" w:rsidR="00D77064" w:rsidRPr="00BB6270" w:rsidRDefault="00D77064" w:rsidP="00D77064">
      <w:pPr>
        <w:pStyle w:val="EMEATitlePAC"/>
        <w:rPr>
          <w:rFonts w:eastAsia="MS Mincho"/>
          <w:szCs w:val="22"/>
          <w:lang w:val="bg-BG"/>
        </w:rPr>
      </w:pPr>
      <w:r w:rsidRPr="00BB6270">
        <w:rPr>
          <w:rFonts w:eastAsia="MS Mincho"/>
          <w:szCs w:val="22"/>
          <w:lang w:val="bg-BG"/>
        </w:rPr>
        <w:t>3.</w:t>
      </w:r>
      <w:r w:rsidRPr="00BB6270">
        <w:rPr>
          <w:rFonts w:eastAsia="MS Mincho"/>
          <w:szCs w:val="22"/>
          <w:lang w:val="bg-BG"/>
        </w:rPr>
        <w:tab/>
        <w:t>ДАТА НА ИЗТИЧАНЕ НА СРОКА НА ГОДНОСТ</w:t>
      </w:r>
    </w:p>
    <w:p w14:paraId="512424DB" w14:textId="77777777" w:rsidR="00D77064" w:rsidRPr="00BB6270" w:rsidRDefault="00D77064" w:rsidP="00D77064">
      <w:pPr>
        <w:pStyle w:val="EMEABodyText"/>
        <w:rPr>
          <w:rFonts w:eastAsia="MS Mincho"/>
          <w:szCs w:val="22"/>
          <w:lang w:val="bg-BG"/>
        </w:rPr>
      </w:pPr>
    </w:p>
    <w:p w14:paraId="72A6BA74" w14:textId="77777777" w:rsidR="00D77064" w:rsidRPr="00BB6270" w:rsidRDefault="00D77064" w:rsidP="00D77064">
      <w:pPr>
        <w:pStyle w:val="EMEABodyText"/>
        <w:rPr>
          <w:rFonts w:eastAsia="MS Mincho"/>
          <w:b/>
          <w:szCs w:val="22"/>
          <w:lang w:val="bg-BG"/>
        </w:rPr>
      </w:pPr>
      <w:r w:rsidRPr="00BB6270">
        <w:rPr>
          <w:rFonts w:eastAsia="MS Mincho"/>
          <w:szCs w:val="22"/>
          <w:lang w:val="bg-BG"/>
        </w:rPr>
        <w:t>Годен до:</w:t>
      </w:r>
    </w:p>
    <w:p w14:paraId="014BDD45" w14:textId="77777777" w:rsidR="00D77064" w:rsidRPr="00BB6270" w:rsidRDefault="00D77064" w:rsidP="00D77064">
      <w:pPr>
        <w:pStyle w:val="EMEABodyText"/>
        <w:rPr>
          <w:rFonts w:eastAsia="MS Mincho"/>
          <w:szCs w:val="22"/>
          <w:lang w:val="bg-BG"/>
        </w:rPr>
      </w:pPr>
    </w:p>
    <w:p w14:paraId="56744D8C" w14:textId="77777777" w:rsidR="00D77064" w:rsidRPr="00BB6270" w:rsidRDefault="00D77064" w:rsidP="00D77064">
      <w:pPr>
        <w:pStyle w:val="EMEABodyText"/>
        <w:rPr>
          <w:rFonts w:eastAsia="MS Mincho"/>
          <w:szCs w:val="22"/>
          <w:lang w:val="bg-BG"/>
        </w:rPr>
      </w:pPr>
    </w:p>
    <w:p w14:paraId="46CFD784" w14:textId="77777777" w:rsidR="00D77064" w:rsidRPr="00BB6270" w:rsidRDefault="00D77064" w:rsidP="00D77064">
      <w:pPr>
        <w:pStyle w:val="EMEATitlePAC"/>
        <w:rPr>
          <w:rFonts w:eastAsia="MS Mincho"/>
          <w:szCs w:val="22"/>
          <w:lang w:val="bg-BG"/>
        </w:rPr>
      </w:pPr>
      <w:r w:rsidRPr="00BB6270">
        <w:rPr>
          <w:rFonts w:eastAsia="MS Mincho"/>
          <w:szCs w:val="22"/>
          <w:lang w:val="bg-BG"/>
        </w:rPr>
        <w:t>4.</w:t>
      </w:r>
      <w:r w:rsidRPr="00BB6270">
        <w:rPr>
          <w:rFonts w:eastAsia="MS Mincho"/>
          <w:szCs w:val="22"/>
          <w:lang w:val="bg-BG"/>
        </w:rPr>
        <w:tab/>
        <w:t>ПАРТИДЕН НОМЕР</w:t>
      </w:r>
    </w:p>
    <w:p w14:paraId="2E8BB839" w14:textId="77777777" w:rsidR="00D77064" w:rsidRPr="00BB6270" w:rsidRDefault="00D77064" w:rsidP="00D77064">
      <w:pPr>
        <w:pStyle w:val="EMEABodyText"/>
        <w:rPr>
          <w:rFonts w:eastAsia="MS Mincho"/>
          <w:szCs w:val="22"/>
          <w:lang w:val="bg-BG"/>
        </w:rPr>
      </w:pPr>
    </w:p>
    <w:p w14:paraId="4127314F" w14:textId="77777777" w:rsidR="00D77064" w:rsidRPr="00BB6270" w:rsidRDefault="00D77064" w:rsidP="00D77064">
      <w:pPr>
        <w:pStyle w:val="EMEABodyText"/>
        <w:rPr>
          <w:rFonts w:eastAsia="MS Mincho"/>
          <w:szCs w:val="22"/>
          <w:lang w:val="bg-BG"/>
        </w:rPr>
      </w:pPr>
      <w:r w:rsidRPr="00BB6270">
        <w:rPr>
          <w:rFonts w:eastAsia="MS Mincho"/>
          <w:szCs w:val="22"/>
          <w:lang w:val="bg-BG"/>
        </w:rPr>
        <w:t>Партида №</w:t>
      </w:r>
    </w:p>
    <w:p w14:paraId="179B6BEF" w14:textId="77777777" w:rsidR="00D77064" w:rsidRPr="00BB6270" w:rsidRDefault="00D77064" w:rsidP="00D77064">
      <w:pPr>
        <w:pStyle w:val="EMEABodyText"/>
        <w:rPr>
          <w:rFonts w:eastAsia="MS Mincho"/>
          <w:szCs w:val="22"/>
          <w:lang w:val="bg-BG"/>
        </w:rPr>
      </w:pPr>
    </w:p>
    <w:p w14:paraId="40886732" w14:textId="77777777" w:rsidR="00D77064" w:rsidRPr="00BB6270" w:rsidRDefault="00D77064" w:rsidP="00D77064">
      <w:pPr>
        <w:pStyle w:val="EMEABodyText"/>
        <w:rPr>
          <w:rFonts w:eastAsia="MS Mincho"/>
          <w:szCs w:val="22"/>
          <w:lang w:val="bg-BG"/>
        </w:rPr>
      </w:pPr>
    </w:p>
    <w:p w14:paraId="4BEBCBEB" w14:textId="77777777" w:rsidR="00D77064" w:rsidRPr="00BB6270" w:rsidRDefault="00D77064" w:rsidP="00D77064">
      <w:pPr>
        <w:pStyle w:val="EMEATitlePAC"/>
        <w:rPr>
          <w:rFonts w:eastAsia="MS Mincho"/>
          <w:szCs w:val="22"/>
          <w:lang w:val="bg-BG"/>
        </w:rPr>
      </w:pPr>
      <w:r w:rsidRPr="00BB6270">
        <w:rPr>
          <w:rFonts w:eastAsia="MS Mincho"/>
          <w:szCs w:val="22"/>
          <w:lang w:val="bg-BG"/>
        </w:rPr>
        <w:t>5.</w:t>
      </w:r>
      <w:r w:rsidRPr="00BB6270">
        <w:rPr>
          <w:rFonts w:eastAsia="MS Mincho"/>
          <w:szCs w:val="22"/>
          <w:lang w:val="bg-BG"/>
        </w:rPr>
        <w:tab/>
        <w:t>ДРУГО</w:t>
      </w:r>
    </w:p>
    <w:p w14:paraId="2FFADFA6" w14:textId="77777777" w:rsidR="00D77064" w:rsidRPr="00BB6270" w:rsidRDefault="00D77064" w:rsidP="00D77064">
      <w:pPr>
        <w:pStyle w:val="EMEABodyText"/>
        <w:rPr>
          <w:rFonts w:eastAsia="MS Mincho"/>
          <w:szCs w:val="22"/>
          <w:lang w:val="bg-BG"/>
        </w:rPr>
      </w:pPr>
    </w:p>
    <w:p w14:paraId="46629EA6" w14:textId="77777777" w:rsidR="00D77064" w:rsidRPr="00BB6270" w:rsidRDefault="00D77064" w:rsidP="00D77064">
      <w:pPr>
        <w:pStyle w:val="EMEABodyText"/>
        <w:keepNext/>
        <w:rPr>
          <w:szCs w:val="22"/>
          <w:lang w:val="lt-LT"/>
        </w:rPr>
      </w:pPr>
      <w:r w:rsidRPr="00BB6270">
        <w:rPr>
          <w:szCs w:val="22"/>
          <w:highlight w:val="lightGray"/>
          <w:lang w:val="bg-BG"/>
        </w:rPr>
        <w:t>14</w:t>
      </w:r>
      <w:r w:rsidR="009947B0" w:rsidRPr="00BB6270">
        <w:rPr>
          <w:szCs w:val="22"/>
          <w:highlight w:val="lightGray"/>
          <w:lang w:val="bg-BG"/>
        </w:rPr>
        <w:t>-</w:t>
      </w:r>
      <w:r w:rsidRPr="00BB6270">
        <w:rPr>
          <w:szCs w:val="22"/>
          <w:highlight w:val="lightGray"/>
          <w:lang w:val="bg-BG"/>
        </w:rPr>
        <w:t>28</w:t>
      </w:r>
      <w:r w:rsidR="009947B0" w:rsidRPr="00BB6270">
        <w:rPr>
          <w:szCs w:val="22"/>
          <w:highlight w:val="lightGray"/>
          <w:lang w:val="bg-BG"/>
        </w:rPr>
        <w:t>-</w:t>
      </w:r>
      <w:r w:rsidRPr="00BB6270">
        <w:rPr>
          <w:szCs w:val="22"/>
          <w:highlight w:val="lightGray"/>
          <w:lang w:val="bg-BG"/>
        </w:rPr>
        <w:t>56</w:t>
      </w:r>
      <w:r w:rsidR="009947B0" w:rsidRPr="00BB6270">
        <w:rPr>
          <w:szCs w:val="22"/>
          <w:highlight w:val="lightGray"/>
          <w:lang w:val="bg-BG"/>
        </w:rPr>
        <w:t>-</w:t>
      </w:r>
      <w:r w:rsidRPr="00BB6270">
        <w:rPr>
          <w:szCs w:val="22"/>
          <w:highlight w:val="lightGray"/>
          <w:lang w:val="bg-BG"/>
        </w:rPr>
        <w:t>84</w:t>
      </w:r>
      <w:r w:rsidR="009947B0" w:rsidRPr="00BB6270">
        <w:rPr>
          <w:szCs w:val="22"/>
          <w:highlight w:val="lightGray"/>
          <w:lang w:val="bg-BG"/>
        </w:rPr>
        <w:t>-</w:t>
      </w:r>
      <w:r w:rsidRPr="00BB6270">
        <w:rPr>
          <w:szCs w:val="22"/>
          <w:highlight w:val="lightGray"/>
          <w:lang w:val="bg-BG"/>
        </w:rPr>
        <w:t>98</w:t>
      </w:r>
      <w:r w:rsidRPr="00BB6270">
        <w:rPr>
          <w:szCs w:val="22"/>
          <w:highlight w:val="lightGray"/>
          <w:lang w:val="lt-LT"/>
        </w:rPr>
        <w:t> </w:t>
      </w:r>
      <w:r w:rsidRPr="00BB6270">
        <w:rPr>
          <w:szCs w:val="22"/>
          <w:highlight w:val="lightGray"/>
          <w:lang w:val="bg-BG"/>
        </w:rPr>
        <w:t>таблетки</w:t>
      </w:r>
      <w:r w:rsidRPr="00BB6270">
        <w:rPr>
          <w:szCs w:val="22"/>
          <w:highlight w:val="lightGray"/>
          <w:lang w:val="lt-LT"/>
        </w:rPr>
        <w:t>:</w:t>
      </w:r>
    </w:p>
    <w:p w14:paraId="506D1AC0" w14:textId="77777777" w:rsidR="00D77064" w:rsidRPr="00BB6270" w:rsidRDefault="00D77064" w:rsidP="00D77064">
      <w:pPr>
        <w:pStyle w:val="EMEABodyText"/>
        <w:rPr>
          <w:szCs w:val="22"/>
          <w:lang w:val="bg-BG"/>
        </w:rPr>
      </w:pPr>
      <w:r w:rsidRPr="00BB6270">
        <w:rPr>
          <w:szCs w:val="22"/>
          <w:lang w:val="bg-BG"/>
        </w:rPr>
        <w:t>пн</w:t>
      </w:r>
      <w:r w:rsidRPr="00BB6270">
        <w:rPr>
          <w:szCs w:val="22"/>
          <w:lang w:val="bg-BG"/>
        </w:rPr>
        <w:br/>
        <w:t>вт</w:t>
      </w:r>
      <w:r w:rsidRPr="00BB6270">
        <w:rPr>
          <w:szCs w:val="22"/>
          <w:lang w:val="bg-BG"/>
        </w:rPr>
        <w:br/>
        <w:t>ср</w:t>
      </w:r>
      <w:r w:rsidRPr="00BB6270">
        <w:rPr>
          <w:szCs w:val="22"/>
          <w:lang w:val="lt-LT"/>
        </w:rPr>
        <w:br/>
      </w:r>
      <w:r w:rsidRPr="00BB6270">
        <w:rPr>
          <w:szCs w:val="22"/>
          <w:lang w:val="bg-BG"/>
        </w:rPr>
        <w:t>чт</w:t>
      </w:r>
      <w:r w:rsidRPr="00BB6270">
        <w:rPr>
          <w:szCs w:val="22"/>
          <w:lang w:val="bg-BG"/>
        </w:rPr>
        <w:br/>
        <w:t>пт</w:t>
      </w:r>
      <w:r w:rsidRPr="00BB6270">
        <w:rPr>
          <w:szCs w:val="22"/>
          <w:lang w:val="bg-BG"/>
        </w:rPr>
        <w:br/>
        <w:t>сб</w:t>
      </w:r>
      <w:r w:rsidRPr="00BB6270">
        <w:rPr>
          <w:szCs w:val="22"/>
          <w:lang w:val="bg-BG"/>
        </w:rPr>
        <w:br/>
        <w:t>нд</w:t>
      </w:r>
    </w:p>
    <w:p w14:paraId="04A8066E" w14:textId="77777777" w:rsidR="00D77064" w:rsidRPr="00BB6270" w:rsidRDefault="00D77064" w:rsidP="00D77064">
      <w:pPr>
        <w:pStyle w:val="EMEABodyText"/>
        <w:rPr>
          <w:szCs w:val="22"/>
          <w:lang w:val="bg-BG"/>
        </w:rPr>
      </w:pPr>
    </w:p>
    <w:p w14:paraId="3D0B52CC" w14:textId="77777777" w:rsidR="00D77064" w:rsidRPr="00BB6270" w:rsidRDefault="00D77064" w:rsidP="00D77064">
      <w:pPr>
        <w:pStyle w:val="EMEABodyText"/>
        <w:rPr>
          <w:szCs w:val="22"/>
          <w:lang w:val="bg-BG"/>
        </w:rPr>
      </w:pPr>
      <w:r w:rsidRPr="00BB6270">
        <w:rPr>
          <w:szCs w:val="22"/>
          <w:highlight w:val="lightGray"/>
          <w:lang w:val="bg-BG"/>
        </w:rPr>
        <w:t>30 - 56</w:t>
      </w:r>
      <w:r w:rsidRPr="00BB6270">
        <w:rPr>
          <w:szCs w:val="22"/>
          <w:highlight w:val="lightGray"/>
        </w:rPr>
        <w:t> x </w:t>
      </w:r>
      <w:r w:rsidRPr="00BB6270">
        <w:rPr>
          <w:szCs w:val="22"/>
          <w:highlight w:val="lightGray"/>
          <w:lang w:val="bg-BG"/>
        </w:rPr>
        <w:t>1</w:t>
      </w:r>
      <w:r w:rsidRPr="00BB6270">
        <w:rPr>
          <w:szCs w:val="22"/>
          <w:highlight w:val="lightGray"/>
        </w:rPr>
        <w:t> </w:t>
      </w:r>
      <w:r w:rsidRPr="00BB6270">
        <w:rPr>
          <w:szCs w:val="22"/>
          <w:highlight w:val="lightGray"/>
          <w:lang w:val="bg-BG"/>
        </w:rPr>
        <w:t>- 90</w:t>
      </w:r>
      <w:r w:rsidRPr="00BB6270">
        <w:rPr>
          <w:szCs w:val="22"/>
          <w:highlight w:val="lightGray"/>
        </w:rPr>
        <w:t> </w:t>
      </w:r>
      <w:r w:rsidRPr="00BB6270">
        <w:rPr>
          <w:szCs w:val="22"/>
          <w:highlight w:val="lightGray"/>
          <w:lang w:val="bg-BG"/>
        </w:rPr>
        <w:t>таблетки</w:t>
      </w:r>
    </w:p>
    <w:p w14:paraId="767435B8" w14:textId="77777777" w:rsidR="00DA19D4" w:rsidRPr="00BB6270" w:rsidRDefault="00DA19D4" w:rsidP="00DA19D4">
      <w:pPr>
        <w:pStyle w:val="EMEABodyText"/>
        <w:rPr>
          <w:szCs w:val="22"/>
          <w:lang w:val="bg-BG"/>
        </w:rPr>
      </w:pPr>
    </w:p>
    <w:p w14:paraId="633DDD56" w14:textId="77777777" w:rsidR="000669FC" w:rsidRPr="00BB6270" w:rsidRDefault="000669FC">
      <w:pPr>
        <w:pStyle w:val="EMEABodyText"/>
        <w:rPr>
          <w:szCs w:val="22"/>
          <w:lang w:val="bg-BG"/>
        </w:rPr>
      </w:pPr>
      <w:r w:rsidRPr="00BB6270">
        <w:rPr>
          <w:szCs w:val="22"/>
          <w:lang w:val="bg-BG"/>
        </w:rPr>
        <w:br w:type="page"/>
      </w:r>
    </w:p>
    <w:p w14:paraId="57611212" w14:textId="77777777" w:rsidR="000669FC" w:rsidRPr="00BB6270" w:rsidRDefault="000669FC">
      <w:pPr>
        <w:pStyle w:val="EMEABodyText"/>
        <w:rPr>
          <w:szCs w:val="22"/>
          <w:lang w:val="bg-BG"/>
        </w:rPr>
      </w:pPr>
    </w:p>
    <w:p w14:paraId="41FF109C" w14:textId="77777777" w:rsidR="000669FC" w:rsidRPr="00BB6270" w:rsidRDefault="000669FC">
      <w:pPr>
        <w:pStyle w:val="EMEABodyText"/>
        <w:rPr>
          <w:szCs w:val="22"/>
          <w:lang w:val="bg-BG"/>
        </w:rPr>
      </w:pPr>
    </w:p>
    <w:p w14:paraId="712D02DE" w14:textId="77777777" w:rsidR="000669FC" w:rsidRPr="00BB6270" w:rsidRDefault="000669FC">
      <w:pPr>
        <w:pStyle w:val="EMEABodyText"/>
        <w:rPr>
          <w:szCs w:val="22"/>
          <w:lang w:val="bg-BG"/>
        </w:rPr>
      </w:pPr>
    </w:p>
    <w:p w14:paraId="66D3E273" w14:textId="77777777" w:rsidR="000669FC" w:rsidRPr="00BB6270" w:rsidRDefault="000669FC">
      <w:pPr>
        <w:pStyle w:val="EMEABodyText"/>
        <w:rPr>
          <w:szCs w:val="22"/>
          <w:lang w:val="bg-BG"/>
        </w:rPr>
      </w:pPr>
    </w:p>
    <w:p w14:paraId="69A353E1" w14:textId="77777777" w:rsidR="000669FC" w:rsidRPr="00BB6270" w:rsidRDefault="000669FC">
      <w:pPr>
        <w:pStyle w:val="EMEABodyText"/>
        <w:rPr>
          <w:szCs w:val="22"/>
          <w:lang w:val="bg-BG"/>
        </w:rPr>
      </w:pPr>
    </w:p>
    <w:p w14:paraId="39D5D37A" w14:textId="77777777" w:rsidR="000669FC" w:rsidRPr="00BB6270" w:rsidRDefault="000669FC">
      <w:pPr>
        <w:pStyle w:val="EMEABodyText"/>
        <w:rPr>
          <w:szCs w:val="22"/>
          <w:lang w:val="bg-BG"/>
        </w:rPr>
      </w:pPr>
    </w:p>
    <w:p w14:paraId="5B1EC902" w14:textId="77777777" w:rsidR="000669FC" w:rsidRPr="00BB6270" w:rsidRDefault="000669FC">
      <w:pPr>
        <w:pStyle w:val="EMEABodyText"/>
        <w:rPr>
          <w:szCs w:val="22"/>
          <w:lang w:val="bg-BG"/>
        </w:rPr>
      </w:pPr>
    </w:p>
    <w:p w14:paraId="47123BD3" w14:textId="77777777" w:rsidR="000669FC" w:rsidRPr="00BB6270" w:rsidRDefault="000669FC">
      <w:pPr>
        <w:pStyle w:val="EMEABodyText"/>
        <w:rPr>
          <w:szCs w:val="22"/>
          <w:lang w:val="bg-BG"/>
        </w:rPr>
      </w:pPr>
    </w:p>
    <w:p w14:paraId="218DEF49" w14:textId="77777777" w:rsidR="000669FC" w:rsidRPr="00BB6270" w:rsidRDefault="000669FC">
      <w:pPr>
        <w:pStyle w:val="EMEABodyText"/>
        <w:rPr>
          <w:szCs w:val="22"/>
          <w:lang w:val="bg-BG"/>
        </w:rPr>
      </w:pPr>
    </w:p>
    <w:p w14:paraId="5D2190FE" w14:textId="77777777" w:rsidR="000669FC" w:rsidRPr="00BB6270" w:rsidRDefault="000669FC">
      <w:pPr>
        <w:pStyle w:val="EMEABodyText"/>
        <w:rPr>
          <w:szCs w:val="22"/>
          <w:lang w:val="bg-BG"/>
        </w:rPr>
      </w:pPr>
    </w:p>
    <w:p w14:paraId="6BC4596E" w14:textId="77777777" w:rsidR="000669FC" w:rsidRPr="00BB6270" w:rsidRDefault="000669FC">
      <w:pPr>
        <w:pStyle w:val="EMEABodyText"/>
        <w:rPr>
          <w:szCs w:val="22"/>
          <w:lang w:val="bg-BG"/>
        </w:rPr>
      </w:pPr>
    </w:p>
    <w:p w14:paraId="66A7C626" w14:textId="77777777" w:rsidR="000669FC" w:rsidRPr="00BB6270" w:rsidRDefault="000669FC">
      <w:pPr>
        <w:pStyle w:val="EMEABodyText"/>
        <w:rPr>
          <w:szCs w:val="22"/>
          <w:lang w:val="bg-BG"/>
        </w:rPr>
      </w:pPr>
    </w:p>
    <w:p w14:paraId="4D697CF1" w14:textId="77777777" w:rsidR="000669FC" w:rsidRPr="00BB6270" w:rsidRDefault="000669FC">
      <w:pPr>
        <w:pStyle w:val="EMEABodyText"/>
        <w:rPr>
          <w:szCs w:val="22"/>
          <w:lang w:val="bg-BG"/>
        </w:rPr>
      </w:pPr>
    </w:p>
    <w:p w14:paraId="62EAFAEC" w14:textId="77777777" w:rsidR="000669FC" w:rsidRPr="00BB6270" w:rsidRDefault="000669FC">
      <w:pPr>
        <w:pStyle w:val="EMEABodyText"/>
        <w:rPr>
          <w:szCs w:val="22"/>
          <w:lang w:val="bg-BG"/>
        </w:rPr>
      </w:pPr>
    </w:p>
    <w:p w14:paraId="6BA9139D" w14:textId="77777777" w:rsidR="000669FC" w:rsidRPr="00BB6270" w:rsidRDefault="000669FC">
      <w:pPr>
        <w:pStyle w:val="EMEABodyText"/>
        <w:rPr>
          <w:szCs w:val="22"/>
          <w:lang w:val="bg-BG"/>
        </w:rPr>
      </w:pPr>
    </w:p>
    <w:p w14:paraId="50624CBE" w14:textId="77777777" w:rsidR="000669FC" w:rsidRPr="00BB6270" w:rsidRDefault="000669FC">
      <w:pPr>
        <w:pStyle w:val="EMEABodyText"/>
        <w:rPr>
          <w:szCs w:val="22"/>
          <w:lang w:val="bg-BG"/>
        </w:rPr>
      </w:pPr>
    </w:p>
    <w:p w14:paraId="662705A3" w14:textId="77777777" w:rsidR="000669FC" w:rsidRPr="00BB6270" w:rsidRDefault="000669FC">
      <w:pPr>
        <w:pStyle w:val="EMEABodyText"/>
        <w:rPr>
          <w:szCs w:val="22"/>
          <w:lang w:val="bg-BG"/>
        </w:rPr>
      </w:pPr>
    </w:p>
    <w:p w14:paraId="02103EA5" w14:textId="77777777" w:rsidR="000669FC" w:rsidRPr="00BB6270" w:rsidRDefault="000669FC">
      <w:pPr>
        <w:pStyle w:val="EMEABodyText"/>
        <w:rPr>
          <w:szCs w:val="22"/>
          <w:lang w:val="bg-BG"/>
        </w:rPr>
      </w:pPr>
    </w:p>
    <w:p w14:paraId="44400028" w14:textId="77777777" w:rsidR="000669FC" w:rsidRPr="00BB6270" w:rsidRDefault="000669FC">
      <w:pPr>
        <w:pStyle w:val="EMEABodyText"/>
        <w:rPr>
          <w:szCs w:val="22"/>
          <w:lang w:val="bg-BG"/>
        </w:rPr>
      </w:pPr>
    </w:p>
    <w:p w14:paraId="6652CB8F" w14:textId="77777777" w:rsidR="000669FC" w:rsidRPr="00BB6270" w:rsidRDefault="000669FC">
      <w:pPr>
        <w:pStyle w:val="EMEABodyText"/>
        <w:rPr>
          <w:szCs w:val="22"/>
          <w:lang w:val="bg-BG"/>
        </w:rPr>
      </w:pPr>
    </w:p>
    <w:p w14:paraId="1158134E" w14:textId="77777777" w:rsidR="000669FC" w:rsidRPr="00BB6270" w:rsidRDefault="000669FC">
      <w:pPr>
        <w:pStyle w:val="EMEABodyText"/>
        <w:rPr>
          <w:szCs w:val="22"/>
          <w:lang w:val="bg-BG"/>
        </w:rPr>
      </w:pPr>
    </w:p>
    <w:p w14:paraId="7AE94F74" w14:textId="77777777" w:rsidR="000669FC" w:rsidRPr="00BB6270" w:rsidRDefault="000669FC">
      <w:pPr>
        <w:pStyle w:val="EMEABodyText"/>
        <w:rPr>
          <w:szCs w:val="22"/>
          <w:lang w:val="bg-BG"/>
        </w:rPr>
      </w:pPr>
    </w:p>
    <w:p w14:paraId="639A1737" w14:textId="77777777" w:rsidR="00B440F4" w:rsidRPr="00BB6270" w:rsidRDefault="00B440F4" w:rsidP="00B440F4">
      <w:pPr>
        <w:pStyle w:val="EMEATitle"/>
        <w:rPr>
          <w:szCs w:val="22"/>
          <w:lang w:val="bg-BG"/>
        </w:rPr>
      </w:pPr>
      <w:r w:rsidRPr="00BB6270">
        <w:rPr>
          <w:szCs w:val="22"/>
          <w:lang w:val="bg-BG"/>
        </w:rPr>
        <w:t>Б. ЛИСТОВКА</w:t>
      </w:r>
    </w:p>
    <w:p w14:paraId="29797F69" w14:textId="77777777" w:rsidR="00D77064" w:rsidRPr="00BB6270" w:rsidRDefault="00D77064" w:rsidP="00D77064">
      <w:pPr>
        <w:pStyle w:val="EMEATitle"/>
        <w:rPr>
          <w:szCs w:val="22"/>
          <w:lang w:val="bg-BG"/>
        </w:rPr>
      </w:pPr>
      <w:r w:rsidRPr="00BB6270">
        <w:rPr>
          <w:szCs w:val="22"/>
          <w:lang w:val="bg-BG"/>
        </w:rPr>
        <w:br w:type="page"/>
        <w:t xml:space="preserve">Листовка: </w:t>
      </w:r>
      <w:r w:rsidR="007E3201" w:rsidRPr="00BB6270">
        <w:rPr>
          <w:szCs w:val="22"/>
          <w:lang w:val="bg-BG"/>
        </w:rPr>
        <w:t>и</w:t>
      </w:r>
      <w:r w:rsidRPr="00BB6270">
        <w:rPr>
          <w:szCs w:val="22"/>
          <w:lang w:val="bg-BG"/>
        </w:rPr>
        <w:t>нформация за пациента</w:t>
      </w:r>
    </w:p>
    <w:p w14:paraId="35199E3C" w14:textId="77777777" w:rsidR="00D77064" w:rsidRPr="00BB6270" w:rsidRDefault="00D77064" w:rsidP="00D77064">
      <w:pPr>
        <w:pStyle w:val="EMEABodyText"/>
        <w:jc w:val="center"/>
        <w:rPr>
          <w:b/>
          <w:szCs w:val="22"/>
          <w:lang w:val="bg-BG"/>
        </w:rPr>
      </w:pPr>
      <w:proofErr w:type="spellStart"/>
      <w:r w:rsidRPr="00BB6270">
        <w:rPr>
          <w:b/>
          <w:szCs w:val="22"/>
        </w:rPr>
        <w:t>CoAprovel</w:t>
      </w:r>
      <w:proofErr w:type="spellEnd"/>
      <w:r w:rsidRPr="00BB6270">
        <w:rPr>
          <w:b/>
          <w:szCs w:val="22"/>
        </w:rPr>
        <w:t> </w:t>
      </w:r>
      <w:r w:rsidRPr="00BB6270">
        <w:rPr>
          <w:b/>
          <w:szCs w:val="22"/>
          <w:lang w:val="bg-BG"/>
        </w:rPr>
        <w:t>150</w:t>
      </w:r>
      <w:r w:rsidRPr="00BB6270">
        <w:rPr>
          <w:b/>
          <w:szCs w:val="22"/>
        </w:rPr>
        <w:t> mg</w:t>
      </w:r>
      <w:r w:rsidRPr="00BB6270">
        <w:rPr>
          <w:b/>
          <w:szCs w:val="22"/>
          <w:lang w:val="bg-BG"/>
        </w:rPr>
        <w:t>/12,5</w:t>
      </w:r>
      <w:r w:rsidRPr="00BB6270">
        <w:rPr>
          <w:b/>
          <w:szCs w:val="22"/>
        </w:rPr>
        <w:t> mg</w:t>
      </w:r>
      <w:r w:rsidRPr="00BB6270">
        <w:rPr>
          <w:b/>
          <w:szCs w:val="22"/>
          <w:lang w:val="bg-BG"/>
        </w:rPr>
        <w:t xml:space="preserve"> таблетки</w:t>
      </w:r>
    </w:p>
    <w:p w14:paraId="32D83B64" w14:textId="77777777" w:rsidR="001D479C" w:rsidRPr="00BB6270" w:rsidRDefault="00D77064" w:rsidP="00D77064">
      <w:pPr>
        <w:pStyle w:val="EMEABodyText"/>
        <w:jc w:val="center"/>
        <w:rPr>
          <w:szCs w:val="22"/>
          <w:lang w:val="bg-BG"/>
        </w:rPr>
      </w:pPr>
      <w:r w:rsidRPr="00BB6270">
        <w:rPr>
          <w:szCs w:val="22"/>
          <w:lang w:val="bg-BG"/>
        </w:rPr>
        <w:t xml:space="preserve">ирбесартан/хидрохлоротиазид </w:t>
      </w:r>
    </w:p>
    <w:p w14:paraId="2C6B2BC5" w14:textId="77777777" w:rsidR="00D77064" w:rsidRPr="00BB6270" w:rsidRDefault="00D77064" w:rsidP="00D77064">
      <w:pPr>
        <w:pStyle w:val="EMEABodyText"/>
        <w:jc w:val="center"/>
        <w:rPr>
          <w:szCs w:val="22"/>
          <w:lang w:val="bg-BG"/>
        </w:rPr>
      </w:pPr>
      <w:r w:rsidRPr="00BB6270">
        <w:rPr>
          <w:szCs w:val="22"/>
          <w:lang w:val="bg-BG"/>
        </w:rPr>
        <w:t>(</w:t>
      </w:r>
      <w:r w:rsidRPr="00BB6270">
        <w:rPr>
          <w:szCs w:val="22"/>
        </w:rPr>
        <w:t>irbesartan</w:t>
      </w:r>
      <w:r w:rsidRPr="00BB6270">
        <w:rPr>
          <w:szCs w:val="22"/>
          <w:lang w:val="bg-BG"/>
        </w:rPr>
        <w:t>/</w:t>
      </w:r>
      <w:r w:rsidRPr="00BB6270">
        <w:rPr>
          <w:szCs w:val="22"/>
        </w:rPr>
        <w:t>hydrochlorothiazide</w:t>
      </w:r>
      <w:r w:rsidRPr="00BB6270">
        <w:rPr>
          <w:szCs w:val="22"/>
          <w:lang w:val="bg-BG"/>
        </w:rPr>
        <w:t>)</w:t>
      </w:r>
    </w:p>
    <w:p w14:paraId="267AE023" w14:textId="77777777" w:rsidR="00D77064" w:rsidRPr="00BB6270" w:rsidRDefault="00D77064">
      <w:pPr>
        <w:pStyle w:val="EMEABodyText"/>
        <w:rPr>
          <w:szCs w:val="22"/>
          <w:lang w:val="bg-BG"/>
        </w:rPr>
      </w:pPr>
    </w:p>
    <w:p w14:paraId="52F561B3" w14:textId="1C324095" w:rsidR="00D77064" w:rsidRPr="00BB6270" w:rsidRDefault="00D77064" w:rsidP="00D77064">
      <w:pPr>
        <w:pStyle w:val="EMEAHeading3"/>
        <w:rPr>
          <w:noProof/>
          <w:szCs w:val="22"/>
          <w:lang w:val="bg-BG"/>
        </w:rPr>
      </w:pPr>
      <w:r w:rsidRPr="00BB6270">
        <w:rPr>
          <w:noProof/>
          <w:szCs w:val="22"/>
          <w:lang w:val="bg-BG"/>
        </w:rPr>
        <w:t>Прочетете внимателно цялата листовка</w:t>
      </w:r>
      <w:r w:rsidR="00BB2E5B" w:rsidRPr="00BB6270">
        <w:rPr>
          <w:noProof/>
          <w:szCs w:val="22"/>
          <w:lang w:val="bg-BG"/>
        </w:rPr>
        <w:t>,</w:t>
      </w:r>
      <w:r w:rsidRPr="00BB6270">
        <w:rPr>
          <w:noProof/>
          <w:szCs w:val="22"/>
          <w:lang w:val="bg-BG"/>
        </w:rPr>
        <w:t xml:space="preserve"> преди да започнете да приемате това лекарство, тъй като тя съдържа важна за Вас информация.</w:t>
      </w:r>
      <w:r w:rsidR="002D6EF1">
        <w:rPr>
          <w:noProof/>
          <w:szCs w:val="22"/>
          <w:lang w:val="bg-BG"/>
        </w:rPr>
        <w:fldChar w:fldCharType="begin"/>
      </w:r>
      <w:r w:rsidR="002D6EF1">
        <w:rPr>
          <w:noProof/>
          <w:szCs w:val="22"/>
          <w:lang w:val="bg-BG"/>
        </w:rPr>
        <w:instrText xml:space="preserve"> DOCVARIABLE vault_nd_b6bf795a-d6ba-41f0-8703-2dc9c24fb3d5 \* MERGEFORMAT </w:instrText>
      </w:r>
      <w:r w:rsidR="002D6EF1">
        <w:rPr>
          <w:noProof/>
          <w:szCs w:val="22"/>
          <w:lang w:val="bg-BG"/>
        </w:rPr>
        <w:fldChar w:fldCharType="separate"/>
      </w:r>
      <w:r w:rsidR="002D6EF1">
        <w:rPr>
          <w:noProof/>
          <w:szCs w:val="22"/>
          <w:lang w:val="bg-BG"/>
        </w:rPr>
        <w:t xml:space="preserve"> </w:t>
      </w:r>
      <w:r w:rsidR="002D6EF1">
        <w:rPr>
          <w:noProof/>
          <w:szCs w:val="22"/>
          <w:lang w:val="bg-BG"/>
        </w:rPr>
        <w:fldChar w:fldCharType="end"/>
      </w:r>
    </w:p>
    <w:p w14:paraId="2AB1F8B4" w14:textId="77777777" w:rsidR="00D77064" w:rsidRPr="00BB6270" w:rsidRDefault="00D77064" w:rsidP="00BB2E5B">
      <w:pPr>
        <w:pStyle w:val="EMEABodyTextIndent"/>
        <w:tabs>
          <w:tab w:val="clear" w:pos="360"/>
          <w:tab w:val="num" w:pos="550"/>
        </w:tabs>
        <w:rPr>
          <w:noProof/>
          <w:szCs w:val="22"/>
          <w:lang w:val="ru-RU"/>
        </w:rPr>
      </w:pPr>
      <w:r w:rsidRPr="00BB6270">
        <w:rPr>
          <w:noProof/>
          <w:szCs w:val="22"/>
          <w:lang w:val="bg-BG"/>
        </w:rPr>
        <w:t>Запазете тази листовка. Може да се наложи</w:t>
      </w:r>
      <w:r w:rsidRPr="00BB6270">
        <w:rPr>
          <w:noProof/>
          <w:szCs w:val="22"/>
          <w:lang w:val="ru-RU"/>
        </w:rPr>
        <w:t xml:space="preserve"> </w:t>
      </w:r>
      <w:r w:rsidRPr="00BB6270">
        <w:rPr>
          <w:noProof/>
          <w:szCs w:val="22"/>
          <w:lang w:val="bg-BG"/>
        </w:rPr>
        <w:t>да я прочетете отново</w:t>
      </w:r>
      <w:r w:rsidRPr="00BB6270">
        <w:rPr>
          <w:noProof/>
          <w:szCs w:val="22"/>
          <w:lang w:val="ru-RU"/>
        </w:rPr>
        <w:t>.</w:t>
      </w:r>
    </w:p>
    <w:p w14:paraId="089EE1B8" w14:textId="77777777" w:rsidR="00D77064" w:rsidRPr="00BB6270" w:rsidRDefault="00D77064" w:rsidP="00BB2E5B">
      <w:pPr>
        <w:pStyle w:val="EMEABodyTextIndent"/>
        <w:tabs>
          <w:tab w:val="clear" w:pos="360"/>
          <w:tab w:val="num" w:pos="550"/>
        </w:tabs>
        <w:rPr>
          <w:noProof/>
          <w:szCs w:val="22"/>
          <w:lang w:val="ru-RU"/>
        </w:rPr>
      </w:pPr>
      <w:r w:rsidRPr="00BB6270">
        <w:rPr>
          <w:noProof/>
          <w:szCs w:val="22"/>
          <w:lang w:val="bg-BG"/>
        </w:rPr>
        <w:t>Ако имате някакви допълнителни въпроси, попитайте Вашия лекар или</w:t>
      </w:r>
      <w:r w:rsidRPr="00BB6270">
        <w:rPr>
          <w:noProof/>
          <w:szCs w:val="22"/>
          <w:lang w:val="ru-RU"/>
        </w:rPr>
        <w:t xml:space="preserve"> </w:t>
      </w:r>
      <w:r w:rsidRPr="00BB6270">
        <w:rPr>
          <w:noProof/>
          <w:szCs w:val="22"/>
          <w:lang w:val="bg-BG"/>
        </w:rPr>
        <w:t>фармацевт.</w:t>
      </w:r>
    </w:p>
    <w:p w14:paraId="5245F887" w14:textId="77777777" w:rsidR="00D77064" w:rsidRPr="00BB6270" w:rsidRDefault="00D77064" w:rsidP="00BB2E5B">
      <w:pPr>
        <w:pStyle w:val="EMEABodyTextIndent"/>
        <w:tabs>
          <w:tab w:val="clear" w:pos="360"/>
          <w:tab w:val="num" w:pos="550"/>
        </w:tabs>
        <w:ind w:left="550" w:hanging="550"/>
        <w:rPr>
          <w:noProof/>
          <w:szCs w:val="22"/>
          <w:lang w:val="bg-BG"/>
        </w:rPr>
      </w:pPr>
      <w:r w:rsidRPr="00BB6270">
        <w:rPr>
          <w:noProof/>
          <w:szCs w:val="22"/>
          <w:lang w:val="bg-BG"/>
        </w:rPr>
        <w:t>Това лекарство е предписано лично на Вас. Не го преотстъпвайте на други хора. То може да им навреди, независимо че признаците на тяхното заболяване са същите като Вашите.</w:t>
      </w:r>
    </w:p>
    <w:p w14:paraId="615C4515" w14:textId="77777777" w:rsidR="00D77064" w:rsidRPr="00BB6270" w:rsidRDefault="00D77064" w:rsidP="00BB2E5B">
      <w:pPr>
        <w:pStyle w:val="EMEABodyTextIndent"/>
        <w:tabs>
          <w:tab w:val="clear" w:pos="360"/>
          <w:tab w:val="num" w:pos="550"/>
        </w:tabs>
        <w:ind w:left="550" w:hanging="550"/>
        <w:rPr>
          <w:noProof/>
          <w:szCs w:val="22"/>
          <w:lang w:val="bg-BG"/>
        </w:rPr>
      </w:pPr>
      <w:r w:rsidRPr="00BB6270">
        <w:rPr>
          <w:noProof/>
          <w:szCs w:val="22"/>
          <w:lang w:val="bg-BG"/>
        </w:rPr>
        <w:t>Ако получите някакви нежелани лекарствени реакции уведомете Вашия лекар или фармацевт. Това включва и всички възможни нежелани реакции, неописани в тази листовка.</w:t>
      </w:r>
      <w:r w:rsidR="00BB2E5B" w:rsidRPr="00BB6270">
        <w:rPr>
          <w:noProof/>
          <w:szCs w:val="22"/>
          <w:lang w:val="bg-BG"/>
        </w:rPr>
        <w:t xml:space="preserve"> Вижте точка 4.</w:t>
      </w:r>
    </w:p>
    <w:p w14:paraId="2BD32201" w14:textId="77777777" w:rsidR="00D77064" w:rsidRPr="00BB6270" w:rsidRDefault="00D77064">
      <w:pPr>
        <w:pStyle w:val="EMEABodyText"/>
        <w:rPr>
          <w:szCs w:val="22"/>
          <w:highlight w:val="yellow"/>
          <w:lang w:val="bg-BG"/>
        </w:rPr>
      </w:pPr>
    </w:p>
    <w:p w14:paraId="5DCC3F00" w14:textId="013A73FC" w:rsidR="00D77064" w:rsidRPr="00BB6270" w:rsidRDefault="00D77064" w:rsidP="00D77064">
      <w:pPr>
        <w:pStyle w:val="EMEAHeading3"/>
        <w:rPr>
          <w:noProof/>
          <w:szCs w:val="22"/>
          <w:lang w:val="bg-BG"/>
        </w:rPr>
      </w:pPr>
      <w:r w:rsidRPr="00BB6270">
        <w:rPr>
          <w:noProof/>
          <w:szCs w:val="22"/>
          <w:lang w:val="bg-BG"/>
        </w:rPr>
        <w:t>Какво съдържа тази листовка</w:t>
      </w:r>
      <w:r w:rsidR="002D6EF1">
        <w:rPr>
          <w:noProof/>
          <w:szCs w:val="22"/>
          <w:lang w:val="bg-BG"/>
        </w:rPr>
        <w:fldChar w:fldCharType="begin"/>
      </w:r>
      <w:r w:rsidR="002D6EF1">
        <w:rPr>
          <w:noProof/>
          <w:szCs w:val="22"/>
          <w:lang w:val="bg-BG"/>
        </w:rPr>
        <w:instrText xml:space="preserve"> DOCVARIABLE vault_nd_07cb7b5e-f2d5-4046-861f-3e585ff8c40a \* MERGEFORMAT </w:instrText>
      </w:r>
      <w:r w:rsidR="002D6EF1">
        <w:rPr>
          <w:noProof/>
          <w:szCs w:val="22"/>
          <w:lang w:val="bg-BG"/>
        </w:rPr>
        <w:fldChar w:fldCharType="separate"/>
      </w:r>
      <w:r w:rsidR="002D6EF1">
        <w:rPr>
          <w:noProof/>
          <w:szCs w:val="22"/>
          <w:lang w:val="bg-BG"/>
        </w:rPr>
        <w:t xml:space="preserve"> </w:t>
      </w:r>
      <w:r w:rsidR="002D6EF1">
        <w:rPr>
          <w:noProof/>
          <w:szCs w:val="22"/>
          <w:lang w:val="bg-BG"/>
        </w:rPr>
        <w:fldChar w:fldCharType="end"/>
      </w:r>
    </w:p>
    <w:p w14:paraId="7F99DD81" w14:textId="77777777" w:rsidR="00D77064" w:rsidRPr="00BB6270" w:rsidRDefault="00D77064" w:rsidP="00D77064">
      <w:pPr>
        <w:pStyle w:val="EMEABodyText"/>
        <w:rPr>
          <w:noProof/>
          <w:szCs w:val="22"/>
          <w:lang w:val="bg-BG"/>
        </w:rPr>
      </w:pPr>
      <w:r w:rsidRPr="00BB6270">
        <w:rPr>
          <w:noProof/>
          <w:szCs w:val="22"/>
          <w:lang w:val="bg-BG"/>
        </w:rPr>
        <w:t>1.</w:t>
      </w:r>
      <w:r w:rsidRPr="00BB6270">
        <w:rPr>
          <w:noProof/>
          <w:szCs w:val="22"/>
          <w:lang w:val="bg-BG"/>
        </w:rPr>
        <w:tab/>
        <w:t xml:space="preserve">Какво представлява </w:t>
      </w:r>
      <w:r w:rsidRPr="00BB6270">
        <w:rPr>
          <w:szCs w:val="22"/>
          <w:lang w:val="bg-BG"/>
        </w:rPr>
        <w:t>CoAprovel</w:t>
      </w:r>
      <w:r w:rsidRPr="00BB6270">
        <w:rPr>
          <w:color w:val="000000"/>
          <w:szCs w:val="22"/>
          <w:lang w:val="bg-BG"/>
        </w:rPr>
        <w:t xml:space="preserve"> </w:t>
      </w:r>
      <w:r w:rsidRPr="00BB6270">
        <w:rPr>
          <w:noProof/>
          <w:szCs w:val="22"/>
          <w:lang w:val="bg-BG"/>
        </w:rPr>
        <w:t>и за какво се използва</w:t>
      </w:r>
    </w:p>
    <w:p w14:paraId="4CD39D64" w14:textId="77777777" w:rsidR="00D77064" w:rsidRPr="00BB6270" w:rsidRDefault="00D77064" w:rsidP="00D77064">
      <w:pPr>
        <w:pStyle w:val="EMEABodyText"/>
        <w:rPr>
          <w:noProof/>
          <w:szCs w:val="22"/>
          <w:lang w:val="bg-BG"/>
        </w:rPr>
      </w:pPr>
      <w:r w:rsidRPr="00BB6270">
        <w:rPr>
          <w:noProof/>
          <w:szCs w:val="22"/>
          <w:lang w:val="bg-BG"/>
        </w:rPr>
        <w:t>2.</w:t>
      </w:r>
      <w:r w:rsidRPr="00BB6270">
        <w:rPr>
          <w:noProof/>
          <w:szCs w:val="22"/>
          <w:lang w:val="bg-BG"/>
        </w:rPr>
        <w:tab/>
        <w:t xml:space="preserve">Какво трябва да знаете преди да приемете </w:t>
      </w:r>
      <w:r w:rsidRPr="00BB6270">
        <w:rPr>
          <w:szCs w:val="22"/>
          <w:lang w:val="bg-BG"/>
        </w:rPr>
        <w:t>CoAprovel</w:t>
      </w:r>
    </w:p>
    <w:p w14:paraId="6D49E529" w14:textId="77777777" w:rsidR="00D77064" w:rsidRPr="00BB6270" w:rsidRDefault="00D77064" w:rsidP="00D77064">
      <w:pPr>
        <w:pStyle w:val="EMEABodyText"/>
        <w:rPr>
          <w:noProof/>
          <w:szCs w:val="22"/>
          <w:lang w:val="bg-BG"/>
        </w:rPr>
      </w:pPr>
      <w:r w:rsidRPr="00BB6270">
        <w:rPr>
          <w:noProof/>
          <w:szCs w:val="22"/>
          <w:lang w:val="bg-BG"/>
        </w:rPr>
        <w:t>3.</w:t>
      </w:r>
      <w:r w:rsidRPr="00BB6270">
        <w:rPr>
          <w:noProof/>
          <w:szCs w:val="22"/>
          <w:lang w:val="bg-BG"/>
        </w:rPr>
        <w:tab/>
        <w:t xml:space="preserve">Как да приемате </w:t>
      </w:r>
      <w:r w:rsidRPr="00BB6270">
        <w:rPr>
          <w:szCs w:val="22"/>
          <w:lang w:val="bg-BG"/>
        </w:rPr>
        <w:t>CoAprovel</w:t>
      </w:r>
    </w:p>
    <w:p w14:paraId="46E93BF2" w14:textId="77777777" w:rsidR="00D77064" w:rsidRPr="00BB6270" w:rsidRDefault="00D77064" w:rsidP="00D77064">
      <w:pPr>
        <w:pStyle w:val="EMEABodyText"/>
        <w:rPr>
          <w:noProof/>
          <w:szCs w:val="22"/>
          <w:lang w:val="bg-BG"/>
        </w:rPr>
      </w:pPr>
      <w:r w:rsidRPr="00BB6270">
        <w:rPr>
          <w:noProof/>
          <w:szCs w:val="22"/>
          <w:lang w:val="bg-BG"/>
        </w:rPr>
        <w:t>4.</w:t>
      </w:r>
      <w:r w:rsidRPr="00BB6270">
        <w:rPr>
          <w:noProof/>
          <w:szCs w:val="22"/>
          <w:lang w:val="bg-BG"/>
        </w:rPr>
        <w:tab/>
        <w:t>Възможни нежелани реакции</w:t>
      </w:r>
    </w:p>
    <w:p w14:paraId="7CAD9C09" w14:textId="77777777" w:rsidR="00D77064" w:rsidRPr="00BB6270" w:rsidRDefault="00D77064" w:rsidP="00D77064">
      <w:pPr>
        <w:pStyle w:val="EMEABodyText"/>
        <w:rPr>
          <w:noProof/>
          <w:szCs w:val="22"/>
          <w:lang w:val="bg-BG"/>
        </w:rPr>
      </w:pPr>
      <w:r w:rsidRPr="00BB6270">
        <w:rPr>
          <w:noProof/>
          <w:szCs w:val="22"/>
          <w:lang w:val="bg-BG"/>
        </w:rPr>
        <w:t>5.</w:t>
      </w:r>
      <w:r w:rsidRPr="00BB6270">
        <w:rPr>
          <w:noProof/>
          <w:szCs w:val="22"/>
          <w:lang w:val="bg-BG"/>
        </w:rPr>
        <w:tab/>
        <w:t xml:space="preserve">Как да съхранявате </w:t>
      </w:r>
      <w:r w:rsidRPr="00BB6270">
        <w:rPr>
          <w:szCs w:val="22"/>
          <w:lang w:val="bg-BG"/>
        </w:rPr>
        <w:t>CoAprovel</w:t>
      </w:r>
    </w:p>
    <w:p w14:paraId="2B47FF67" w14:textId="77777777" w:rsidR="00D77064" w:rsidRPr="00BB6270" w:rsidRDefault="00D77064" w:rsidP="00D77064">
      <w:pPr>
        <w:pStyle w:val="EMEABodyText"/>
        <w:rPr>
          <w:noProof/>
          <w:szCs w:val="22"/>
          <w:lang w:val="bg-BG"/>
        </w:rPr>
      </w:pPr>
      <w:r w:rsidRPr="00BB6270">
        <w:rPr>
          <w:noProof/>
          <w:szCs w:val="22"/>
          <w:lang w:val="bg-BG"/>
        </w:rPr>
        <w:t>6.</w:t>
      </w:r>
      <w:r w:rsidRPr="00BB6270">
        <w:rPr>
          <w:noProof/>
          <w:szCs w:val="22"/>
          <w:lang w:val="bg-BG"/>
        </w:rPr>
        <w:tab/>
        <w:t>Съдържание на опаковката и допълнителна информация</w:t>
      </w:r>
    </w:p>
    <w:p w14:paraId="041DEF42" w14:textId="77777777" w:rsidR="00D77064" w:rsidRPr="00BB6270" w:rsidRDefault="00D77064">
      <w:pPr>
        <w:pStyle w:val="EMEABodyText"/>
        <w:rPr>
          <w:szCs w:val="22"/>
          <w:highlight w:val="yellow"/>
          <w:lang w:val="bg-BG"/>
        </w:rPr>
      </w:pPr>
    </w:p>
    <w:p w14:paraId="0B706C7B" w14:textId="77777777" w:rsidR="00D77064" w:rsidRPr="00BB6270" w:rsidRDefault="00D77064">
      <w:pPr>
        <w:pStyle w:val="EMEABodyText"/>
        <w:rPr>
          <w:szCs w:val="22"/>
          <w:highlight w:val="yellow"/>
          <w:lang w:val="bg-BG"/>
        </w:rPr>
      </w:pPr>
    </w:p>
    <w:p w14:paraId="72FE5251" w14:textId="077CEDFA" w:rsidR="00D77064" w:rsidRPr="00BB6270" w:rsidRDefault="00D77064" w:rsidP="00D77064">
      <w:pPr>
        <w:pStyle w:val="EMEAHeading1"/>
        <w:rPr>
          <w:caps w:val="0"/>
          <w:color w:val="000000"/>
          <w:szCs w:val="22"/>
          <w:lang w:val="bg-BG"/>
        </w:rPr>
      </w:pPr>
      <w:r w:rsidRPr="00BB6270">
        <w:rPr>
          <w:noProof/>
          <w:szCs w:val="22"/>
          <w:lang w:val="bg-BG"/>
        </w:rPr>
        <w:t>1.</w:t>
      </w:r>
      <w:r w:rsidRPr="00BB6270">
        <w:rPr>
          <w:noProof/>
          <w:szCs w:val="22"/>
          <w:lang w:val="bg-BG"/>
        </w:rPr>
        <w:tab/>
        <w:t>К</w:t>
      </w:r>
      <w:r w:rsidRPr="00BB6270">
        <w:rPr>
          <w:caps w:val="0"/>
          <w:noProof/>
          <w:szCs w:val="22"/>
          <w:lang w:val="bg-BG"/>
        </w:rPr>
        <w:t xml:space="preserve">акво представлява </w:t>
      </w:r>
      <w:r w:rsidRPr="00BB6270">
        <w:rPr>
          <w:caps w:val="0"/>
          <w:szCs w:val="22"/>
          <w:lang w:val="bg-BG"/>
        </w:rPr>
        <w:t>CoAprovel</w:t>
      </w:r>
      <w:r w:rsidRPr="00BB6270">
        <w:rPr>
          <w:color w:val="000000"/>
          <w:szCs w:val="22"/>
          <w:lang w:val="bg-BG"/>
        </w:rPr>
        <w:t xml:space="preserve"> </w:t>
      </w:r>
      <w:r w:rsidRPr="00BB6270">
        <w:rPr>
          <w:caps w:val="0"/>
          <w:color w:val="000000"/>
          <w:szCs w:val="22"/>
          <w:lang w:val="bg-BG"/>
        </w:rPr>
        <w:t>и за какво се използва</w:t>
      </w:r>
      <w:r w:rsidR="002D6EF1">
        <w:rPr>
          <w:caps w:val="0"/>
          <w:color w:val="000000"/>
          <w:szCs w:val="22"/>
          <w:lang w:val="bg-BG"/>
        </w:rPr>
        <w:fldChar w:fldCharType="begin"/>
      </w:r>
      <w:r w:rsidR="002D6EF1">
        <w:rPr>
          <w:caps w:val="0"/>
          <w:color w:val="000000"/>
          <w:szCs w:val="22"/>
          <w:lang w:val="bg-BG"/>
        </w:rPr>
        <w:instrText xml:space="preserve"> DOCVARIABLE vault_nd_c7414ed0-19be-4933-bc22-967eae2d4cdc \* MERGEFORMAT </w:instrText>
      </w:r>
      <w:r w:rsidR="002D6EF1">
        <w:rPr>
          <w:caps w:val="0"/>
          <w:color w:val="000000"/>
          <w:szCs w:val="22"/>
          <w:lang w:val="bg-BG"/>
        </w:rPr>
        <w:fldChar w:fldCharType="separate"/>
      </w:r>
      <w:r w:rsidR="002D6EF1">
        <w:rPr>
          <w:caps w:val="0"/>
          <w:color w:val="000000"/>
          <w:szCs w:val="22"/>
          <w:lang w:val="bg-BG"/>
        </w:rPr>
        <w:t xml:space="preserve"> </w:t>
      </w:r>
      <w:r w:rsidR="002D6EF1">
        <w:rPr>
          <w:caps w:val="0"/>
          <w:color w:val="000000"/>
          <w:szCs w:val="22"/>
          <w:lang w:val="bg-BG"/>
        </w:rPr>
        <w:fldChar w:fldCharType="end"/>
      </w:r>
    </w:p>
    <w:p w14:paraId="21A8F101" w14:textId="77777777" w:rsidR="00D77064" w:rsidRPr="007C4982" w:rsidRDefault="00D77064" w:rsidP="00D77064">
      <w:pPr>
        <w:pStyle w:val="EMEAHeading1"/>
        <w:rPr>
          <w:szCs w:val="22"/>
          <w:lang w:val="bg-BG"/>
        </w:rPr>
      </w:pPr>
    </w:p>
    <w:p w14:paraId="69326557" w14:textId="77777777" w:rsidR="00D77064" w:rsidRPr="00BB6270" w:rsidRDefault="00D77064">
      <w:pPr>
        <w:pStyle w:val="EMEABodyText"/>
        <w:rPr>
          <w:szCs w:val="22"/>
          <w:lang w:val="bg-BG"/>
        </w:rPr>
      </w:pPr>
      <w:r w:rsidRPr="00BB6270">
        <w:rPr>
          <w:szCs w:val="22"/>
          <w:lang w:val="bg-BG"/>
        </w:rPr>
        <w:t>CoAprovel е комбинация от две активни</w:t>
      </w:r>
      <w:r w:rsidR="000B6FEC" w:rsidRPr="00BB6270">
        <w:rPr>
          <w:szCs w:val="22"/>
          <w:lang w:val="bg-BG"/>
        </w:rPr>
        <w:t xml:space="preserve"> вещества</w:t>
      </w:r>
      <w:r w:rsidRPr="00BB6270">
        <w:rPr>
          <w:szCs w:val="22"/>
          <w:lang w:val="bg-BG"/>
        </w:rPr>
        <w:t>, ирбесартан и хидрохлоротиазид.</w:t>
      </w:r>
    </w:p>
    <w:p w14:paraId="4D669A5D" w14:textId="77777777" w:rsidR="00D77064" w:rsidRPr="00BB6270" w:rsidRDefault="00D77064">
      <w:pPr>
        <w:pStyle w:val="EMEABodyText"/>
        <w:rPr>
          <w:szCs w:val="22"/>
          <w:lang w:val="bg-BG"/>
        </w:rPr>
      </w:pPr>
      <w:r w:rsidRPr="00BB6270">
        <w:rPr>
          <w:szCs w:val="22"/>
          <w:lang w:val="bg-BG"/>
        </w:rPr>
        <w:t>Ирбесартан принадлежи към група</w:t>
      </w:r>
      <w:r w:rsidR="000B6FEC" w:rsidRPr="00BB6270">
        <w:rPr>
          <w:szCs w:val="22"/>
          <w:lang w:val="bg-BG"/>
        </w:rPr>
        <w:t xml:space="preserve"> лекарства</w:t>
      </w:r>
      <w:r w:rsidRPr="00BB6270">
        <w:rPr>
          <w:szCs w:val="22"/>
          <w:lang w:val="bg-BG"/>
        </w:rPr>
        <w:t>, известни като антагонисти на ангиотензин</w:t>
      </w:r>
      <w:r w:rsidR="000B6FEC" w:rsidRPr="00BB6270">
        <w:rPr>
          <w:szCs w:val="22"/>
          <w:lang w:val="bg-BG"/>
        </w:rPr>
        <w:t>-</w:t>
      </w:r>
      <w:r w:rsidRPr="00BB6270">
        <w:rPr>
          <w:szCs w:val="22"/>
        </w:rPr>
        <w:t>II</w:t>
      </w:r>
      <w:r w:rsidRPr="00BB6270">
        <w:rPr>
          <w:szCs w:val="22"/>
          <w:lang w:val="bg-BG"/>
        </w:rPr>
        <w:t xml:space="preserve"> рецепторите. Ангиотензин</w:t>
      </w:r>
      <w:r w:rsidR="000B6FEC" w:rsidRPr="00BB6270">
        <w:rPr>
          <w:szCs w:val="22"/>
          <w:lang w:val="bg-BG"/>
        </w:rPr>
        <w:t>-</w:t>
      </w:r>
      <w:r w:rsidRPr="00BB6270">
        <w:rPr>
          <w:szCs w:val="22"/>
        </w:rPr>
        <w:t>II</w:t>
      </w:r>
      <w:r w:rsidRPr="00BB6270">
        <w:rPr>
          <w:szCs w:val="22"/>
          <w:lang w:val="bg-BG"/>
        </w:rPr>
        <w:t xml:space="preserve"> е</w:t>
      </w:r>
      <w:r w:rsidR="000B6FEC" w:rsidRPr="00BB6270">
        <w:rPr>
          <w:szCs w:val="22"/>
          <w:lang w:val="bg-BG"/>
        </w:rPr>
        <w:t xml:space="preserve"> вещество</w:t>
      </w:r>
      <w:r w:rsidRPr="00BB6270">
        <w:rPr>
          <w:szCs w:val="22"/>
          <w:lang w:val="bg-BG"/>
        </w:rPr>
        <w:t>, ко</w:t>
      </w:r>
      <w:r w:rsidR="000B6FEC" w:rsidRPr="00BB6270">
        <w:rPr>
          <w:szCs w:val="22"/>
          <w:lang w:val="bg-BG"/>
        </w:rPr>
        <w:t>е</w:t>
      </w:r>
      <w:r w:rsidRPr="00BB6270">
        <w:rPr>
          <w:szCs w:val="22"/>
          <w:lang w:val="bg-BG"/>
        </w:rPr>
        <w:t>то се образува в организма и се свързва с рецепторите в кръвоносните съдове, като предизвиква тяхното свиване. Това води до повишаване на кръвното налягане. Ирбесартан предотвратява свързването на ангиотензин</w:t>
      </w:r>
      <w:r w:rsidR="000B6FEC" w:rsidRPr="00BB6270">
        <w:rPr>
          <w:szCs w:val="22"/>
          <w:lang w:val="bg-BG"/>
        </w:rPr>
        <w:t>-</w:t>
      </w:r>
      <w:r w:rsidRPr="00BB6270">
        <w:rPr>
          <w:szCs w:val="22"/>
        </w:rPr>
        <w:t>II</w:t>
      </w:r>
      <w:r w:rsidRPr="00BB6270">
        <w:rPr>
          <w:szCs w:val="22"/>
          <w:lang w:val="bg-BG"/>
        </w:rPr>
        <w:t xml:space="preserve"> с тези рецептори, като това води до отпускане на съдовете и понижение на кръвното налягане.</w:t>
      </w:r>
    </w:p>
    <w:p w14:paraId="743CC0DE" w14:textId="77777777" w:rsidR="00D77064" w:rsidRPr="00BB6270" w:rsidRDefault="00D77064">
      <w:pPr>
        <w:pStyle w:val="EMEABodyText"/>
        <w:rPr>
          <w:szCs w:val="22"/>
          <w:lang w:val="bg-BG"/>
        </w:rPr>
      </w:pPr>
      <w:r w:rsidRPr="00BB6270">
        <w:rPr>
          <w:szCs w:val="22"/>
          <w:lang w:val="bg-BG"/>
        </w:rPr>
        <w:t>Хидрохлоротиазид принадлежи към група</w:t>
      </w:r>
      <w:r w:rsidR="000B6FEC" w:rsidRPr="00BB6270">
        <w:rPr>
          <w:szCs w:val="22"/>
          <w:lang w:val="bg-BG"/>
        </w:rPr>
        <w:t xml:space="preserve"> лекарства</w:t>
      </w:r>
      <w:r w:rsidRPr="00BB6270">
        <w:rPr>
          <w:szCs w:val="22"/>
          <w:lang w:val="bg-BG"/>
        </w:rPr>
        <w:t xml:space="preserve"> (наречени тиазидни диуретици)</w:t>
      </w:r>
      <w:r w:rsidR="000B6FEC" w:rsidRPr="00BB6270">
        <w:rPr>
          <w:szCs w:val="22"/>
          <w:lang w:val="bg-BG"/>
        </w:rPr>
        <w:t>,</w:t>
      </w:r>
      <w:r w:rsidRPr="00BB6270">
        <w:rPr>
          <w:szCs w:val="22"/>
          <w:lang w:val="bg-BG"/>
        </w:rPr>
        <w:t xml:space="preserve"> които причиняват увеличено отделяне на урина, водещо до понижаване на кръвното налягане.</w:t>
      </w:r>
    </w:p>
    <w:p w14:paraId="59BFF1BE" w14:textId="77777777" w:rsidR="00D77064" w:rsidRPr="00BB6270" w:rsidRDefault="00D77064">
      <w:pPr>
        <w:pStyle w:val="EMEABodyText"/>
        <w:rPr>
          <w:szCs w:val="22"/>
          <w:lang w:val="bg-BG"/>
        </w:rPr>
      </w:pPr>
      <w:r w:rsidRPr="00BB6270">
        <w:rPr>
          <w:szCs w:val="22"/>
          <w:lang w:val="bg-BG"/>
        </w:rPr>
        <w:t>Двете активни съставки в CoAprovel действат заедно за понижаване на кръвното налягане повече отколкото, ако се прилагат поотделно.</w:t>
      </w:r>
    </w:p>
    <w:p w14:paraId="33A9F1D9" w14:textId="77777777" w:rsidR="00D77064" w:rsidRPr="00BB6270" w:rsidRDefault="00D77064">
      <w:pPr>
        <w:pStyle w:val="EMEABodyText"/>
        <w:rPr>
          <w:szCs w:val="22"/>
          <w:lang w:val="bg-BG"/>
        </w:rPr>
      </w:pPr>
    </w:p>
    <w:p w14:paraId="19AFD3EC" w14:textId="77777777" w:rsidR="00D77064" w:rsidRPr="00BB6270" w:rsidRDefault="00D77064">
      <w:pPr>
        <w:pStyle w:val="EMEABodyText"/>
        <w:rPr>
          <w:szCs w:val="22"/>
          <w:lang w:val="bg-BG"/>
        </w:rPr>
      </w:pPr>
      <w:r w:rsidRPr="00BB6270">
        <w:rPr>
          <w:b/>
          <w:szCs w:val="22"/>
          <w:lang w:val="bg-BG"/>
        </w:rPr>
        <w:t>CoAprovel се използва за лечение на високо кръвно налягане</w:t>
      </w:r>
      <w:r w:rsidRPr="00BB6270">
        <w:rPr>
          <w:szCs w:val="22"/>
          <w:lang w:val="bg-BG"/>
        </w:rPr>
        <w:t xml:space="preserve">, когато </w:t>
      </w:r>
      <w:r w:rsidR="000B6FEC" w:rsidRPr="00BB6270">
        <w:rPr>
          <w:szCs w:val="22"/>
          <w:lang w:val="bg-BG"/>
        </w:rPr>
        <w:t xml:space="preserve">лечението </w:t>
      </w:r>
      <w:r w:rsidRPr="00BB6270">
        <w:rPr>
          <w:szCs w:val="22"/>
          <w:lang w:val="bg-BG"/>
        </w:rPr>
        <w:t>с ирбесартан или с хидрохлоротиазид</w:t>
      </w:r>
      <w:r w:rsidR="000B6FEC" w:rsidRPr="00BB6270">
        <w:rPr>
          <w:szCs w:val="22"/>
          <w:lang w:val="bg-BG"/>
        </w:rPr>
        <w:t>, приложени самостоятелно,</w:t>
      </w:r>
      <w:r w:rsidRPr="00BB6270">
        <w:rPr>
          <w:szCs w:val="22"/>
          <w:lang w:val="bg-BG"/>
        </w:rPr>
        <w:t xml:space="preserve"> не е довел</w:t>
      </w:r>
      <w:r w:rsidR="000B6FEC" w:rsidRPr="00BB6270">
        <w:rPr>
          <w:szCs w:val="22"/>
          <w:lang w:val="bg-BG"/>
        </w:rPr>
        <w:t>о</w:t>
      </w:r>
      <w:r w:rsidRPr="00BB6270">
        <w:rPr>
          <w:szCs w:val="22"/>
          <w:lang w:val="bg-BG"/>
        </w:rPr>
        <w:t xml:space="preserve"> до адекватен контрол на Вашето кръвно налягане. </w:t>
      </w:r>
    </w:p>
    <w:p w14:paraId="0961C028" w14:textId="77777777" w:rsidR="00D77064" w:rsidRPr="00BB6270" w:rsidRDefault="00D77064">
      <w:pPr>
        <w:pStyle w:val="EMEABodyText"/>
        <w:rPr>
          <w:szCs w:val="22"/>
          <w:lang w:val="bg-BG"/>
        </w:rPr>
      </w:pPr>
    </w:p>
    <w:p w14:paraId="06157396" w14:textId="77777777" w:rsidR="00D77064" w:rsidRPr="00BB6270" w:rsidRDefault="00D77064">
      <w:pPr>
        <w:pStyle w:val="EMEABodyText"/>
        <w:rPr>
          <w:szCs w:val="22"/>
          <w:lang w:val="ru-RU"/>
        </w:rPr>
      </w:pPr>
    </w:p>
    <w:p w14:paraId="7FFFE5AE" w14:textId="0639EDE4" w:rsidR="00D77064" w:rsidRPr="00BB6270" w:rsidRDefault="00D77064">
      <w:pPr>
        <w:pStyle w:val="EMEAHeading1"/>
        <w:tabs>
          <w:tab w:val="left" w:pos="567"/>
        </w:tabs>
        <w:rPr>
          <w:szCs w:val="22"/>
          <w:lang w:val="bg-BG"/>
        </w:rPr>
      </w:pPr>
      <w:r w:rsidRPr="00BB6270">
        <w:rPr>
          <w:szCs w:val="22"/>
          <w:lang w:val="ru-RU"/>
        </w:rPr>
        <w:t>2.</w:t>
      </w:r>
      <w:r w:rsidRPr="00BB6270">
        <w:rPr>
          <w:szCs w:val="22"/>
          <w:lang w:val="ru-RU"/>
        </w:rPr>
        <w:tab/>
      </w:r>
      <w:r w:rsidRPr="00BB6270">
        <w:rPr>
          <w:szCs w:val="22"/>
          <w:lang w:val="bg-BG"/>
        </w:rPr>
        <w:t>К</w:t>
      </w:r>
      <w:r w:rsidRPr="00BB6270">
        <w:rPr>
          <w:caps w:val="0"/>
          <w:szCs w:val="22"/>
          <w:lang w:val="bg-BG"/>
        </w:rPr>
        <w:t>акво трябва да знаете, преди да приемете CoAprovel</w:t>
      </w:r>
      <w:r w:rsidR="002D6EF1">
        <w:rPr>
          <w:caps w:val="0"/>
          <w:szCs w:val="22"/>
          <w:lang w:val="bg-BG"/>
        </w:rPr>
        <w:fldChar w:fldCharType="begin"/>
      </w:r>
      <w:r w:rsidR="002D6EF1">
        <w:rPr>
          <w:caps w:val="0"/>
          <w:szCs w:val="22"/>
          <w:lang w:val="bg-BG"/>
        </w:rPr>
        <w:instrText xml:space="preserve"> DOCVARIABLE vault_nd_fe1c2166-1752-4269-8abb-15c17d50044c \* MERGEFORMAT </w:instrText>
      </w:r>
      <w:r w:rsidR="002D6EF1">
        <w:rPr>
          <w:caps w:val="0"/>
          <w:szCs w:val="22"/>
          <w:lang w:val="bg-BG"/>
        </w:rPr>
        <w:fldChar w:fldCharType="separate"/>
      </w:r>
      <w:r w:rsidR="002D6EF1">
        <w:rPr>
          <w:caps w:val="0"/>
          <w:szCs w:val="22"/>
          <w:lang w:val="bg-BG"/>
        </w:rPr>
        <w:t xml:space="preserve"> </w:t>
      </w:r>
      <w:r w:rsidR="002D6EF1">
        <w:rPr>
          <w:caps w:val="0"/>
          <w:szCs w:val="22"/>
          <w:lang w:val="bg-BG"/>
        </w:rPr>
        <w:fldChar w:fldCharType="end"/>
      </w:r>
    </w:p>
    <w:p w14:paraId="171B3A27" w14:textId="77777777" w:rsidR="00D77064" w:rsidRPr="007C4982" w:rsidRDefault="00D77064" w:rsidP="00D77064">
      <w:pPr>
        <w:pStyle w:val="EMEAHeading1"/>
        <w:rPr>
          <w:szCs w:val="22"/>
          <w:lang w:val="bg-BG"/>
        </w:rPr>
      </w:pPr>
    </w:p>
    <w:p w14:paraId="0A929A0D" w14:textId="02E0CA65" w:rsidR="00D77064" w:rsidRPr="00BB6270" w:rsidRDefault="00D77064" w:rsidP="00FF37D2">
      <w:pPr>
        <w:pStyle w:val="EMEAHeading3"/>
        <w:rPr>
          <w:szCs w:val="22"/>
          <w:lang w:val="bg-BG"/>
        </w:rPr>
      </w:pPr>
      <w:r w:rsidRPr="00BB6270">
        <w:rPr>
          <w:szCs w:val="22"/>
          <w:lang w:val="bg-BG"/>
        </w:rPr>
        <w:t>Не приемайте CoAprovel</w:t>
      </w:r>
      <w:r w:rsidR="002D6EF1">
        <w:rPr>
          <w:szCs w:val="22"/>
          <w:lang w:val="bg-BG"/>
        </w:rPr>
        <w:fldChar w:fldCharType="begin"/>
      </w:r>
      <w:r w:rsidR="002D6EF1">
        <w:rPr>
          <w:szCs w:val="22"/>
          <w:lang w:val="bg-BG"/>
        </w:rPr>
        <w:instrText xml:space="preserve"> DOCVARIABLE vault_nd_c718903b-3694-4802-8b81-3906e49f0cfc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352C9AD2" w14:textId="77777777" w:rsidR="00D77064" w:rsidRPr="00BB6270" w:rsidRDefault="00D77064" w:rsidP="001115C4">
      <w:pPr>
        <w:pStyle w:val="EMEABodyTextIndent"/>
        <w:keepNext/>
        <w:tabs>
          <w:tab w:val="clear" w:pos="360"/>
          <w:tab w:val="num" w:pos="550"/>
        </w:tabs>
        <w:ind w:left="550" w:hanging="550"/>
        <w:rPr>
          <w:szCs w:val="22"/>
          <w:lang w:val="bg-BG"/>
        </w:rPr>
      </w:pPr>
      <w:r w:rsidRPr="00BB6270">
        <w:rPr>
          <w:szCs w:val="22"/>
          <w:lang w:val="bg-BG"/>
        </w:rPr>
        <w:t xml:space="preserve">ако сте </w:t>
      </w:r>
      <w:r w:rsidRPr="00BB6270">
        <w:rPr>
          <w:b/>
          <w:szCs w:val="22"/>
          <w:lang w:val="bg-BG"/>
        </w:rPr>
        <w:t>алергични</w:t>
      </w:r>
      <w:r w:rsidRPr="00BB6270">
        <w:rPr>
          <w:szCs w:val="22"/>
          <w:lang w:val="bg-BG"/>
        </w:rPr>
        <w:t xml:space="preserve"> към ирбесартан или към някоя от останалите съставки на това лекарство (изброени в точка 6).</w:t>
      </w:r>
    </w:p>
    <w:p w14:paraId="0B3C49AD" w14:textId="77777777" w:rsidR="00D77064" w:rsidRPr="00BB6270" w:rsidRDefault="00D77064" w:rsidP="001115C4">
      <w:pPr>
        <w:pStyle w:val="EMEABodyTextIndent"/>
        <w:tabs>
          <w:tab w:val="clear" w:pos="360"/>
          <w:tab w:val="num" w:pos="550"/>
        </w:tabs>
        <w:ind w:left="550" w:hanging="550"/>
        <w:rPr>
          <w:szCs w:val="22"/>
          <w:lang w:val="bg-BG"/>
        </w:rPr>
      </w:pPr>
      <w:r w:rsidRPr="00BB6270">
        <w:rPr>
          <w:szCs w:val="22"/>
          <w:lang w:val="bg-BG"/>
        </w:rPr>
        <w:t xml:space="preserve">ако сте </w:t>
      </w:r>
      <w:r w:rsidRPr="00BB6270">
        <w:rPr>
          <w:b/>
          <w:szCs w:val="22"/>
          <w:lang w:val="bg-BG"/>
        </w:rPr>
        <w:t>алергични</w:t>
      </w:r>
      <w:r w:rsidRPr="00BB6270">
        <w:rPr>
          <w:szCs w:val="22"/>
          <w:lang w:val="bg-BG"/>
        </w:rPr>
        <w:t xml:space="preserve"> към</w:t>
      </w:r>
      <w:r w:rsidRPr="00BB6270">
        <w:rPr>
          <w:szCs w:val="22"/>
          <w:lang w:val="ru-RU"/>
        </w:rPr>
        <w:t xml:space="preserve"> </w:t>
      </w:r>
      <w:r w:rsidRPr="00BB6270">
        <w:rPr>
          <w:szCs w:val="22"/>
          <w:lang w:val="bg-BG"/>
        </w:rPr>
        <w:t>хидрохлоротиазид или към някои други лекарства, производни на сулфонамиди</w:t>
      </w:r>
      <w:r w:rsidR="000B6FEC" w:rsidRPr="00BB6270">
        <w:rPr>
          <w:szCs w:val="22"/>
          <w:lang w:val="bg-BG"/>
        </w:rPr>
        <w:t>те</w:t>
      </w:r>
    </w:p>
    <w:p w14:paraId="22E32E18" w14:textId="77777777" w:rsidR="00D77064" w:rsidRPr="00BB6270" w:rsidRDefault="00D77064" w:rsidP="001115C4">
      <w:pPr>
        <w:pStyle w:val="EMEABodyTextIndent"/>
        <w:tabs>
          <w:tab w:val="clear" w:pos="360"/>
          <w:tab w:val="num" w:pos="550"/>
        </w:tabs>
        <w:ind w:left="550" w:hanging="550"/>
        <w:rPr>
          <w:szCs w:val="22"/>
          <w:lang w:val="bg-BG"/>
        </w:rPr>
      </w:pPr>
      <w:r w:rsidRPr="00BB6270">
        <w:rPr>
          <w:szCs w:val="22"/>
          <w:lang w:val="bg-BG"/>
        </w:rPr>
        <w:t xml:space="preserve">ако </w:t>
      </w:r>
      <w:r w:rsidRPr="00BB6270">
        <w:rPr>
          <w:b/>
          <w:szCs w:val="22"/>
          <w:lang w:val="bg-BG"/>
        </w:rPr>
        <w:t>сте бременна след третия </w:t>
      </w:r>
      <w:r w:rsidRPr="00BB6270">
        <w:rPr>
          <w:szCs w:val="22"/>
          <w:lang w:val="bg-BG"/>
        </w:rPr>
        <w:t xml:space="preserve">месец. (по-добре </w:t>
      </w:r>
      <w:r w:rsidR="00834675" w:rsidRPr="00BB6270">
        <w:rPr>
          <w:szCs w:val="22"/>
          <w:lang w:val="bg-BG"/>
        </w:rPr>
        <w:t xml:space="preserve">е </w:t>
      </w:r>
      <w:r w:rsidRPr="00BB6270">
        <w:rPr>
          <w:szCs w:val="22"/>
          <w:lang w:val="bg-BG"/>
        </w:rPr>
        <w:t xml:space="preserve">да избягвате </w:t>
      </w:r>
      <w:r w:rsidRPr="00BB6270">
        <w:rPr>
          <w:szCs w:val="22"/>
          <w:lang w:val="ru-RU"/>
        </w:rPr>
        <w:t>CoAprovel</w:t>
      </w:r>
      <w:r w:rsidRPr="00BB6270">
        <w:rPr>
          <w:szCs w:val="22"/>
          <w:lang w:val="bg-BG"/>
        </w:rPr>
        <w:t xml:space="preserve"> и по време на ранна бременност – вижте раздела </w:t>
      </w:r>
      <w:r w:rsidR="000B6FEC" w:rsidRPr="00BB6270">
        <w:rPr>
          <w:szCs w:val="22"/>
          <w:lang w:val="bg-BG"/>
        </w:rPr>
        <w:t xml:space="preserve">за </w:t>
      </w:r>
      <w:r w:rsidRPr="00BB6270">
        <w:rPr>
          <w:szCs w:val="22"/>
          <w:lang w:val="bg-BG"/>
        </w:rPr>
        <w:t>бременност)</w:t>
      </w:r>
    </w:p>
    <w:p w14:paraId="006C03B2" w14:textId="77777777" w:rsidR="00D77064" w:rsidRPr="00BB6270" w:rsidRDefault="00D77064" w:rsidP="001115C4">
      <w:pPr>
        <w:pStyle w:val="EMEABodyTextIndent"/>
        <w:tabs>
          <w:tab w:val="clear" w:pos="360"/>
          <w:tab w:val="num" w:pos="550"/>
        </w:tabs>
        <w:rPr>
          <w:szCs w:val="22"/>
          <w:lang w:val="bg-BG"/>
        </w:rPr>
      </w:pPr>
      <w:r w:rsidRPr="00BB6270">
        <w:rPr>
          <w:szCs w:val="22"/>
          <w:lang w:val="bg-BG"/>
        </w:rPr>
        <w:t xml:space="preserve">ако страдате от </w:t>
      </w:r>
      <w:r w:rsidRPr="00BB6270">
        <w:rPr>
          <w:b/>
          <w:szCs w:val="22"/>
          <w:lang w:val="bg-BG"/>
        </w:rPr>
        <w:t>тежко</w:t>
      </w:r>
      <w:r w:rsidRPr="00BB6270">
        <w:rPr>
          <w:szCs w:val="22"/>
          <w:lang w:val="bg-BG"/>
        </w:rPr>
        <w:t xml:space="preserve"> </w:t>
      </w:r>
      <w:r w:rsidRPr="00BB6270">
        <w:rPr>
          <w:b/>
          <w:szCs w:val="22"/>
          <w:lang w:val="bg-BG"/>
        </w:rPr>
        <w:t>чернодробно</w:t>
      </w:r>
      <w:r w:rsidRPr="00BB6270">
        <w:rPr>
          <w:szCs w:val="22"/>
          <w:lang w:val="bg-BG"/>
        </w:rPr>
        <w:t xml:space="preserve"> или </w:t>
      </w:r>
      <w:r w:rsidRPr="00BB6270">
        <w:rPr>
          <w:b/>
          <w:szCs w:val="22"/>
          <w:lang w:val="bg-BG"/>
        </w:rPr>
        <w:t>бъбречно заболяване</w:t>
      </w:r>
      <w:r w:rsidRPr="00BB6270">
        <w:rPr>
          <w:szCs w:val="22"/>
          <w:lang w:val="bg-BG"/>
        </w:rPr>
        <w:t xml:space="preserve"> </w:t>
      </w:r>
    </w:p>
    <w:p w14:paraId="4AD68740" w14:textId="77777777" w:rsidR="00D77064" w:rsidRPr="00BB6270" w:rsidRDefault="00D77064" w:rsidP="001115C4">
      <w:pPr>
        <w:pStyle w:val="EMEABodyTextIndent"/>
        <w:tabs>
          <w:tab w:val="clear" w:pos="360"/>
          <w:tab w:val="num" w:pos="550"/>
        </w:tabs>
        <w:rPr>
          <w:szCs w:val="22"/>
          <w:lang w:val="bg-BG"/>
        </w:rPr>
      </w:pPr>
      <w:r w:rsidRPr="00BB6270">
        <w:rPr>
          <w:szCs w:val="22"/>
          <w:lang w:val="bg-BG"/>
        </w:rPr>
        <w:t xml:space="preserve">ако имате </w:t>
      </w:r>
      <w:r w:rsidRPr="00BB6270">
        <w:rPr>
          <w:b/>
          <w:szCs w:val="22"/>
          <w:lang w:val="bg-BG"/>
        </w:rPr>
        <w:t>трудности при уриниране</w:t>
      </w:r>
      <w:r w:rsidRPr="00BB6270">
        <w:rPr>
          <w:szCs w:val="22"/>
          <w:lang w:val="bg-BG"/>
        </w:rPr>
        <w:t xml:space="preserve"> </w:t>
      </w:r>
    </w:p>
    <w:p w14:paraId="230F75F3" w14:textId="77777777" w:rsidR="000B6FEC" w:rsidRPr="00BB6270" w:rsidRDefault="00D77064" w:rsidP="001115C4">
      <w:pPr>
        <w:pStyle w:val="EMEABodyTextIndent"/>
        <w:tabs>
          <w:tab w:val="clear" w:pos="360"/>
          <w:tab w:val="num" w:pos="550"/>
        </w:tabs>
        <w:ind w:left="550" w:hanging="550"/>
        <w:rPr>
          <w:szCs w:val="22"/>
          <w:lang w:val="bg-BG"/>
        </w:rPr>
      </w:pPr>
      <w:r w:rsidRPr="00BB6270">
        <w:rPr>
          <w:szCs w:val="22"/>
          <w:lang w:val="bg-BG"/>
        </w:rPr>
        <w:t xml:space="preserve">ако Вашият лекар установи, че имате </w:t>
      </w:r>
      <w:r w:rsidRPr="00BB6270">
        <w:rPr>
          <w:b/>
          <w:szCs w:val="22"/>
          <w:lang w:val="bg-BG"/>
        </w:rPr>
        <w:t>постоянно високо ниво на калций или ниско ниво на калий в кръвта</w:t>
      </w:r>
    </w:p>
    <w:p w14:paraId="232CA619" w14:textId="77777777" w:rsidR="00D77064" w:rsidRPr="00BB6270" w:rsidRDefault="000B6FEC" w:rsidP="007853CF">
      <w:pPr>
        <w:pStyle w:val="EMEABodyTextIndent"/>
        <w:rPr>
          <w:szCs w:val="22"/>
          <w:lang w:val="bg-BG"/>
        </w:rPr>
      </w:pPr>
      <w:r w:rsidRPr="00BB6270">
        <w:rPr>
          <w:b/>
          <w:szCs w:val="22"/>
          <w:lang w:val="bg-BG"/>
        </w:rPr>
        <w:t xml:space="preserve">ако имате диабет </w:t>
      </w:r>
      <w:r w:rsidR="001115C4" w:rsidRPr="00BB6270">
        <w:rPr>
          <w:b/>
          <w:szCs w:val="22"/>
          <w:lang w:val="bg-BG"/>
        </w:rPr>
        <w:t>или нарушена бъбречна функция</w:t>
      </w:r>
      <w:r w:rsidR="001115C4" w:rsidRPr="00BB6270">
        <w:rPr>
          <w:szCs w:val="22"/>
          <w:lang w:val="bg-BG"/>
        </w:rPr>
        <w:t xml:space="preserve"> и се лекувате с </w:t>
      </w:r>
      <w:r w:rsidR="007853CF" w:rsidRPr="00BB6270">
        <w:rPr>
          <w:szCs w:val="22"/>
          <w:lang w:val="bg-BG"/>
        </w:rPr>
        <w:t xml:space="preserve">лекарство за понижаване на кръвното налягане, съдържащо </w:t>
      </w:r>
      <w:r w:rsidR="001115C4" w:rsidRPr="00BB6270">
        <w:rPr>
          <w:szCs w:val="22"/>
          <w:lang w:val="bg-BG"/>
        </w:rPr>
        <w:t>алискирен.</w:t>
      </w:r>
      <w:r w:rsidR="00D77064" w:rsidRPr="00BB6270">
        <w:rPr>
          <w:szCs w:val="22"/>
          <w:lang w:val="bg-BG"/>
        </w:rPr>
        <w:t xml:space="preserve"> </w:t>
      </w:r>
    </w:p>
    <w:p w14:paraId="02ECD71E" w14:textId="77777777" w:rsidR="00D77064" w:rsidRPr="00BB6270" w:rsidRDefault="00D77064">
      <w:pPr>
        <w:pStyle w:val="EMEABodyText"/>
        <w:rPr>
          <w:szCs w:val="22"/>
          <w:lang w:val="bg-BG"/>
        </w:rPr>
      </w:pPr>
    </w:p>
    <w:p w14:paraId="530538B1" w14:textId="33402E9E" w:rsidR="00D77064" w:rsidRPr="00BB6270" w:rsidRDefault="00D77064" w:rsidP="00FF37D2">
      <w:pPr>
        <w:pStyle w:val="EMEAHeading3"/>
        <w:rPr>
          <w:szCs w:val="22"/>
          <w:lang w:val="bg-BG"/>
        </w:rPr>
      </w:pPr>
      <w:r w:rsidRPr="00BB6270">
        <w:rPr>
          <w:szCs w:val="22"/>
          <w:lang w:val="bg-BG"/>
        </w:rPr>
        <w:t>Предупреждения и предпазни мерки</w:t>
      </w:r>
      <w:r w:rsidR="002D6EF1">
        <w:rPr>
          <w:szCs w:val="22"/>
          <w:lang w:val="bg-BG"/>
        </w:rPr>
        <w:fldChar w:fldCharType="begin"/>
      </w:r>
      <w:r w:rsidR="002D6EF1">
        <w:rPr>
          <w:szCs w:val="22"/>
          <w:lang w:val="bg-BG"/>
        </w:rPr>
        <w:instrText xml:space="preserve"> DOCVARIABLE vault_nd_703725bb-2448-4496-8d99-ebc20118d65a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0A5CD13F" w14:textId="77777777" w:rsidR="00D77064" w:rsidRPr="00BB6270" w:rsidRDefault="00D77064" w:rsidP="00FF37D2">
      <w:pPr>
        <w:pStyle w:val="EMEABodyText"/>
        <w:keepNext/>
        <w:rPr>
          <w:szCs w:val="22"/>
          <w:lang w:val="bg-BG"/>
        </w:rPr>
      </w:pPr>
      <w:r w:rsidRPr="00BB6270">
        <w:rPr>
          <w:szCs w:val="22"/>
          <w:lang w:val="bg-BG"/>
        </w:rPr>
        <w:t xml:space="preserve">Говорете с Вашия лекар преди да приемете CoAprovel </w:t>
      </w:r>
      <w:r w:rsidRPr="00BB6270">
        <w:rPr>
          <w:b/>
          <w:szCs w:val="22"/>
          <w:lang w:val="bg-BG"/>
        </w:rPr>
        <w:t>и ако нещо от изброеното се отнася за Вас</w:t>
      </w:r>
      <w:r w:rsidRPr="00BB6270">
        <w:rPr>
          <w:szCs w:val="22"/>
          <w:lang w:val="bg-BG"/>
        </w:rPr>
        <w:t>:</w:t>
      </w:r>
    </w:p>
    <w:p w14:paraId="25D41A6E" w14:textId="77777777" w:rsidR="00D77064" w:rsidRPr="00BB6270" w:rsidRDefault="00D77064" w:rsidP="00D77CD3">
      <w:pPr>
        <w:pStyle w:val="EMEABodyTextIndent"/>
        <w:tabs>
          <w:tab w:val="clear" w:pos="360"/>
          <w:tab w:val="num" w:pos="550"/>
        </w:tabs>
        <w:rPr>
          <w:szCs w:val="22"/>
          <w:lang w:val="bg-BG"/>
        </w:rPr>
      </w:pPr>
      <w:r w:rsidRPr="00BB6270">
        <w:rPr>
          <w:szCs w:val="22"/>
          <w:lang w:val="bg-BG"/>
        </w:rPr>
        <w:t xml:space="preserve">ако </w:t>
      </w:r>
      <w:r w:rsidR="00D77CD3" w:rsidRPr="00BB6270">
        <w:rPr>
          <w:szCs w:val="22"/>
          <w:lang w:val="bg-BG"/>
        </w:rPr>
        <w:t xml:space="preserve">получите </w:t>
      </w:r>
      <w:r w:rsidRPr="00BB6270">
        <w:rPr>
          <w:b/>
          <w:szCs w:val="22"/>
          <w:lang w:val="bg-BG"/>
        </w:rPr>
        <w:t>силно повръщане или диария</w:t>
      </w:r>
    </w:p>
    <w:p w14:paraId="5506BECF" w14:textId="77777777" w:rsidR="00D77064" w:rsidRPr="00BB6270" w:rsidRDefault="00D77064" w:rsidP="00D77CD3">
      <w:pPr>
        <w:pStyle w:val="EMEABodyTextIndent"/>
        <w:tabs>
          <w:tab w:val="clear" w:pos="360"/>
          <w:tab w:val="num" w:pos="550"/>
        </w:tabs>
        <w:rPr>
          <w:szCs w:val="22"/>
          <w:lang w:val="bg-BG"/>
        </w:rPr>
      </w:pPr>
      <w:r w:rsidRPr="00BB6270">
        <w:rPr>
          <w:szCs w:val="22"/>
          <w:lang w:val="bg-BG"/>
        </w:rPr>
        <w:t xml:space="preserve">ако имате </w:t>
      </w:r>
      <w:r w:rsidRPr="00BB6270">
        <w:rPr>
          <w:b/>
          <w:szCs w:val="22"/>
          <w:lang w:val="bg-BG"/>
        </w:rPr>
        <w:t>проблеми с бъбреците</w:t>
      </w:r>
      <w:r w:rsidRPr="00BB6270">
        <w:rPr>
          <w:szCs w:val="22"/>
          <w:lang w:val="bg-BG"/>
        </w:rPr>
        <w:t xml:space="preserve"> или имате </w:t>
      </w:r>
      <w:r w:rsidRPr="00BB6270">
        <w:rPr>
          <w:b/>
          <w:szCs w:val="22"/>
          <w:lang w:val="bg-BG"/>
        </w:rPr>
        <w:t>трансплантиран бъбрек</w:t>
      </w:r>
    </w:p>
    <w:p w14:paraId="7ED2E4A9" w14:textId="77777777" w:rsidR="00D77064" w:rsidRPr="00BB6270" w:rsidRDefault="00D77064" w:rsidP="00D77CD3">
      <w:pPr>
        <w:pStyle w:val="EMEABodyTextIndent"/>
        <w:tabs>
          <w:tab w:val="clear" w:pos="360"/>
          <w:tab w:val="num" w:pos="550"/>
        </w:tabs>
        <w:rPr>
          <w:szCs w:val="22"/>
          <w:lang w:val="bg-BG"/>
        </w:rPr>
      </w:pPr>
      <w:r w:rsidRPr="00BB6270">
        <w:rPr>
          <w:szCs w:val="22"/>
          <w:lang w:val="bg-BG"/>
        </w:rPr>
        <w:t xml:space="preserve">ако имате </w:t>
      </w:r>
      <w:r w:rsidRPr="00BB6270">
        <w:rPr>
          <w:b/>
          <w:szCs w:val="22"/>
          <w:lang w:val="bg-BG"/>
        </w:rPr>
        <w:t>проблеми със сърцето</w:t>
      </w:r>
    </w:p>
    <w:p w14:paraId="7B9B22F3" w14:textId="77777777" w:rsidR="00D77064" w:rsidRPr="00BB6270" w:rsidRDefault="00D77064" w:rsidP="00D77CD3">
      <w:pPr>
        <w:pStyle w:val="EMEABodyTextIndent"/>
        <w:tabs>
          <w:tab w:val="clear" w:pos="360"/>
          <w:tab w:val="num" w:pos="550"/>
        </w:tabs>
        <w:rPr>
          <w:szCs w:val="22"/>
          <w:lang w:val="bg-BG"/>
        </w:rPr>
      </w:pPr>
      <w:r w:rsidRPr="00BB6270">
        <w:rPr>
          <w:szCs w:val="22"/>
          <w:lang w:val="bg-BG"/>
        </w:rPr>
        <w:t xml:space="preserve">ако имате </w:t>
      </w:r>
      <w:r w:rsidRPr="00BB6270">
        <w:rPr>
          <w:b/>
          <w:szCs w:val="22"/>
          <w:lang w:val="bg-BG"/>
        </w:rPr>
        <w:t>проблеми с черния дроб</w:t>
      </w:r>
    </w:p>
    <w:p w14:paraId="0998B25A" w14:textId="77777777" w:rsidR="00D77064" w:rsidRPr="00BB6270" w:rsidRDefault="00D77064" w:rsidP="00D77CD3">
      <w:pPr>
        <w:pStyle w:val="EMEABodyTextIndent"/>
        <w:tabs>
          <w:tab w:val="clear" w:pos="360"/>
          <w:tab w:val="num" w:pos="550"/>
        </w:tabs>
        <w:rPr>
          <w:szCs w:val="22"/>
          <w:lang w:val="bg-BG"/>
        </w:rPr>
      </w:pPr>
      <w:r w:rsidRPr="00BB6270">
        <w:rPr>
          <w:szCs w:val="22"/>
          <w:lang w:val="bg-BG"/>
        </w:rPr>
        <w:t xml:space="preserve">ако страдате от </w:t>
      </w:r>
      <w:r w:rsidRPr="00BB6270">
        <w:rPr>
          <w:b/>
          <w:szCs w:val="22"/>
          <w:lang w:val="bg-BG"/>
        </w:rPr>
        <w:t>диабет</w:t>
      </w:r>
    </w:p>
    <w:p w14:paraId="41FED3BA" w14:textId="77777777" w:rsidR="00922525" w:rsidRPr="00BB6270" w:rsidRDefault="00922525" w:rsidP="00922525">
      <w:pPr>
        <w:pStyle w:val="EMEABodyTextIndent"/>
        <w:tabs>
          <w:tab w:val="clear" w:pos="360"/>
          <w:tab w:val="num" w:pos="567"/>
        </w:tabs>
        <w:ind w:left="567" w:hanging="567"/>
        <w:rPr>
          <w:szCs w:val="22"/>
          <w:lang w:val="bg-BG"/>
        </w:rPr>
      </w:pPr>
      <w:r w:rsidRPr="00BB6270">
        <w:rPr>
          <w:szCs w:val="22"/>
          <w:lang w:val="bg-BG"/>
        </w:rPr>
        <w:t xml:space="preserve">ако при Вас се стигне до </w:t>
      </w:r>
      <w:r w:rsidRPr="00BB6270">
        <w:rPr>
          <w:b/>
          <w:szCs w:val="22"/>
          <w:lang w:val="bg-BG"/>
        </w:rPr>
        <w:t>ниски нива на кръвната захар</w:t>
      </w:r>
      <w:r w:rsidRPr="00BB6270">
        <w:rPr>
          <w:szCs w:val="22"/>
          <w:lang w:val="bg-BG"/>
        </w:rPr>
        <w:t xml:space="preserve"> (симптомите могат да включват изпотяване, слабост, глад, световъртеж, треперене, главоболие, зачервяване или бледност, изтръпване, ускорен сърдечен ритъм), особено ако приемате лечение за диабет</w:t>
      </w:r>
    </w:p>
    <w:p w14:paraId="680D66C7" w14:textId="77777777" w:rsidR="00D77064" w:rsidRPr="00BB6270" w:rsidRDefault="00D77064" w:rsidP="00D77CD3">
      <w:pPr>
        <w:pStyle w:val="EMEABodyTextIndent"/>
        <w:tabs>
          <w:tab w:val="clear" w:pos="360"/>
          <w:tab w:val="num" w:pos="550"/>
        </w:tabs>
        <w:rPr>
          <w:szCs w:val="22"/>
          <w:lang w:val="bg-BG"/>
        </w:rPr>
      </w:pPr>
      <w:r w:rsidRPr="00BB6270">
        <w:rPr>
          <w:szCs w:val="22"/>
          <w:lang w:val="bg-BG"/>
        </w:rPr>
        <w:t xml:space="preserve">ако страдате от </w:t>
      </w:r>
      <w:r w:rsidRPr="00BB6270">
        <w:rPr>
          <w:b/>
          <w:szCs w:val="22"/>
          <w:lang w:val="bg-BG"/>
        </w:rPr>
        <w:t>лупус</w:t>
      </w:r>
      <w:r w:rsidR="00D77CD3" w:rsidRPr="00BB6270">
        <w:rPr>
          <w:b/>
          <w:szCs w:val="22"/>
          <w:lang w:val="bg-BG"/>
        </w:rPr>
        <w:t xml:space="preserve"> еритематозус</w:t>
      </w:r>
      <w:r w:rsidRPr="00BB6270">
        <w:rPr>
          <w:szCs w:val="22"/>
          <w:lang w:val="bg-BG"/>
        </w:rPr>
        <w:t xml:space="preserve"> (познат също като лупус или </w:t>
      </w:r>
      <w:r w:rsidRPr="00BB6270">
        <w:rPr>
          <w:szCs w:val="22"/>
        </w:rPr>
        <w:t>SLE</w:t>
      </w:r>
      <w:r w:rsidRPr="00BB6270">
        <w:rPr>
          <w:szCs w:val="22"/>
          <w:lang w:val="bg-BG"/>
        </w:rPr>
        <w:t>)</w:t>
      </w:r>
    </w:p>
    <w:p w14:paraId="652CC2D2" w14:textId="77777777" w:rsidR="00D77064" w:rsidRPr="00BB6270" w:rsidRDefault="00D77064" w:rsidP="00D77CD3">
      <w:pPr>
        <w:pStyle w:val="EMEABodyTextIndent"/>
        <w:tabs>
          <w:tab w:val="clear" w:pos="360"/>
          <w:tab w:val="num" w:pos="550"/>
        </w:tabs>
        <w:ind w:left="550" w:hanging="550"/>
        <w:rPr>
          <w:szCs w:val="22"/>
          <w:lang w:val="bg-BG"/>
        </w:rPr>
      </w:pPr>
      <w:r w:rsidRPr="00BB6270">
        <w:rPr>
          <w:szCs w:val="22"/>
          <w:lang w:val="bg-BG"/>
        </w:rPr>
        <w:t xml:space="preserve">ако страдате от </w:t>
      </w:r>
      <w:r w:rsidRPr="00BB6270">
        <w:rPr>
          <w:b/>
          <w:szCs w:val="22"/>
          <w:lang w:val="bg-BG"/>
        </w:rPr>
        <w:t>първичен алдостеронизъм</w:t>
      </w:r>
      <w:r w:rsidRPr="00BB6270">
        <w:rPr>
          <w:szCs w:val="22"/>
          <w:lang w:val="bg-BG"/>
        </w:rPr>
        <w:t xml:space="preserve"> (състояние</w:t>
      </w:r>
      <w:r w:rsidR="00D77CD3" w:rsidRPr="00BB6270">
        <w:rPr>
          <w:szCs w:val="22"/>
          <w:lang w:val="bg-BG"/>
        </w:rPr>
        <w:t>,</w:t>
      </w:r>
      <w:r w:rsidRPr="00BB6270">
        <w:rPr>
          <w:szCs w:val="22"/>
          <w:lang w:val="bg-BG"/>
        </w:rPr>
        <w:t xml:space="preserve"> свързано с повишено образуване на хормона алдостерон, което води до задържане на натрий и </w:t>
      </w:r>
      <w:r w:rsidR="00D77CD3" w:rsidRPr="00BB6270">
        <w:rPr>
          <w:szCs w:val="22"/>
          <w:lang w:val="bg-BG"/>
        </w:rPr>
        <w:t>в резултат</w:t>
      </w:r>
      <w:r w:rsidRPr="00BB6270">
        <w:rPr>
          <w:szCs w:val="22"/>
          <w:lang w:val="bg-BG"/>
        </w:rPr>
        <w:t xml:space="preserve"> на това, повишаване на кръвното налягане)</w:t>
      </w:r>
    </w:p>
    <w:p w14:paraId="013AED07" w14:textId="77777777" w:rsidR="007853CF" w:rsidRPr="00BB6270" w:rsidRDefault="00435491" w:rsidP="003860CB">
      <w:pPr>
        <w:pStyle w:val="EMEABodyTextIndent"/>
        <w:tabs>
          <w:tab w:val="clear" w:pos="360"/>
          <w:tab w:val="num" w:pos="550"/>
        </w:tabs>
        <w:ind w:left="550" w:hanging="550"/>
        <w:rPr>
          <w:rFonts w:eastAsia="SimSun"/>
          <w:szCs w:val="22"/>
          <w:lang w:val="bg-BG" w:eastAsia="bg-BG"/>
        </w:rPr>
      </w:pPr>
      <w:r w:rsidRPr="00BB6270">
        <w:rPr>
          <w:szCs w:val="22"/>
          <w:lang w:val="bg-BG"/>
        </w:rPr>
        <w:t xml:space="preserve">ако приемате </w:t>
      </w:r>
      <w:r w:rsidR="007853CF" w:rsidRPr="00BB6270">
        <w:rPr>
          <w:rFonts w:eastAsia="SimSun"/>
          <w:szCs w:val="22"/>
          <w:lang w:val="bg-BG" w:eastAsia="bg-BG"/>
        </w:rPr>
        <w:t>някое от следните лекарства, използвани за лечение на високо кръвно налягане:</w:t>
      </w:r>
    </w:p>
    <w:p w14:paraId="4CA3C6E3" w14:textId="77777777" w:rsidR="007853CF" w:rsidRPr="00BB6270" w:rsidRDefault="007853CF" w:rsidP="007853CF">
      <w:pPr>
        <w:ind w:left="720"/>
        <w:rPr>
          <w:rFonts w:eastAsia="SimSun"/>
          <w:szCs w:val="22"/>
          <w:lang w:val="bg-BG" w:eastAsia="bg-BG"/>
        </w:rPr>
      </w:pPr>
      <w:r w:rsidRPr="00BB6270">
        <w:rPr>
          <w:rFonts w:eastAsia="SimSun"/>
          <w:szCs w:val="22"/>
          <w:lang w:val="bg-BG" w:eastAsia="bg-BG"/>
        </w:rPr>
        <w:t>- ACE инхибитор (например еналаприл, лизиноприл, рамиприл), особено ако имате бъбречни проблеми, свързани с диабета.</w:t>
      </w:r>
    </w:p>
    <w:p w14:paraId="4211C5C9" w14:textId="77777777" w:rsidR="007853CF" w:rsidRPr="00BB6270" w:rsidRDefault="007853CF" w:rsidP="007853CF">
      <w:pPr>
        <w:ind w:left="720"/>
        <w:rPr>
          <w:rFonts w:eastAsia="SimSun"/>
          <w:szCs w:val="22"/>
          <w:lang w:val="bg-BG" w:eastAsia="bg-BG"/>
        </w:rPr>
      </w:pPr>
      <w:r w:rsidRPr="00BB6270">
        <w:rPr>
          <w:rFonts w:eastAsia="SimSun"/>
          <w:szCs w:val="22"/>
          <w:lang w:val="bg-BG" w:eastAsia="bg-BG"/>
        </w:rPr>
        <w:t>- алискирен</w:t>
      </w:r>
    </w:p>
    <w:p w14:paraId="3EDD94B9" w14:textId="77777777" w:rsidR="00D21D13" w:rsidRPr="00BB6270" w:rsidRDefault="00D21D13" w:rsidP="00F962DD">
      <w:pPr>
        <w:numPr>
          <w:ilvl w:val="0"/>
          <w:numId w:val="9"/>
        </w:numPr>
        <w:ind w:left="567" w:hanging="567"/>
        <w:rPr>
          <w:rFonts w:eastAsia="SimSun"/>
          <w:szCs w:val="22"/>
          <w:lang w:val="bg-BG" w:eastAsia="bg-BG"/>
        </w:rPr>
      </w:pPr>
      <w:r w:rsidRPr="006B043C">
        <w:rPr>
          <w:rFonts w:eastAsia="SimSun"/>
          <w:szCs w:val="22"/>
          <w:lang w:val="bg-BG" w:eastAsia="bg-BG"/>
        </w:rPr>
        <w:t xml:space="preserve">ако сте имали </w:t>
      </w:r>
      <w:r w:rsidRPr="006B043C">
        <w:rPr>
          <w:rFonts w:eastAsia="SimSun"/>
          <w:b/>
          <w:szCs w:val="22"/>
          <w:lang w:val="bg-BG" w:eastAsia="bg-BG"/>
        </w:rPr>
        <w:t>рак на кожата или ако развиете неочаквана кожна лезия</w:t>
      </w:r>
      <w:r w:rsidRPr="006B043C">
        <w:rPr>
          <w:rFonts w:eastAsia="SimSun"/>
          <w:szCs w:val="22"/>
          <w:lang w:val="bg-BG" w:eastAsia="bg-BG"/>
        </w:rPr>
        <w:t xml:space="preserve"> по време на лечението. Лечението с хидрохлоротиазид, особено продължителната употреба на високи дози, може да повиши риска от някои видове рак на кожата и устните (немеланомен рак на кожата). Защитете кожата си от излагане на слънце и ултравиолетовите лъчи, докато приемате</w:t>
      </w:r>
      <w:r w:rsidRPr="006B043C">
        <w:rPr>
          <w:rFonts w:eastAsia="SimSun"/>
          <w:szCs w:val="22"/>
          <w:u w:val="single"/>
          <w:lang w:val="bg-BG" w:eastAsia="bg-BG"/>
        </w:rPr>
        <w:t xml:space="preserve"> </w:t>
      </w:r>
      <w:proofErr w:type="spellStart"/>
      <w:r w:rsidRPr="00BB6270">
        <w:rPr>
          <w:rFonts w:eastAsia="SimSun"/>
          <w:szCs w:val="22"/>
          <w:lang w:val="en-US" w:eastAsia="bg-BG"/>
        </w:rPr>
        <w:t>CoAprovel</w:t>
      </w:r>
      <w:proofErr w:type="spellEnd"/>
    </w:p>
    <w:p w14:paraId="559F5BD7" w14:textId="77777777" w:rsidR="00CE3633" w:rsidRPr="00BB6270" w:rsidRDefault="00CE3633" w:rsidP="002A6694">
      <w:pPr>
        <w:numPr>
          <w:ilvl w:val="0"/>
          <w:numId w:val="9"/>
        </w:numPr>
        <w:ind w:left="567" w:hanging="567"/>
        <w:rPr>
          <w:rFonts w:eastAsia="SimSun"/>
          <w:szCs w:val="22"/>
          <w:lang w:val="bg-BG" w:eastAsia="bg-BG"/>
        </w:rPr>
      </w:pPr>
      <w:r w:rsidRPr="00BB6270">
        <w:rPr>
          <w:rFonts w:eastAsia="SimSun"/>
          <w:szCs w:val="22"/>
          <w:lang w:val="bg-BG" w:eastAsia="bg-BG"/>
        </w:rPr>
        <w:t xml:space="preserve">ако сте имали проблеми с дишането или белите дробове (включително възпаление или течност в белите дробове) след прием на хидрохлоротиазид в миналото. Ако получите тежък задух или затруднено дишане след прием на </w:t>
      </w:r>
      <w:proofErr w:type="spellStart"/>
      <w:r w:rsidRPr="00BB6270">
        <w:rPr>
          <w:szCs w:val="22"/>
        </w:rPr>
        <w:t>CoAprovel</w:t>
      </w:r>
      <w:proofErr w:type="spellEnd"/>
      <w:r w:rsidRPr="00BB6270">
        <w:rPr>
          <w:szCs w:val="22"/>
          <w:lang w:val="bg-BG"/>
        </w:rPr>
        <w:t xml:space="preserve">, </w:t>
      </w:r>
      <w:r w:rsidR="002A6694" w:rsidRPr="00BB6270">
        <w:rPr>
          <w:szCs w:val="22"/>
          <w:lang w:val="bg-BG"/>
        </w:rPr>
        <w:t>незабавно потърсете медицинска помощ.</w:t>
      </w:r>
    </w:p>
    <w:p w14:paraId="5D9330C1" w14:textId="77777777" w:rsidR="007853CF" w:rsidRPr="00BB6270" w:rsidRDefault="007853CF" w:rsidP="007853CF">
      <w:pPr>
        <w:rPr>
          <w:rFonts w:eastAsia="Calibri"/>
          <w:szCs w:val="22"/>
          <w:lang w:val="bg-BG" w:eastAsia="bg-BG"/>
        </w:rPr>
      </w:pPr>
    </w:p>
    <w:p w14:paraId="72C23A4C" w14:textId="77777777" w:rsidR="007853CF" w:rsidRPr="00BB6270" w:rsidRDefault="007853CF" w:rsidP="007853CF">
      <w:pPr>
        <w:rPr>
          <w:rFonts w:eastAsia="Calibri"/>
          <w:szCs w:val="22"/>
          <w:lang w:val="bg-BG" w:eastAsia="bg-BG"/>
        </w:rPr>
      </w:pPr>
      <w:r w:rsidRPr="00BB6270">
        <w:rPr>
          <w:rFonts w:eastAsia="SimSun"/>
          <w:szCs w:val="22"/>
          <w:lang w:val="bg-BG" w:eastAsia="bg-BG"/>
        </w:rPr>
        <w:t>Вашият лекар може периодично да проверява бъбречната Ви функция, кръвното налягане и количеството на електролитите (напр. калий) в кръвта Ви.</w:t>
      </w:r>
    </w:p>
    <w:p w14:paraId="20435BD0" w14:textId="77777777" w:rsidR="007853CF" w:rsidRDefault="007853CF" w:rsidP="007853CF">
      <w:pPr>
        <w:rPr>
          <w:rFonts w:eastAsia="Calibri"/>
          <w:szCs w:val="22"/>
          <w:lang w:val="bg-BG" w:eastAsia="bg-BG"/>
        </w:rPr>
      </w:pPr>
    </w:p>
    <w:p w14:paraId="09FD2C0A" w14:textId="0E2CFBDA" w:rsidR="005D2FE4" w:rsidRPr="005D2FE4" w:rsidRDefault="005D2FE4" w:rsidP="005D2FE4">
      <w:pPr>
        <w:rPr>
          <w:lang w:val="bg-BG"/>
        </w:rPr>
      </w:pPr>
      <w:r w:rsidRPr="005D2FE4">
        <w:rPr>
          <w:lang w:val="bg-BG"/>
        </w:rPr>
        <w:t xml:space="preserve">Говорете с Вашия лекар, ако получите коремна болка, гадене, повръщане или диария след прием на </w:t>
      </w:r>
      <w:proofErr w:type="spellStart"/>
      <w:r>
        <w:rPr>
          <w:lang w:val="en-US"/>
        </w:rPr>
        <w:t>Co</w:t>
      </w:r>
      <w:r w:rsidRPr="005D2FE4">
        <w:rPr>
          <w:lang w:val="en-US"/>
        </w:rPr>
        <w:t>Aprovel</w:t>
      </w:r>
      <w:proofErr w:type="spellEnd"/>
      <w:r w:rsidRPr="005D2FE4">
        <w:rPr>
          <w:lang w:val="bg-BG"/>
        </w:rPr>
        <w:t xml:space="preserve">. Вашият лекар ще вземе решение за по-нататъшно лечение. Не спирайте да приемате лекарството </w:t>
      </w:r>
      <w:proofErr w:type="spellStart"/>
      <w:r>
        <w:rPr>
          <w:lang w:val="en-US"/>
        </w:rPr>
        <w:t>Co</w:t>
      </w:r>
      <w:r w:rsidRPr="005D2FE4">
        <w:rPr>
          <w:lang w:val="en-US"/>
        </w:rPr>
        <w:t>Aprovel</w:t>
      </w:r>
      <w:proofErr w:type="spellEnd"/>
      <w:r w:rsidRPr="005D2FE4">
        <w:rPr>
          <w:lang w:val="bg-BG"/>
        </w:rPr>
        <w:t xml:space="preserve"> самостоятелно.</w:t>
      </w:r>
    </w:p>
    <w:p w14:paraId="125AF36C" w14:textId="77777777" w:rsidR="005D2FE4" w:rsidRPr="00324D41" w:rsidRDefault="005D2FE4" w:rsidP="007853CF">
      <w:pPr>
        <w:rPr>
          <w:rFonts w:eastAsia="Calibri"/>
          <w:szCs w:val="22"/>
          <w:lang w:val="en-US" w:eastAsia="bg-BG"/>
        </w:rPr>
      </w:pPr>
    </w:p>
    <w:p w14:paraId="53260B1C" w14:textId="77777777" w:rsidR="00435491" w:rsidRPr="00BB6270" w:rsidRDefault="007853CF" w:rsidP="003860CB">
      <w:pPr>
        <w:pStyle w:val="EMEABodyTextIndent"/>
        <w:numPr>
          <w:ilvl w:val="0"/>
          <w:numId w:val="0"/>
        </w:numPr>
        <w:ind w:left="360" w:hanging="360"/>
        <w:rPr>
          <w:szCs w:val="22"/>
          <w:lang w:val="bg-BG"/>
        </w:rPr>
      </w:pPr>
      <w:r w:rsidRPr="00BB6270">
        <w:rPr>
          <w:rFonts w:eastAsia="SimSun"/>
          <w:szCs w:val="22"/>
          <w:lang w:val="bg-BG" w:eastAsia="bg-BG"/>
        </w:rPr>
        <w:t>Вижте също информацията озаглавена “Не приемайте CoAprovel”</w:t>
      </w:r>
      <w:r w:rsidR="00F04927" w:rsidRPr="00BB6270">
        <w:rPr>
          <w:szCs w:val="22"/>
          <w:lang w:val="bg-BG"/>
        </w:rPr>
        <w:t>.</w:t>
      </w:r>
    </w:p>
    <w:p w14:paraId="75851520" w14:textId="77777777" w:rsidR="00D77064" w:rsidRPr="00BB6270" w:rsidRDefault="00D77064">
      <w:pPr>
        <w:pStyle w:val="EMEABodyText"/>
        <w:rPr>
          <w:szCs w:val="22"/>
          <w:lang w:val="bg-BG"/>
        </w:rPr>
      </w:pPr>
    </w:p>
    <w:p w14:paraId="0D88524E" w14:textId="77777777" w:rsidR="00D77064" w:rsidRPr="00BB6270" w:rsidRDefault="00D77064">
      <w:pPr>
        <w:pStyle w:val="EMEABodyText"/>
        <w:rPr>
          <w:szCs w:val="22"/>
          <w:lang w:val="ru-RU"/>
        </w:rPr>
      </w:pPr>
      <w:r w:rsidRPr="00BB6270">
        <w:rPr>
          <w:szCs w:val="22"/>
          <w:lang w:val="bg-BG"/>
        </w:rPr>
        <w:t xml:space="preserve">Трябва да уведомите Вашия лекар, ако </w:t>
      </w:r>
      <w:r w:rsidR="0088267C" w:rsidRPr="00BB6270">
        <w:rPr>
          <w:szCs w:val="22"/>
          <w:lang w:val="bg-BG"/>
        </w:rPr>
        <w:t xml:space="preserve">смятате, че </w:t>
      </w:r>
      <w:r w:rsidRPr="00BB6270">
        <w:rPr>
          <w:szCs w:val="22"/>
          <w:lang w:val="bg-BG"/>
        </w:rPr>
        <w:t xml:space="preserve">сте </w:t>
      </w:r>
      <w:r w:rsidR="0088267C" w:rsidRPr="00BB6270">
        <w:rPr>
          <w:szCs w:val="22"/>
          <w:lang w:val="bg-BG"/>
        </w:rPr>
        <w:t xml:space="preserve">бременна </w:t>
      </w:r>
      <w:r w:rsidRPr="00BB6270">
        <w:rPr>
          <w:szCs w:val="22"/>
          <w:lang w:val="bg-BG"/>
        </w:rPr>
        <w:t>(</w:t>
      </w:r>
      <w:r w:rsidRPr="00BB6270">
        <w:rPr>
          <w:szCs w:val="22"/>
          <w:u w:val="single"/>
          <w:lang w:val="bg-BG"/>
        </w:rPr>
        <w:t>или може да</w:t>
      </w:r>
      <w:r w:rsidR="0088267C" w:rsidRPr="00BB6270">
        <w:rPr>
          <w:szCs w:val="22"/>
          <w:u w:val="single"/>
          <w:lang w:val="bg-BG"/>
        </w:rPr>
        <w:t xml:space="preserve"> забременеете</w:t>
      </w:r>
      <w:r w:rsidRPr="00BB6270">
        <w:rPr>
          <w:szCs w:val="22"/>
          <w:lang w:val="bg-BG"/>
        </w:rPr>
        <w:t xml:space="preserve">). </w:t>
      </w:r>
      <w:r w:rsidRPr="00BB6270">
        <w:rPr>
          <w:szCs w:val="22"/>
          <w:lang w:val="ru-RU"/>
        </w:rPr>
        <w:t>CoAprovel</w:t>
      </w:r>
      <w:r w:rsidRPr="00BB6270">
        <w:rPr>
          <w:szCs w:val="22"/>
          <w:lang w:val="bg-BG"/>
        </w:rPr>
        <w:t xml:space="preserve"> не се препоръчва в ранна бременност и не трябва да се приема, ако сте бременна след третия месец, тъй като може да причини сериозно увреждане на Вашето бебе, ако се прилага през този период (вижте раздел</w:t>
      </w:r>
      <w:r w:rsidR="0088267C" w:rsidRPr="00BB6270">
        <w:rPr>
          <w:szCs w:val="22"/>
          <w:lang w:val="bg-BG"/>
        </w:rPr>
        <w:t>а</w:t>
      </w:r>
      <w:r w:rsidRPr="00BB6270">
        <w:rPr>
          <w:szCs w:val="22"/>
          <w:lang w:val="bg-BG"/>
        </w:rPr>
        <w:t xml:space="preserve"> </w:t>
      </w:r>
      <w:r w:rsidR="0088267C" w:rsidRPr="00BB6270">
        <w:rPr>
          <w:szCs w:val="22"/>
          <w:lang w:val="bg-BG"/>
        </w:rPr>
        <w:t>за б</w:t>
      </w:r>
      <w:r w:rsidRPr="00BB6270">
        <w:rPr>
          <w:szCs w:val="22"/>
          <w:lang w:val="bg-BG"/>
        </w:rPr>
        <w:t>ременност).</w:t>
      </w:r>
    </w:p>
    <w:p w14:paraId="41CA408B" w14:textId="77777777" w:rsidR="00D77064" w:rsidRPr="00BB6270" w:rsidRDefault="00D77064">
      <w:pPr>
        <w:pStyle w:val="EMEABodyText"/>
        <w:rPr>
          <w:szCs w:val="22"/>
          <w:lang w:val="ru-RU"/>
        </w:rPr>
      </w:pPr>
    </w:p>
    <w:p w14:paraId="071AF5E8" w14:textId="10A70027" w:rsidR="00D77064" w:rsidRPr="00BB6270" w:rsidRDefault="00D77064" w:rsidP="00D77064">
      <w:pPr>
        <w:pStyle w:val="EMEAHeading3"/>
        <w:rPr>
          <w:szCs w:val="22"/>
          <w:lang w:val="bg-BG"/>
        </w:rPr>
      </w:pPr>
      <w:r w:rsidRPr="00BB6270">
        <w:rPr>
          <w:szCs w:val="22"/>
          <w:lang w:val="bg-BG"/>
        </w:rPr>
        <w:t>Трябва да уведомите Вашия лекар също:</w:t>
      </w:r>
      <w:r w:rsidR="002D6EF1">
        <w:rPr>
          <w:szCs w:val="22"/>
          <w:lang w:val="bg-BG"/>
        </w:rPr>
        <w:fldChar w:fldCharType="begin"/>
      </w:r>
      <w:r w:rsidR="002D6EF1">
        <w:rPr>
          <w:szCs w:val="22"/>
          <w:lang w:val="bg-BG"/>
        </w:rPr>
        <w:instrText xml:space="preserve"> DOCVARIABLE vault_nd_f9a58a76-463b-4077-afaf-7499b4eac438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30587DDA" w14:textId="77777777" w:rsidR="00D77064" w:rsidRPr="00BB6270" w:rsidRDefault="00D77064" w:rsidP="0088267C">
      <w:pPr>
        <w:pStyle w:val="EMEABodyTextIndent"/>
        <w:tabs>
          <w:tab w:val="clear" w:pos="360"/>
          <w:tab w:val="num" w:pos="550"/>
        </w:tabs>
        <w:rPr>
          <w:szCs w:val="22"/>
          <w:lang w:val="bg-BG"/>
        </w:rPr>
      </w:pPr>
      <w:r w:rsidRPr="00BB6270">
        <w:rPr>
          <w:szCs w:val="22"/>
          <w:lang w:val="bg-BG"/>
        </w:rPr>
        <w:t xml:space="preserve">ако сте на </w:t>
      </w:r>
      <w:r w:rsidRPr="00BB6270">
        <w:rPr>
          <w:b/>
          <w:szCs w:val="22"/>
          <w:lang w:val="bg-BG"/>
        </w:rPr>
        <w:t>безсолна диета</w:t>
      </w:r>
    </w:p>
    <w:p w14:paraId="4DE0F35B" w14:textId="77777777" w:rsidR="00D77064" w:rsidRPr="00BB6270" w:rsidRDefault="00D77064" w:rsidP="0088267C">
      <w:pPr>
        <w:pStyle w:val="EMEABodyTextIndent"/>
        <w:tabs>
          <w:tab w:val="clear" w:pos="360"/>
          <w:tab w:val="num" w:pos="550"/>
        </w:tabs>
        <w:ind w:left="550" w:hanging="550"/>
        <w:rPr>
          <w:szCs w:val="22"/>
          <w:lang w:val="bg-BG"/>
        </w:rPr>
      </w:pPr>
      <w:r w:rsidRPr="00BB6270">
        <w:rPr>
          <w:szCs w:val="22"/>
          <w:lang w:val="bg-BG"/>
        </w:rPr>
        <w:t xml:space="preserve">ако имате признаци на </w:t>
      </w:r>
      <w:r w:rsidRPr="00BB6270">
        <w:rPr>
          <w:b/>
          <w:szCs w:val="22"/>
          <w:lang w:val="bg-BG"/>
        </w:rPr>
        <w:t>необичайна жажда, сухота в устата, обща слабост, сънливост, мускулни болки или крампи, гадене, повръщане</w:t>
      </w:r>
      <w:r w:rsidRPr="00BB6270">
        <w:rPr>
          <w:szCs w:val="22"/>
          <w:lang w:val="bg-BG"/>
        </w:rPr>
        <w:t xml:space="preserve">, или </w:t>
      </w:r>
      <w:r w:rsidRPr="00BB6270">
        <w:rPr>
          <w:b/>
          <w:szCs w:val="22"/>
          <w:lang w:val="bg-BG"/>
        </w:rPr>
        <w:t>необичайно ускорен пулс</w:t>
      </w:r>
      <w:r w:rsidRPr="00BB6270">
        <w:rPr>
          <w:szCs w:val="22"/>
          <w:lang w:val="bg-BG"/>
        </w:rPr>
        <w:t>, което може да се дължи на превишения ефект на хидрохлоротиазид (съдържащ се в CoAprovel)</w:t>
      </w:r>
    </w:p>
    <w:p w14:paraId="49E4B7C2" w14:textId="77777777" w:rsidR="00D77064" w:rsidRPr="00BB6270" w:rsidRDefault="00D77064" w:rsidP="0088267C">
      <w:pPr>
        <w:pStyle w:val="EMEABodyTextIndent"/>
        <w:tabs>
          <w:tab w:val="clear" w:pos="360"/>
          <w:tab w:val="num" w:pos="550"/>
        </w:tabs>
        <w:ind w:left="550" w:hanging="550"/>
        <w:rPr>
          <w:szCs w:val="22"/>
          <w:lang w:val="bg-BG"/>
        </w:rPr>
      </w:pPr>
      <w:r w:rsidRPr="00BB6270">
        <w:rPr>
          <w:szCs w:val="22"/>
          <w:lang w:val="bg-BG"/>
        </w:rPr>
        <w:t xml:space="preserve">ако получите повишена </w:t>
      </w:r>
      <w:r w:rsidRPr="00BB6270">
        <w:rPr>
          <w:b/>
          <w:szCs w:val="22"/>
          <w:lang w:val="bg-BG"/>
        </w:rPr>
        <w:t>чувствителност на</w:t>
      </w:r>
      <w:r w:rsidRPr="00BB6270">
        <w:rPr>
          <w:szCs w:val="22"/>
          <w:lang w:val="bg-BG"/>
        </w:rPr>
        <w:t xml:space="preserve"> </w:t>
      </w:r>
      <w:r w:rsidRPr="00BB6270">
        <w:rPr>
          <w:b/>
          <w:szCs w:val="22"/>
          <w:lang w:val="bg-BG"/>
        </w:rPr>
        <w:t>кожата към слънцето</w:t>
      </w:r>
      <w:r w:rsidRPr="00BB6270">
        <w:rPr>
          <w:szCs w:val="22"/>
          <w:lang w:val="bg-BG"/>
        </w:rPr>
        <w:t xml:space="preserve"> със симптоми на слънчево изгаряне (като зачервяване, сърбеж, подуване, мехури), които се появяват по-бързо от нормално</w:t>
      </w:r>
      <w:r w:rsidR="000444AA" w:rsidRPr="00BB6270">
        <w:rPr>
          <w:szCs w:val="22"/>
          <w:lang w:val="bg-BG"/>
        </w:rPr>
        <w:t>то</w:t>
      </w:r>
    </w:p>
    <w:p w14:paraId="666A752D" w14:textId="77777777" w:rsidR="00D77064" w:rsidRPr="00BB6270" w:rsidRDefault="00D77064" w:rsidP="00BB018D">
      <w:pPr>
        <w:pStyle w:val="EMEABodyTextIndent"/>
        <w:tabs>
          <w:tab w:val="clear" w:pos="360"/>
          <w:tab w:val="num" w:pos="550"/>
        </w:tabs>
        <w:rPr>
          <w:b/>
          <w:szCs w:val="22"/>
          <w:lang w:val="bg-BG"/>
        </w:rPr>
      </w:pPr>
      <w:r w:rsidRPr="00BB6270">
        <w:rPr>
          <w:szCs w:val="22"/>
          <w:lang w:val="bg-BG"/>
        </w:rPr>
        <w:t xml:space="preserve">ако Ви </w:t>
      </w:r>
      <w:r w:rsidRPr="00BB6270">
        <w:rPr>
          <w:b/>
          <w:szCs w:val="22"/>
          <w:lang w:val="bg-BG"/>
        </w:rPr>
        <w:t xml:space="preserve">предстои хирургична намеса </w:t>
      </w:r>
      <w:r w:rsidRPr="00BB6270">
        <w:rPr>
          <w:szCs w:val="22"/>
          <w:lang w:val="bg-BG"/>
        </w:rPr>
        <w:t xml:space="preserve">(операция) или </w:t>
      </w:r>
      <w:r w:rsidR="0088267C" w:rsidRPr="00BB6270">
        <w:rPr>
          <w:b/>
          <w:szCs w:val="22"/>
          <w:lang w:val="bg-BG"/>
        </w:rPr>
        <w:t xml:space="preserve">прилагане </w:t>
      </w:r>
      <w:r w:rsidRPr="00BB6270">
        <w:rPr>
          <w:b/>
          <w:szCs w:val="22"/>
          <w:lang w:val="bg-BG"/>
        </w:rPr>
        <w:t>на анестетици</w:t>
      </w:r>
    </w:p>
    <w:p w14:paraId="1D1E282D" w14:textId="77777777" w:rsidR="00D77064" w:rsidRPr="00BB6270" w:rsidRDefault="00D77064" w:rsidP="005C4780">
      <w:pPr>
        <w:pStyle w:val="EMEABodyTextIndent"/>
        <w:rPr>
          <w:szCs w:val="22"/>
          <w:lang w:val="bg-BG"/>
        </w:rPr>
      </w:pPr>
      <w:r w:rsidRPr="00BB6270">
        <w:rPr>
          <w:szCs w:val="22"/>
          <w:lang w:val="bg-BG"/>
        </w:rPr>
        <w:t xml:space="preserve">ако имате </w:t>
      </w:r>
      <w:r w:rsidR="001151E6" w:rsidRPr="00BB6270">
        <w:rPr>
          <w:b/>
          <w:szCs w:val="22"/>
          <w:lang w:val="bg-BG"/>
        </w:rPr>
        <w:t>н</w:t>
      </w:r>
      <w:r w:rsidR="00064B18" w:rsidRPr="00BB6270">
        <w:rPr>
          <w:b/>
          <w:szCs w:val="22"/>
          <w:lang w:val="bg-BG"/>
        </w:rPr>
        <w:t>амаляване</w:t>
      </w:r>
      <w:r w:rsidR="001151E6" w:rsidRPr="00BB6270">
        <w:rPr>
          <w:b/>
          <w:szCs w:val="22"/>
          <w:lang w:val="bg-BG"/>
        </w:rPr>
        <w:t xml:space="preserve"> на</w:t>
      </w:r>
      <w:r w:rsidRPr="00BB6270">
        <w:rPr>
          <w:b/>
          <w:szCs w:val="22"/>
          <w:lang w:val="bg-BG"/>
        </w:rPr>
        <w:t xml:space="preserve"> зрението или болка в едното или в двете очи</w:t>
      </w:r>
      <w:r w:rsidR="000444AA" w:rsidRPr="00BB6270">
        <w:rPr>
          <w:b/>
          <w:szCs w:val="22"/>
          <w:lang w:val="bg-BG"/>
        </w:rPr>
        <w:t>,</w:t>
      </w:r>
      <w:r w:rsidRPr="00BB6270">
        <w:rPr>
          <w:szCs w:val="22"/>
          <w:lang w:val="bg-BG"/>
        </w:rPr>
        <w:t xml:space="preserve"> докато приемате CoAprovel. </w:t>
      </w:r>
      <w:r w:rsidR="005C4780" w:rsidRPr="00BB6270">
        <w:rPr>
          <w:szCs w:val="22"/>
          <w:lang w:val="bg-BG"/>
        </w:rPr>
        <w:t xml:space="preserve">Това могат да бъдат симптоми на натрупване на течност в съдовия слой на окото (хороидален излив) или </w:t>
      </w:r>
      <w:r w:rsidR="001151E6" w:rsidRPr="00BB6270">
        <w:rPr>
          <w:szCs w:val="22"/>
          <w:lang w:val="bg-BG"/>
        </w:rPr>
        <w:t>увеличаване</w:t>
      </w:r>
      <w:r w:rsidR="005C4780" w:rsidRPr="00BB6270">
        <w:rPr>
          <w:szCs w:val="22"/>
          <w:lang w:val="bg-BG"/>
        </w:rPr>
        <w:t xml:space="preserve"> на налягането във Вашето око </w:t>
      </w:r>
      <w:r w:rsidR="001151E6" w:rsidRPr="00BB6270">
        <w:rPr>
          <w:szCs w:val="22"/>
          <w:lang w:val="bg-BG"/>
        </w:rPr>
        <w:t xml:space="preserve">(глаукома) </w:t>
      </w:r>
      <w:r w:rsidR="005C4780" w:rsidRPr="00BB6270">
        <w:rPr>
          <w:szCs w:val="22"/>
          <w:lang w:val="bg-BG"/>
        </w:rPr>
        <w:t xml:space="preserve">и могат да се появят в рамките на часове до седмица от приема на </w:t>
      </w:r>
      <w:proofErr w:type="spellStart"/>
      <w:r w:rsidR="005C4780" w:rsidRPr="00BB6270">
        <w:rPr>
          <w:szCs w:val="22"/>
          <w:lang w:val="en-US"/>
        </w:rPr>
        <w:t>CoAprovel</w:t>
      </w:r>
      <w:proofErr w:type="spellEnd"/>
      <w:r w:rsidR="005C4780" w:rsidRPr="006B043C">
        <w:rPr>
          <w:szCs w:val="22"/>
          <w:lang w:val="bg-BG"/>
        </w:rPr>
        <w:t>.</w:t>
      </w:r>
      <w:r w:rsidR="00EB3A11" w:rsidRPr="00BB6270">
        <w:rPr>
          <w:szCs w:val="22"/>
          <w:lang w:val="bg-BG"/>
        </w:rPr>
        <w:t xml:space="preserve"> Ако не се лекува, това може да доведе до трайна загуба на зрението</w:t>
      </w:r>
      <w:r w:rsidR="005C4780" w:rsidRPr="00BB6270">
        <w:rPr>
          <w:szCs w:val="22"/>
          <w:lang w:val="bg-BG"/>
        </w:rPr>
        <w:t xml:space="preserve">. Ако по-рано сте имали алергия към пеницилин или сулфонамид, </w:t>
      </w:r>
      <w:r w:rsidR="00EB3A11" w:rsidRPr="00BB6270">
        <w:rPr>
          <w:szCs w:val="22"/>
          <w:lang w:val="bg-BG"/>
        </w:rPr>
        <w:t xml:space="preserve">може да сте </w:t>
      </w:r>
      <w:r w:rsidR="005C4780" w:rsidRPr="00BB6270">
        <w:rPr>
          <w:szCs w:val="22"/>
          <w:lang w:val="bg-BG"/>
        </w:rPr>
        <w:t xml:space="preserve">изложени на по-висок риск </w:t>
      </w:r>
      <w:r w:rsidR="00EB3A11" w:rsidRPr="00BB6270">
        <w:rPr>
          <w:szCs w:val="22"/>
          <w:lang w:val="bg-BG"/>
        </w:rPr>
        <w:t xml:space="preserve">от развитие на </w:t>
      </w:r>
      <w:r w:rsidR="005C4780" w:rsidRPr="00BB6270">
        <w:rPr>
          <w:szCs w:val="22"/>
          <w:lang w:val="bg-BG"/>
        </w:rPr>
        <w:t>това</w:t>
      </w:r>
      <w:r w:rsidR="00EB3A11" w:rsidRPr="00BB6270">
        <w:rPr>
          <w:szCs w:val="22"/>
          <w:lang w:val="bg-BG"/>
        </w:rPr>
        <w:t xml:space="preserve"> усложнение</w:t>
      </w:r>
      <w:r w:rsidR="005C4780" w:rsidRPr="00BB6270">
        <w:rPr>
          <w:szCs w:val="22"/>
          <w:lang w:val="bg-BG"/>
        </w:rPr>
        <w:t xml:space="preserve">. </w:t>
      </w:r>
      <w:r w:rsidRPr="00BB6270">
        <w:rPr>
          <w:szCs w:val="22"/>
          <w:lang w:val="bg-BG"/>
        </w:rPr>
        <w:t xml:space="preserve">Вие трябва да преустановите приема на CoAprovel и да потърсите </w:t>
      </w:r>
      <w:r w:rsidR="001151E6" w:rsidRPr="00BB6270">
        <w:rPr>
          <w:szCs w:val="22"/>
          <w:lang w:val="bg-BG"/>
        </w:rPr>
        <w:t xml:space="preserve">незабавна </w:t>
      </w:r>
      <w:r w:rsidRPr="00BB6270">
        <w:rPr>
          <w:szCs w:val="22"/>
          <w:lang w:val="bg-BG"/>
        </w:rPr>
        <w:t>медицинска помощ.</w:t>
      </w:r>
    </w:p>
    <w:p w14:paraId="28F7FE3F" w14:textId="77777777" w:rsidR="00D77064" w:rsidRPr="00BB6270" w:rsidRDefault="00D77064">
      <w:pPr>
        <w:pStyle w:val="EMEABodyText"/>
        <w:rPr>
          <w:szCs w:val="22"/>
          <w:lang w:val="bg-BG"/>
        </w:rPr>
      </w:pPr>
    </w:p>
    <w:p w14:paraId="4CE17DB2" w14:textId="77777777" w:rsidR="00D77064" w:rsidRPr="00BB6270" w:rsidRDefault="00D77064">
      <w:pPr>
        <w:pStyle w:val="EMEABodyText"/>
        <w:rPr>
          <w:szCs w:val="22"/>
          <w:lang w:val="bg-BG"/>
        </w:rPr>
      </w:pPr>
      <w:r w:rsidRPr="00BB6270">
        <w:rPr>
          <w:szCs w:val="22"/>
          <w:lang w:val="bg-BG"/>
        </w:rPr>
        <w:t>Хидрохлоротиазидът, съдържащ се в това лекарство, може да причини положителен резултат при анти-допинг тест.</w:t>
      </w:r>
    </w:p>
    <w:p w14:paraId="019FE218" w14:textId="77777777" w:rsidR="00D77064" w:rsidRPr="00BB6270" w:rsidRDefault="00D77064">
      <w:pPr>
        <w:pStyle w:val="EMEABodyText"/>
        <w:rPr>
          <w:szCs w:val="22"/>
          <w:lang w:val="bg-BG"/>
        </w:rPr>
      </w:pPr>
    </w:p>
    <w:p w14:paraId="6DB170AF" w14:textId="77777777" w:rsidR="000444AA" w:rsidRPr="00BB6270" w:rsidRDefault="000444AA" w:rsidP="00AF1FFC">
      <w:pPr>
        <w:pStyle w:val="EMEABodyText"/>
        <w:keepNext/>
        <w:rPr>
          <w:b/>
          <w:szCs w:val="22"/>
          <w:lang w:val="bg-BG"/>
        </w:rPr>
      </w:pPr>
      <w:r w:rsidRPr="00BB6270">
        <w:rPr>
          <w:b/>
          <w:szCs w:val="22"/>
          <w:lang w:val="bg-BG"/>
        </w:rPr>
        <w:t>Деца и юноши</w:t>
      </w:r>
    </w:p>
    <w:p w14:paraId="4B3CCBBB" w14:textId="77777777" w:rsidR="000444AA" w:rsidRPr="00BB6270" w:rsidRDefault="000444AA" w:rsidP="00AF1FFC">
      <w:pPr>
        <w:pStyle w:val="EMEABodyText"/>
        <w:keepNext/>
        <w:rPr>
          <w:szCs w:val="22"/>
          <w:lang w:val="bg-BG"/>
        </w:rPr>
      </w:pPr>
      <w:r w:rsidRPr="00BB6270">
        <w:rPr>
          <w:szCs w:val="22"/>
          <w:lang w:val="bg-BG"/>
        </w:rPr>
        <w:t>CoAprovel не трябва да се прилага при деца и юноши (на възраст под 18 години).</w:t>
      </w:r>
    </w:p>
    <w:p w14:paraId="7660A85C" w14:textId="77777777" w:rsidR="000444AA" w:rsidRPr="00BB6270" w:rsidRDefault="000444AA" w:rsidP="00AF1FFC">
      <w:pPr>
        <w:pStyle w:val="EMEABodyText"/>
        <w:keepNext/>
        <w:rPr>
          <w:szCs w:val="22"/>
          <w:lang w:val="bg-BG"/>
        </w:rPr>
      </w:pPr>
    </w:p>
    <w:p w14:paraId="7527D30B" w14:textId="73D940C5" w:rsidR="00D77064" w:rsidRPr="00BB6270" w:rsidRDefault="00D77064" w:rsidP="00FF37D2">
      <w:pPr>
        <w:pStyle w:val="EMEAHeading3"/>
        <w:rPr>
          <w:szCs w:val="22"/>
          <w:lang w:val="bg-BG"/>
        </w:rPr>
      </w:pPr>
      <w:r w:rsidRPr="00BB6270">
        <w:rPr>
          <w:szCs w:val="22"/>
          <w:lang w:val="bg-BG"/>
        </w:rPr>
        <w:t>Други лекарства и CoAprovel</w:t>
      </w:r>
      <w:r w:rsidR="002D6EF1">
        <w:rPr>
          <w:szCs w:val="22"/>
          <w:lang w:val="bg-BG"/>
        </w:rPr>
        <w:fldChar w:fldCharType="begin"/>
      </w:r>
      <w:r w:rsidR="002D6EF1">
        <w:rPr>
          <w:szCs w:val="22"/>
          <w:lang w:val="bg-BG"/>
        </w:rPr>
        <w:instrText xml:space="preserve"> DOCVARIABLE vault_nd_c1ebcb72-cd3d-4810-a948-c9d8ad833e0d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13D8567E" w14:textId="77777777" w:rsidR="00D77064" w:rsidRPr="00BB6270" w:rsidRDefault="00D77064" w:rsidP="00FF37D2">
      <w:pPr>
        <w:pStyle w:val="EMEABodyText"/>
        <w:keepNext/>
        <w:rPr>
          <w:bCs/>
          <w:szCs w:val="22"/>
          <w:lang w:val="bg-BG"/>
        </w:rPr>
      </w:pPr>
      <w:r w:rsidRPr="00BB6270">
        <w:rPr>
          <w:bCs/>
          <w:szCs w:val="22"/>
          <w:lang w:val="bg-BG"/>
        </w:rPr>
        <w:t>Информирайте Вашия лекар или фармацевт, ако приемате, наскоро сте приемали или е възможно да приемете други лекарства.</w:t>
      </w:r>
    </w:p>
    <w:p w14:paraId="6D7ADF3C" w14:textId="77777777" w:rsidR="00D77064" w:rsidRPr="00BB6270" w:rsidRDefault="00D77064" w:rsidP="00D77064">
      <w:pPr>
        <w:pStyle w:val="EMEABodyText"/>
        <w:rPr>
          <w:bCs/>
          <w:szCs w:val="22"/>
          <w:lang w:val="bg-BG"/>
        </w:rPr>
      </w:pPr>
    </w:p>
    <w:p w14:paraId="1DD2FB3B" w14:textId="77777777" w:rsidR="00D77064" w:rsidRPr="00BB6270" w:rsidRDefault="00D77064">
      <w:pPr>
        <w:pStyle w:val="EMEABodyText"/>
        <w:rPr>
          <w:szCs w:val="22"/>
          <w:lang w:val="bg-BG"/>
        </w:rPr>
      </w:pPr>
      <w:r w:rsidRPr="00BB6270">
        <w:rPr>
          <w:szCs w:val="22"/>
          <w:lang w:val="bg-BG"/>
        </w:rPr>
        <w:t>Диуретици</w:t>
      </w:r>
      <w:r w:rsidR="009458E4" w:rsidRPr="00BB6270">
        <w:rPr>
          <w:szCs w:val="22"/>
          <w:lang w:val="bg-BG"/>
        </w:rPr>
        <w:t>те</w:t>
      </w:r>
      <w:r w:rsidRPr="00BB6270">
        <w:rPr>
          <w:szCs w:val="22"/>
          <w:lang w:val="bg-BG"/>
        </w:rPr>
        <w:t>, подобно на хидрохлоротиазид</w:t>
      </w:r>
      <w:r w:rsidR="009458E4" w:rsidRPr="00BB6270">
        <w:rPr>
          <w:szCs w:val="22"/>
          <w:lang w:val="bg-BG"/>
        </w:rPr>
        <w:t>,</w:t>
      </w:r>
      <w:r w:rsidRPr="00BB6270">
        <w:rPr>
          <w:szCs w:val="22"/>
          <w:lang w:val="bg-BG"/>
        </w:rPr>
        <w:t xml:space="preserve"> който се съдържа в CoAprovel, могат да окажат влияние на други лекарства.</w:t>
      </w:r>
      <w:r w:rsidR="009458E4" w:rsidRPr="00BB6270">
        <w:rPr>
          <w:szCs w:val="22"/>
          <w:lang w:val="bg-BG"/>
        </w:rPr>
        <w:t xml:space="preserve"> Лекарствени продукти</w:t>
      </w:r>
      <w:r w:rsidRPr="00BB6270">
        <w:rPr>
          <w:szCs w:val="22"/>
          <w:lang w:val="bg-BG"/>
        </w:rPr>
        <w:t>, съдържащи литий, не трябва да се приемат с CoAprovel без непосредствено наблюдение от Вашия лекар.</w:t>
      </w:r>
    </w:p>
    <w:p w14:paraId="41FCD8C8" w14:textId="77777777" w:rsidR="00D77064" w:rsidRPr="00BB6270" w:rsidRDefault="00D77064">
      <w:pPr>
        <w:pStyle w:val="EMEABodyText"/>
        <w:rPr>
          <w:szCs w:val="22"/>
          <w:lang w:val="bg-BG"/>
        </w:rPr>
      </w:pPr>
    </w:p>
    <w:p w14:paraId="1C153C09" w14:textId="77777777" w:rsidR="007853CF" w:rsidRPr="00BB6270" w:rsidRDefault="005B731E">
      <w:pPr>
        <w:pStyle w:val="EMEABodyText"/>
        <w:rPr>
          <w:szCs w:val="22"/>
          <w:lang w:val="bg-BG"/>
        </w:rPr>
      </w:pPr>
      <w:r w:rsidRPr="00BB6270">
        <w:rPr>
          <w:szCs w:val="22"/>
          <w:lang w:val="bg-BG"/>
        </w:rPr>
        <w:t>Може да е необходимо В</w:t>
      </w:r>
      <w:r w:rsidR="009458E4" w:rsidRPr="00BB6270">
        <w:rPr>
          <w:szCs w:val="22"/>
          <w:lang w:val="bg-BG"/>
        </w:rPr>
        <w:t>ашият лекар да промени дозата Ви и/или да вземе други предпазни мерки</w:t>
      </w:r>
      <w:r w:rsidR="007853CF" w:rsidRPr="00BB6270">
        <w:rPr>
          <w:szCs w:val="22"/>
          <w:lang w:val="bg-BG"/>
        </w:rPr>
        <w:t>:</w:t>
      </w:r>
    </w:p>
    <w:p w14:paraId="75ACF4C4" w14:textId="77777777" w:rsidR="009458E4" w:rsidRPr="00BB6270" w:rsidRDefault="007853CF">
      <w:pPr>
        <w:pStyle w:val="EMEABodyText"/>
        <w:rPr>
          <w:szCs w:val="22"/>
          <w:lang w:val="bg-BG"/>
        </w:rPr>
      </w:pPr>
      <w:r w:rsidRPr="00BB6270">
        <w:rPr>
          <w:szCs w:val="22"/>
          <w:lang w:val="bg-BG"/>
        </w:rPr>
        <w:t>А</w:t>
      </w:r>
      <w:r w:rsidR="009458E4" w:rsidRPr="00BB6270">
        <w:rPr>
          <w:szCs w:val="22"/>
          <w:lang w:val="bg-BG"/>
        </w:rPr>
        <w:t xml:space="preserve">ко приемате </w:t>
      </w:r>
      <w:r w:rsidRPr="00BB6270">
        <w:rPr>
          <w:szCs w:val="22"/>
          <w:lang w:val="bg-BG"/>
        </w:rPr>
        <w:t xml:space="preserve">ACE инхибитор или </w:t>
      </w:r>
      <w:r w:rsidR="009458E4" w:rsidRPr="00BB6270">
        <w:rPr>
          <w:szCs w:val="22"/>
          <w:lang w:val="bg-BG"/>
        </w:rPr>
        <w:t>алискирен</w:t>
      </w:r>
      <w:r w:rsidRPr="00BB6270">
        <w:rPr>
          <w:szCs w:val="22"/>
          <w:lang w:val="bg-BG"/>
        </w:rPr>
        <w:t xml:space="preserve"> (вижте също информацията озаглавена “Не приемайте </w:t>
      </w:r>
      <w:r w:rsidRPr="00BB6270">
        <w:rPr>
          <w:szCs w:val="22"/>
          <w:lang w:val="en-US"/>
        </w:rPr>
        <w:t>Co</w:t>
      </w:r>
      <w:r w:rsidRPr="00BB6270">
        <w:rPr>
          <w:szCs w:val="22"/>
          <w:lang w:val="ru-RU"/>
        </w:rPr>
        <w:t>-</w:t>
      </w:r>
      <w:proofErr w:type="spellStart"/>
      <w:r w:rsidRPr="00BB6270">
        <w:rPr>
          <w:szCs w:val="22"/>
          <w:lang w:val="en-US"/>
        </w:rPr>
        <w:t>Aprovel</w:t>
      </w:r>
      <w:proofErr w:type="spellEnd"/>
      <w:r w:rsidRPr="00BB6270">
        <w:rPr>
          <w:szCs w:val="22"/>
          <w:lang w:val="bg-BG"/>
        </w:rPr>
        <w:t>” и “Предупреждения и предпазни мерки”)</w:t>
      </w:r>
      <w:r w:rsidR="009458E4" w:rsidRPr="00BB6270">
        <w:rPr>
          <w:szCs w:val="22"/>
          <w:lang w:val="bg-BG"/>
        </w:rPr>
        <w:t>.</w:t>
      </w:r>
    </w:p>
    <w:p w14:paraId="0736F8B2" w14:textId="77777777" w:rsidR="009458E4" w:rsidRPr="00BB6270" w:rsidRDefault="009458E4">
      <w:pPr>
        <w:pStyle w:val="EMEABodyText"/>
        <w:rPr>
          <w:szCs w:val="22"/>
          <w:lang w:val="bg-BG"/>
        </w:rPr>
      </w:pPr>
    </w:p>
    <w:p w14:paraId="62EF70F2" w14:textId="79CC7615" w:rsidR="00D77064" w:rsidRPr="00BB6270" w:rsidRDefault="00D77064" w:rsidP="00FF37D2">
      <w:pPr>
        <w:pStyle w:val="EMEAHeading3"/>
        <w:rPr>
          <w:szCs w:val="22"/>
          <w:lang w:val="bg-BG"/>
        </w:rPr>
      </w:pPr>
      <w:r w:rsidRPr="00BB6270">
        <w:rPr>
          <w:szCs w:val="22"/>
          <w:lang w:val="bg-BG"/>
        </w:rPr>
        <w:t>Може да е необходимо да Ви се направи изследване на кръвта</w:t>
      </w:r>
      <w:r w:rsidR="002D156A" w:rsidRPr="00BB6270">
        <w:rPr>
          <w:szCs w:val="22"/>
          <w:lang w:val="bg-BG"/>
        </w:rPr>
        <w:t>,</w:t>
      </w:r>
      <w:r w:rsidRPr="00BB6270">
        <w:rPr>
          <w:szCs w:val="22"/>
          <w:lang w:val="bg-BG"/>
        </w:rPr>
        <w:t xml:space="preserve"> ако приемате:</w:t>
      </w:r>
      <w:r w:rsidR="002D6EF1">
        <w:rPr>
          <w:szCs w:val="22"/>
          <w:lang w:val="bg-BG"/>
        </w:rPr>
        <w:fldChar w:fldCharType="begin"/>
      </w:r>
      <w:r w:rsidR="002D6EF1">
        <w:rPr>
          <w:szCs w:val="22"/>
          <w:lang w:val="bg-BG"/>
        </w:rPr>
        <w:instrText xml:space="preserve"> DOCVARIABLE vault_nd_2290603b-9d5a-4ec3-b5d1-99120342b0fe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16CCDB2B" w14:textId="77777777" w:rsidR="00D77064" w:rsidRPr="00BB6270" w:rsidRDefault="00D77064" w:rsidP="00DE58DE">
      <w:pPr>
        <w:pStyle w:val="EMEABodyTextIndent"/>
        <w:keepNext/>
        <w:tabs>
          <w:tab w:val="clear" w:pos="360"/>
          <w:tab w:val="num" w:pos="550"/>
        </w:tabs>
        <w:rPr>
          <w:szCs w:val="22"/>
          <w:lang w:val="bg-BG"/>
        </w:rPr>
      </w:pPr>
      <w:r w:rsidRPr="00BB6270">
        <w:rPr>
          <w:szCs w:val="22"/>
          <w:lang w:val="bg-BG"/>
        </w:rPr>
        <w:t>калиеви добавки</w:t>
      </w:r>
    </w:p>
    <w:p w14:paraId="4C00BFA3" w14:textId="77777777" w:rsidR="00D77064" w:rsidRPr="00BB6270" w:rsidRDefault="00D77064" w:rsidP="00DE58DE">
      <w:pPr>
        <w:pStyle w:val="EMEABodyTextIndent"/>
        <w:tabs>
          <w:tab w:val="clear" w:pos="360"/>
          <w:tab w:val="num" w:pos="550"/>
        </w:tabs>
        <w:rPr>
          <w:szCs w:val="22"/>
          <w:lang w:val="bg-BG"/>
        </w:rPr>
      </w:pPr>
      <w:r w:rsidRPr="00BB6270">
        <w:rPr>
          <w:szCs w:val="22"/>
          <w:lang w:val="bg-BG"/>
        </w:rPr>
        <w:t>заместители на готварската сол, съдържащи калий</w:t>
      </w:r>
    </w:p>
    <w:p w14:paraId="53C4A0D6" w14:textId="77777777" w:rsidR="00D77064" w:rsidRPr="00BB6270" w:rsidRDefault="00D77064" w:rsidP="00DE58DE">
      <w:pPr>
        <w:pStyle w:val="EMEABodyTextIndent"/>
        <w:tabs>
          <w:tab w:val="clear" w:pos="360"/>
          <w:tab w:val="num" w:pos="550"/>
        </w:tabs>
        <w:rPr>
          <w:szCs w:val="22"/>
          <w:lang w:val="bg-BG"/>
        </w:rPr>
      </w:pPr>
      <w:r w:rsidRPr="00BB6270">
        <w:rPr>
          <w:szCs w:val="22"/>
          <w:lang w:val="bg-BG"/>
        </w:rPr>
        <w:t>калий-съхраняващи лекарства или други диуретици (таблетки за отводняване)</w:t>
      </w:r>
    </w:p>
    <w:p w14:paraId="395B1CAA" w14:textId="77777777" w:rsidR="00D77064" w:rsidRPr="00BB6270" w:rsidRDefault="00D77064" w:rsidP="00DE58DE">
      <w:pPr>
        <w:pStyle w:val="EMEABodyTextIndent"/>
        <w:tabs>
          <w:tab w:val="clear" w:pos="360"/>
          <w:tab w:val="num" w:pos="550"/>
        </w:tabs>
        <w:rPr>
          <w:szCs w:val="22"/>
          <w:lang w:val="bg-BG"/>
        </w:rPr>
      </w:pPr>
      <w:r w:rsidRPr="00BB6270">
        <w:rPr>
          <w:szCs w:val="22"/>
          <w:lang w:val="bg-BG"/>
        </w:rPr>
        <w:t>някои раз</w:t>
      </w:r>
      <w:r w:rsidR="00F7527C" w:rsidRPr="00BB6270">
        <w:rPr>
          <w:szCs w:val="22"/>
          <w:lang w:val="bg-BG"/>
        </w:rPr>
        <w:t>х</w:t>
      </w:r>
      <w:r w:rsidRPr="00BB6270">
        <w:rPr>
          <w:szCs w:val="22"/>
          <w:lang w:val="bg-BG"/>
        </w:rPr>
        <w:t>лабителни</w:t>
      </w:r>
      <w:r w:rsidR="002D156A" w:rsidRPr="00BB6270">
        <w:rPr>
          <w:szCs w:val="22"/>
          <w:lang w:val="bg-BG"/>
        </w:rPr>
        <w:t xml:space="preserve"> (лаксативи)</w:t>
      </w:r>
    </w:p>
    <w:p w14:paraId="77678750" w14:textId="77777777" w:rsidR="00D77064" w:rsidRPr="00BB6270" w:rsidRDefault="00D77064" w:rsidP="00DE58DE">
      <w:pPr>
        <w:pStyle w:val="EMEABodyTextIndent"/>
        <w:tabs>
          <w:tab w:val="clear" w:pos="360"/>
          <w:tab w:val="num" w:pos="550"/>
        </w:tabs>
        <w:rPr>
          <w:szCs w:val="22"/>
          <w:lang w:val="bg-BG"/>
        </w:rPr>
      </w:pPr>
      <w:r w:rsidRPr="00BB6270">
        <w:rPr>
          <w:szCs w:val="22"/>
          <w:lang w:val="bg-BG"/>
        </w:rPr>
        <w:t xml:space="preserve">лекарства за </w:t>
      </w:r>
      <w:r w:rsidR="002D156A" w:rsidRPr="00BB6270">
        <w:rPr>
          <w:szCs w:val="22"/>
          <w:lang w:val="bg-BG"/>
        </w:rPr>
        <w:t xml:space="preserve">лечение на </w:t>
      </w:r>
      <w:r w:rsidRPr="00BB6270">
        <w:rPr>
          <w:szCs w:val="22"/>
          <w:lang w:val="bg-BG"/>
        </w:rPr>
        <w:t>подагра</w:t>
      </w:r>
    </w:p>
    <w:p w14:paraId="59BEF4EF" w14:textId="77777777" w:rsidR="00D77064" w:rsidRPr="00BB6270" w:rsidRDefault="00D77064" w:rsidP="00DE58DE">
      <w:pPr>
        <w:pStyle w:val="EMEABodyTextIndent"/>
        <w:tabs>
          <w:tab w:val="clear" w:pos="360"/>
          <w:tab w:val="num" w:pos="550"/>
        </w:tabs>
        <w:rPr>
          <w:szCs w:val="22"/>
          <w:lang w:val="bg-BG"/>
        </w:rPr>
      </w:pPr>
      <w:r w:rsidRPr="00BB6270">
        <w:rPr>
          <w:szCs w:val="22"/>
          <w:lang w:val="bg-BG"/>
        </w:rPr>
        <w:t xml:space="preserve">лечебни добавки с витамин </w:t>
      </w:r>
      <w:r w:rsidRPr="00BB6270">
        <w:rPr>
          <w:szCs w:val="22"/>
        </w:rPr>
        <w:t>D</w:t>
      </w:r>
    </w:p>
    <w:p w14:paraId="0DC74BD2" w14:textId="77777777" w:rsidR="00D77064" w:rsidRPr="00BB6270" w:rsidRDefault="00D77064" w:rsidP="00DE58DE">
      <w:pPr>
        <w:pStyle w:val="EMEABodyTextIndent"/>
        <w:tabs>
          <w:tab w:val="clear" w:pos="360"/>
          <w:tab w:val="num" w:pos="550"/>
        </w:tabs>
        <w:rPr>
          <w:szCs w:val="22"/>
          <w:lang w:val="bg-BG"/>
        </w:rPr>
      </w:pPr>
      <w:r w:rsidRPr="00BB6270">
        <w:rPr>
          <w:szCs w:val="22"/>
          <w:lang w:val="bg-BG"/>
        </w:rPr>
        <w:t xml:space="preserve">лекарства </w:t>
      </w:r>
      <w:r w:rsidR="002D156A" w:rsidRPr="00BB6270">
        <w:rPr>
          <w:szCs w:val="22"/>
          <w:lang w:val="bg-BG"/>
        </w:rPr>
        <w:t xml:space="preserve">за контрол на </w:t>
      </w:r>
      <w:r w:rsidRPr="00BB6270">
        <w:rPr>
          <w:szCs w:val="22"/>
          <w:lang w:val="bg-BG"/>
        </w:rPr>
        <w:t>сърдечния ритъм</w:t>
      </w:r>
    </w:p>
    <w:p w14:paraId="31B46658" w14:textId="77777777" w:rsidR="00D77064" w:rsidRPr="00BB6270" w:rsidRDefault="00D77064" w:rsidP="00DE58DE">
      <w:pPr>
        <w:pStyle w:val="EMEABodyTextIndent"/>
        <w:tabs>
          <w:tab w:val="clear" w:pos="360"/>
          <w:tab w:val="num" w:pos="550"/>
        </w:tabs>
        <w:rPr>
          <w:szCs w:val="22"/>
          <w:lang w:val="bg-BG"/>
        </w:rPr>
      </w:pPr>
      <w:r w:rsidRPr="00BB6270">
        <w:rPr>
          <w:szCs w:val="22"/>
          <w:lang w:val="bg-BG"/>
        </w:rPr>
        <w:t xml:space="preserve">лекарства за диабет (перорални </w:t>
      </w:r>
      <w:r w:rsidR="00DE58DE" w:rsidRPr="00BB6270">
        <w:rPr>
          <w:szCs w:val="22"/>
          <w:lang w:val="bg-BG"/>
        </w:rPr>
        <w:t xml:space="preserve">продукти </w:t>
      </w:r>
      <w:r w:rsidR="00922525" w:rsidRPr="00BB6270">
        <w:rPr>
          <w:szCs w:val="22"/>
          <w:lang w:val="bg-BG"/>
        </w:rPr>
        <w:t xml:space="preserve">като репаглинид </w:t>
      </w:r>
      <w:r w:rsidRPr="00BB6270">
        <w:rPr>
          <w:szCs w:val="22"/>
          <w:lang w:val="bg-BG"/>
        </w:rPr>
        <w:t>или инсулини)</w:t>
      </w:r>
    </w:p>
    <w:p w14:paraId="70C71A81" w14:textId="77777777" w:rsidR="00D77064" w:rsidRPr="00BB6270" w:rsidRDefault="00D77064" w:rsidP="00F962DD">
      <w:pPr>
        <w:pStyle w:val="EMEABodyText"/>
        <w:numPr>
          <w:ilvl w:val="0"/>
          <w:numId w:val="6"/>
        </w:numPr>
        <w:ind w:left="550" w:hanging="550"/>
        <w:rPr>
          <w:szCs w:val="22"/>
          <w:lang w:val="bg-BG"/>
        </w:rPr>
      </w:pPr>
      <w:r w:rsidRPr="00BB6270">
        <w:rPr>
          <w:szCs w:val="22"/>
          <w:lang w:val="bg-BG"/>
        </w:rPr>
        <w:t>карбамазепин (лекарство за лечение на епилепсия).</w:t>
      </w:r>
    </w:p>
    <w:p w14:paraId="2150AD38" w14:textId="77777777" w:rsidR="00D77064" w:rsidRPr="00BB6270" w:rsidRDefault="00D77064" w:rsidP="00D77064">
      <w:pPr>
        <w:pStyle w:val="EMEABodyText"/>
        <w:rPr>
          <w:szCs w:val="22"/>
          <w:lang w:val="bg-BG"/>
        </w:rPr>
      </w:pPr>
    </w:p>
    <w:p w14:paraId="2F11F59E" w14:textId="77777777" w:rsidR="00D77064" w:rsidRPr="00BB6270" w:rsidRDefault="00D77064" w:rsidP="00D77064">
      <w:pPr>
        <w:pStyle w:val="EMEABodyText"/>
        <w:rPr>
          <w:szCs w:val="22"/>
          <w:lang w:val="ru-RU"/>
        </w:rPr>
      </w:pPr>
      <w:r w:rsidRPr="00BB6270">
        <w:rPr>
          <w:szCs w:val="22"/>
          <w:lang w:val="bg-BG"/>
        </w:rPr>
        <w:t>Важно е също да съобщите на Вашия лекар, ако приемате други лекарства за понижаване на кръвното налягане, стероиди, лекарства за лечение на рак, болкоуспокоителни или нестероидни противовъзпалителни средства</w:t>
      </w:r>
      <w:r w:rsidRPr="00BB6270">
        <w:rPr>
          <w:szCs w:val="22"/>
          <w:lang w:val="ru-RU"/>
        </w:rPr>
        <w:t xml:space="preserve">, </w:t>
      </w:r>
      <w:r w:rsidRPr="00BB6270">
        <w:rPr>
          <w:szCs w:val="22"/>
          <w:lang w:val="bg-BG"/>
        </w:rPr>
        <w:t xml:space="preserve">лекарства за лечение на артрит или </w:t>
      </w:r>
      <w:r w:rsidR="005A1A4F" w:rsidRPr="00BB6270">
        <w:rPr>
          <w:szCs w:val="22"/>
          <w:lang w:val="bg-BG"/>
        </w:rPr>
        <w:t>к</w:t>
      </w:r>
      <w:r w:rsidRPr="00BB6270">
        <w:rPr>
          <w:szCs w:val="22"/>
          <w:lang w:val="bg-BG"/>
        </w:rPr>
        <w:t xml:space="preserve">олестирамин и </w:t>
      </w:r>
      <w:r w:rsidR="00F7527C" w:rsidRPr="00BB6270">
        <w:rPr>
          <w:szCs w:val="22"/>
          <w:lang w:val="ru-RU"/>
        </w:rPr>
        <w:t>к</w:t>
      </w:r>
      <w:r w:rsidRPr="00BB6270">
        <w:rPr>
          <w:szCs w:val="22"/>
          <w:lang w:val="bg-BG"/>
        </w:rPr>
        <w:t>олестипол</w:t>
      </w:r>
      <w:r w:rsidR="005A1A4F" w:rsidRPr="00BB6270">
        <w:rPr>
          <w:szCs w:val="22"/>
          <w:lang w:val="bg-BG"/>
        </w:rPr>
        <w:t>ови</w:t>
      </w:r>
      <w:r w:rsidRPr="00BB6270">
        <w:rPr>
          <w:szCs w:val="22"/>
          <w:lang w:val="bg-BG"/>
        </w:rPr>
        <w:t xml:space="preserve"> </w:t>
      </w:r>
      <w:r w:rsidR="00F7527C" w:rsidRPr="00BB6270">
        <w:rPr>
          <w:szCs w:val="22"/>
          <w:lang w:val="bg-BG"/>
        </w:rPr>
        <w:t xml:space="preserve">смоли </w:t>
      </w:r>
      <w:r w:rsidRPr="00BB6270">
        <w:rPr>
          <w:szCs w:val="22"/>
          <w:lang w:val="bg-BG"/>
        </w:rPr>
        <w:t>за намаляване на холестерола в кръвта.</w:t>
      </w:r>
    </w:p>
    <w:p w14:paraId="5F0871AF" w14:textId="77777777" w:rsidR="00D77064" w:rsidRPr="00BB6270" w:rsidRDefault="00D77064" w:rsidP="00D77064">
      <w:pPr>
        <w:pStyle w:val="EMEABodyText"/>
        <w:rPr>
          <w:szCs w:val="22"/>
          <w:lang w:val="ru-RU"/>
        </w:rPr>
      </w:pPr>
    </w:p>
    <w:p w14:paraId="61FE24C2" w14:textId="79A60936" w:rsidR="00D77064" w:rsidRPr="00BB6270" w:rsidRDefault="00D77064" w:rsidP="00FF37D2">
      <w:pPr>
        <w:pStyle w:val="EMEAHeading3"/>
        <w:rPr>
          <w:szCs w:val="22"/>
          <w:lang w:val="bg-BG"/>
        </w:rPr>
      </w:pPr>
      <w:r w:rsidRPr="00BB6270">
        <w:rPr>
          <w:szCs w:val="22"/>
          <w:lang w:val="bg-BG"/>
        </w:rPr>
        <w:t>CoAprovel с хран</w:t>
      </w:r>
      <w:r w:rsidR="00F7527C" w:rsidRPr="00BB6270">
        <w:rPr>
          <w:szCs w:val="22"/>
          <w:lang w:val="bg-BG"/>
        </w:rPr>
        <w:t>а</w:t>
      </w:r>
      <w:r w:rsidRPr="00BB6270">
        <w:rPr>
          <w:szCs w:val="22"/>
          <w:lang w:val="bg-BG"/>
        </w:rPr>
        <w:t xml:space="preserve"> и напитки</w:t>
      </w:r>
      <w:r w:rsidR="002D6EF1">
        <w:rPr>
          <w:szCs w:val="22"/>
          <w:lang w:val="bg-BG"/>
        </w:rPr>
        <w:fldChar w:fldCharType="begin"/>
      </w:r>
      <w:r w:rsidR="002D6EF1">
        <w:rPr>
          <w:szCs w:val="22"/>
          <w:lang w:val="bg-BG"/>
        </w:rPr>
        <w:instrText xml:space="preserve"> DOCVARIABLE vault_nd_454c173c-9815-4524-b6d6-92125ce47a0b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6DD50CAD" w14:textId="77777777" w:rsidR="00D77064" w:rsidRPr="00BB6270" w:rsidRDefault="00D77064" w:rsidP="00FF37D2">
      <w:pPr>
        <w:pStyle w:val="EMEABodyText"/>
        <w:keepNext/>
        <w:rPr>
          <w:szCs w:val="22"/>
          <w:lang w:val="bg-BG"/>
        </w:rPr>
      </w:pPr>
      <w:r w:rsidRPr="00BB6270">
        <w:rPr>
          <w:szCs w:val="22"/>
          <w:lang w:val="bg-BG"/>
        </w:rPr>
        <w:t>CoAprovel може да се приема с</w:t>
      </w:r>
      <w:r w:rsidR="003A0FA6" w:rsidRPr="00BB6270">
        <w:rPr>
          <w:szCs w:val="22"/>
          <w:lang w:val="bg-BG"/>
        </w:rPr>
        <w:t>ъс</w:t>
      </w:r>
      <w:r w:rsidRPr="00BB6270">
        <w:rPr>
          <w:szCs w:val="22"/>
          <w:lang w:val="bg-BG"/>
        </w:rPr>
        <w:t xml:space="preserve"> или без храна.</w:t>
      </w:r>
    </w:p>
    <w:p w14:paraId="21543FC3" w14:textId="77777777" w:rsidR="00D77064" w:rsidRPr="00BB6270" w:rsidRDefault="00D77064" w:rsidP="00D77064">
      <w:pPr>
        <w:pStyle w:val="EMEABodyText"/>
        <w:rPr>
          <w:szCs w:val="22"/>
          <w:lang w:val="bg-BG"/>
        </w:rPr>
      </w:pPr>
    </w:p>
    <w:p w14:paraId="381ED982" w14:textId="77777777" w:rsidR="00D77064" w:rsidRPr="00BB6270" w:rsidRDefault="00D77064" w:rsidP="00D77064">
      <w:pPr>
        <w:pStyle w:val="EMEABodyText"/>
        <w:rPr>
          <w:szCs w:val="22"/>
          <w:lang w:val="bg-BG"/>
        </w:rPr>
      </w:pPr>
      <w:r w:rsidRPr="00BB6270">
        <w:rPr>
          <w:szCs w:val="22"/>
          <w:lang w:val="bg-BG"/>
        </w:rPr>
        <w:t>Поради съдържанието на хидрохлоротиазид в CoAprovel, ако пиете алкохол</w:t>
      </w:r>
      <w:r w:rsidR="003A0FA6" w:rsidRPr="00BB6270">
        <w:rPr>
          <w:szCs w:val="22"/>
          <w:lang w:val="bg-BG"/>
        </w:rPr>
        <w:t>,</w:t>
      </w:r>
      <w:r w:rsidRPr="00BB6270">
        <w:rPr>
          <w:szCs w:val="22"/>
          <w:lang w:val="bg-BG"/>
        </w:rPr>
        <w:t xml:space="preserve"> докато сте на лечение с това лекарство, може да се увеличи чувството на замаяност при изправяне, особено когато ставате от седнало положение.</w:t>
      </w:r>
    </w:p>
    <w:p w14:paraId="128B1683" w14:textId="77777777" w:rsidR="00D77064" w:rsidRPr="00BB6270" w:rsidRDefault="00D77064" w:rsidP="00D77064">
      <w:pPr>
        <w:pStyle w:val="EMEABodyText"/>
        <w:rPr>
          <w:szCs w:val="22"/>
          <w:lang w:val="bg-BG"/>
        </w:rPr>
      </w:pPr>
    </w:p>
    <w:p w14:paraId="7CEB6199" w14:textId="38068463" w:rsidR="00D77064" w:rsidRPr="00BB6270" w:rsidRDefault="00D77064" w:rsidP="00FF37D2">
      <w:pPr>
        <w:pStyle w:val="EMEAHeading3"/>
        <w:rPr>
          <w:szCs w:val="22"/>
          <w:lang w:val="bg-BG"/>
        </w:rPr>
      </w:pPr>
      <w:r w:rsidRPr="00BB6270">
        <w:rPr>
          <w:szCs w:val="22"/>
          <w:lang w:val="bg-BG"/>
        </w:rPr>
        <w:t>Бременност кърмене и фертилитет</w:t>
      </w:r>
      <w:r w:rsidR="002D6EF1">
        <w:rPr>
          <w:szCs w:val="22"/>
          <w:lang w:val="bg-BG"/>
        </w:rPr>
        <w:fldChar w:fldCharType="begin"/>
      </w:r>
      <w:r w:rsidR="002D6EF1">
        <w:rPr>
          <w:szCs w:val="22"/>
          <w:lang w:val="bg-BG"/>
        </w:rPr>
        <w:instrText xml:space="preserve"> DOCVARIABLE vault_nd_ebf5e583-3fe1-421f-a685-2a9b222749ed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6D0C2BC2" w14:textId="3C89D34C" w:rsidR="00D77064" w:rsidRPr="00BB6270" w:rsidRDefault="00D77064" w:rsidP="00FF37D2">
      <w:pPr>
        <w:pStyle w:val="EMEAHeading3"/>
        <w:rPr>
          <w:szCs w:val="22"/>
          <w:lang w:val="bg-BG"/>
        </w:rPr>
      </w:pPr>
      <w:r w:rsidRPr="00BB6270">
        <w:rPr>
          <w:szCs w:val="22"/>
          <w:lang w:val="bg-BG"/>
        </w:rPr>
        <w:t>Бременност</w:t>
      </w:r>
      <w:r w:rsidR="002D6EF1">
        <w:rPr>
          <w:szCs w:val="22"/>
          <w:lang w:val="bg-BG"/>
        </w:rPr>
        <w:fldChar w:fldCharType="begin"/>
      </w:r>
      <w:r w:rsidR="002D6EF1">
        <w:rPr>
          <w:szCs w:val="22"/>
          <w:lang w:val="bg-BG"/>
        </w:rPr>
        <w:instrText xml:space="preserve"> DOCVARIABLE vault_nd_79b208d8-2c04-4600-97ec-c0a9250b0ff4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06F79104" w14:textId="77777777" w:rsidR="00D77064" w:rsidRPr="00BB6270" w:rsidRDefault="00D77064" w:rsidP="00FF37D2">
      <w:pPr>
        <w:pStyle w:val="EMEABodyText"/>
        <w:keepNext/>
        <w:rPr>
          <w:szCs w:val="22"/>
          <w:lang w:val="bg-BG"/>
        </w:rPr>
      </w:pPr>
      <w:r w:rsidRPr="00BB6270">
        <w:rPr>
          <w:szCs w:val="22"/>
          <w:lang w:val="bg-BG"/>
        </w:rPr>
        <w:t>Трябва да уведом</w:t>
      </w:r>
      <w:r w:rsidR="00EA26BB" w:rsidRPr="00BB6270">
        <w:rPr>
          <w:szCs w:val="22"/>
          <w:lang w:val="bg-BG"/>
        </w:rPr>
        <w:t>и</w:t>
      </w:r>
      <w:r w:rsidRPr="00BB6270">
        <w:rPr>
          <w:szCs w:val="22"/>
          <w:lang w:val="bg-BG"/>
        </w:rPr>
        <w:t>те Вашия лекар, ако</w:t>
      </w:r>
      <w:r w:rsidR="003A0FA6" w:rsidRPr="00BB6270">
        <w:rPr>
          <w:szCs w:val="22"/>
          <w:lang w:val="bg-BG"/>
        </w:rPr>
        <w:t xml:space="preserve"> смятате</w:t>
      </w:r>
      <w:r w:rsidRPr="00BB6270">
        <w:rPr>
          <w:szCs w:val="22"/>
          <w:lang w:val="bg-BG"/>
        </w:rPr>
        <w:t xml:space="preserve">, че сте </w:t>
      </w:r>
      <w:r w:rsidR="003A0FA6" w:rsidRPr="00BB6270">
        <w:rPr>
          <w:szCs w:val="22"/>
          <w:lang w:val="bg-BG"/>
        </w:rPr>
        <w:t xml:space="preserve">бременна </w:t>
      </w:r>
      <w:r w:rsidRPr="00BB6270">
        <w:rPr>
          <w:szCs w:val="22"/>
          <w:lang w:val="bg-BG"/>
        </w:rPr>
        <w:t>(</w:t>
      </w:r>
      <w:r w:rsidRPr="00BB6270">
        <w:rPr>
          <w:szCs w:val="22"/>
          <w:u w:val="single"/>
          <w:lang w:val="bg-BG"/>
        </w:rPr>
        <w:t>или може да</w:t>
      </w:r>
      <w:r w:rsidR="003A0FA6" w:rsidRPr="00BB6270">
        <w:rPr>
          <w:szCs w:val="22"/>
          <w:u w:val="single"/>
          <w:lang w:val="bg-BG"/>
        </w:rPr>
        <w:t xml:space="preserve"> забременеете</w:t>
      </w:r>
      <w:r w:rsidRPr="00BB6270">
        <w:rPr>
          <w:szCs w:val="22"/>
          <w:lang w:val="bg-BG"/>
        </w:rPr>
        <w:t xml:space="preserve">). Вашият лекар по правило ще Ви посъветва да прекратите приема на </w:t>
      </w:r>
      <w:r w:rsidRPr="00BB6270">
        <w:rPr>
          <w:szCs w:val="22"/>
          <w:lang w:val="ru-RU"/>
        </w:rPr>
        <w:t xml:space="preserve">CoAprovel преди да забременеете или веднага, щом разберете, че сте бременна, и ще Ви посъветва да вземате друго лекарство вместо CoAprovel. CoAprovel не се препоръчва </w:t>
      </w:r>
      <w:r w:rsidR="0034694F" w:rsidRPr="00BB6270">
        <w:rPr>
          <w:szCs w:val="22"/>
          <w:lang w:val="bg-BG"/>
        </w:rPr>
        <w:t xml:space="preserve">при ранна </w:t>
      </w:r>
      <w:r w:rsidRPr="00BB6270">
        <w:rPr>
          <w:szCs w:val="22"/>
          <w:lang w:val="ru-RU"/>
        </w:rPr>
        <w:t xml:space="preserve">бременност и не трябва да се приема, ако сте бременна след третия месец, тъй като може да </w:t>
      </w:r>
      <w:r w:rsidRPr="00BB6270">
        <w:rPr>
          <w:szCs w:val="22"/>
          <w:lang w:val="bg-BG"/>
        </w:rPr>
        <w:t>причини сериозно увреждане на Вашето бебе</w:t>
      </w:r>
      <w:r w:rsidR="003A0FA6" w:rsidRPr="00BB6270">
        <w:rPr>
          <w:szCs w:val="22"/>
          <w:lang w:val="bg-BG"/>
        </w:rPr>
        <w:t>,</w:t>
      </w:r>
      <w:r w:rsidRPr="00BB6270">
        <w:rPr>
          <w:szCs w:val="22"/>
          <w:lang w:val="bg-BG"/>
        </w:rPr>
        <w:t xml:space="preserve"> ако се използва след третия месец на бременността.</w:t>
      </w:r>
    </w:p>
    <w:p w14:paraId="6282EA58" w14:textId="77777777" w:rsidR="00D77064" w:rsidRPr="00BB6270" w:rsidRDefault="00D77064" w:rsidP="00D77064">
      <w:pPr>
        <w:pStyle w:val="EMEABodyText"/>
        <w:rPr>
          <w:szCs w:val="22"/>
          <w:lang w:val="bg-BG"/>
        </w:rPr>
      </w:pPr>
    </w:p>
    <w:p w14:paraId="53650C08" w14:textId="6B30D328" w:rsidR="00D77064" w:rsidRPr="00BB6270" w:rsidRDefault="00D77064" w:rsidP="00D77064">
      <w:pPr>
        <w:pStyle w:val="EMEAHeading3"/>
        <w:rPr>
          <w:szCs w:val="22"/>
          <w:lang w:val="bg-BG"/>
        </w:rPr>
      </w:pPr>
      <w:r w:rsidRPr="00BB6270">
        <w:rPr>
          <w:szCs w:val="22"/>
          <w:lang w:val="bg-BG"/>
        </w:rPr>
        <w:t>Кърмене</w:t>
      </w:r>
      <w:r w:rsidR="002D6EF1">
        <w:rPr>
          <w:szCs w:val="22"/>
          <w:lang w:val="bg-BG"/>
        </w:rPr>
        <w:fldChar w:fldCharType="begin"/>
      </w:r>
      <w:r w:rsidR="002D6EF1">
        <w:rPr>
          <w:szCs w:val="22"/>
          <w:lang w:val="bg-BG"/>
        </w:rPr>
        <w:instrText xml:space="preserve"> DOCVARIABLE vault_nd_0042dbc4-ad4c-4494-a898-4696151a2a28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668B757B" w14:textId="77777777" w:rsidR="00D77064" w:rsidRPr="00BB6270" w:rsidRDefault="00D77064" w:rsidP="00D77064">
      <w:pPr>
        <w:pStyle w:val="EMEABodyText"/>
        <w:rPr>
          <w:szCs w:val="22"/>
          <w:lang w:val="bg-BG"/>
        </w:rPr>
      </w:pPr>
      <w:r w:rsidRPr="00BB6270">
        <w:rPr>
          <w:szCs w:val="22"/>
          <w:lang w:val="bg-BG"/>
        </w:rPr>
        <w:t xml:space="preserve">Уведомете Вашия лекар, ако кърмите или ако възнамерявате да започнете да кърмите. </w:t>
      </w:r>
      <w:r w:rsidRPr="00BB6270">
        <w:rPr>
          <w:szCs w:val="22"/>
          <w:lang w:val="ru-RU"/>
        </w:rPr>
        <w:t>CoAprovel</w:t>
      </w:r>
      <w:r w:rsidRPr="00BB6270">
        <w:rPr>
          <w:szCs w:val="22"/>
          <w:lang w:val="bg-BG"/>
        </w:rPr>
        <w:t xml:space="preserve"> не се препоръчва на майки, които кърмят, и Вашият лекар може да избере друго лечение за Вас, ако желаете да кърмите, особено ако Вашето бебе е новородено или е родено преждевременно.</w:t>
      </w:r>
    </w:p>
    <w:p w14:paraId="0F26E314" w14:textId="77777777" w:rsidR="00D77064" w:rsidRPr="00BB6270" w:rsidRDefault="00D77064" w:rsidP="00D77064">
      <w:pPr>
        <w:pStyle w:val="EMEABodyText"/>
        <w:rPr>
          <w:szCs w:val="22"/>
          <w:lang w:val="bg-BG"/>
        </w:rPr>
      </w:pPr>
    </w:p>
    <w:p w14:paraId="61E21F40" w14:textId="01A6AD7C" w:rsidR="00D77064" w:rsidRPr="00BB6270" w:rsidRDefault="00D77064" w:rsidP="00F64389">
      <w:pPr>
        <w:pStyle w:val="EMEAHeading3"/>
        <w:rPr>
          <w:szCs w:val="22"/>
          <w:lang w:val="bg-BG"/>
        </w:rPr>
      </w:pPr>
      <w:r w:rsidRPr="00BB6270">
        <w:rPr>
          <w:szCs w:val="22"/>
          <w:lang w:val="bg-BG"/>
        </w:rPr>
        <w:t>Шофиране и работа с машини</w:t>
      </w:r>
      <w:r w:rsidR="002D6EF1">
        <w:rPr>
          <w:szCs w:val="22"/>
          <w:lang w:val="bg-BG"/>
        </w:rPr>
        <w:fldChar w:fldCharType="begin"/>
      </w:r>
      <w:r w:rsidR="002D6EF1">
        <w:rPr>
          <w:szCs w:val="22"/>
          <w:lang w:val="bg-BG"/>
        </w:rPr>
        <w:instrText xml:space="preserve"> DOCVARIABLE vault_nd_b578287e-6202-4ee9-b1e5-21e82de5e8f3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3AD5C1CD" w14:textId="77777777" w:rsidR="00D77064" w:rsidRPr="00BB6270" w:rsidRDefault="00D77064" w:rsidP="00F64389">
      <w:pPr>
        <w:pStyle w:val="EMEABodyText"/>
        <w:keepNext/>
        <w:rPr>
          <w:szCs w:val="22"/>
          <w:lang w:val="bg-BG"/>
        </w:rPr>
      </w:pPr>
      <w:r w:rsidRPr="00BB6270">
        <w:rPr>
          <w:szCs w:val="22"/>
          <w:lang w:val="bg-BG"/>
        </w:rPr>
        <w:t>CoAprovel не се очаква да въздейства върху Вашата способност за шофиране или работа с машини. Въпреки това, рядко по време на лечението на високото кръвно налягане, може да възникнат замаяност или отпадналост. Ако почувствате това, консултирайте се с Вашия лекар преди да пристъпите към шофиране или работа с машини.</w:t>
      </w:r>
    </w:p>
    <w:p w14:paraId="3578B05D" w14:textId="77777777" w:rsidR="00D77064" w:rsidRPr="00BB6270" w:rsidRDefault="00D77064" w:rsidP="00D77064">
      <w:pPr>
        <w:pStyle w:val="EMEABodyText"/>
        <w:rPr>
          <w:szCs w:val="22"/>
          <w:lang w:val="bg-BG"/>
        </w:rPr>
      </w:pPr>
    </w:p>
    <w:p w14:paraId="72129FEC" w14:textId="77777777" w:rsidR="00D77064" w:rsidRPr="00BB6270" w:rsidRDefault="00D77064" w:rsidP="00D77064">
      <w:pPr>
        <w:pStyle w:val="EMEABodyText"/>
        <w:rPr>
          <w:szCs w:val="22"/>
          <w:lang w:val="bg-BG"/>
        </w:rPr>
      </w:pPr>
      <w:r w:rsidRPr="00BB6270">
        <w:rPr>
          <w:b/>
          <w:szCs w:val="22"/>
          <w:lang w:val="bg-BG"/>
        </w:rPr>
        <w:t>CoAprovel съдържа лактоза</w:t>
      </w:r>
      <w:r w:rsidRPr="00BB6270">
        <w:rPr>
          <w:szCs w:val="22"/>
          <w:lang w:val="bg-BG"/>
        </w:rPr>
        <w:t xml:space="preserve">. Ако Вашият лекар Ви е казвал, че </w:t>
      </w:r>
      <w:r w:rsidR="004173F7" w:rsidRPr="00BB6270">
        <w:rPr>
          <w:szCs w:val="22"/>
          <w:lang w:val="bg-BG"/>
        </w:rPr>
        <w:t xml:space="preserve">имате </w:t>
      </w:r>
      <w:r w:rsidRPr="00BB6270">
        <w:rPr>
          <w:szCs w:val="22"/>
          <w:lang w:val="bg-BG"/>
        </w:rPr>
        <w:t>непоносимост към някои захари (напр.</w:t>
      </w:r>
      <w:r w:rsidR="004173F7" w:rsidRPr="00BB6270">
        <w:rPr>
          <w:szCs w:val="22"/>
          <w:lang w:val="bg-BG"/>
        </w:rPr>
        <w:t xml:space="preserve"> </w:t>
      </w:r>
      <w:r w:rsidRPr="00BB6270">
        <w:rPr>
          <w:szCs w:val="22"/>
          <w:lang w:val="bg-BG"/>
        </w:rPr>
        <w:t xml:space="preserve">лактоза), </w:t>
      </w:r>
      <w:r w:rsidR="004173F7" w:rsidRPr="00BB6270">
        <w:rPr>
          <w:szCs w:val="22"/>
          <w:lang w:val="bg-BG"/>
        </w:rPr>
        <w:t xml:space="preserve">посъветвайте се с него, </w:t>
      </w:r>
      <w:r w:rsidRPr="00BB6270">
        <w:rPr>
          <w:szCs w:val="22"/>
          <w:lang w:val="bg-BG"/>
        </w:rPr>
        <w:t xml:space="preserve">преди </w:t>
      </w:r>
      <w:r w:rsidR="004173F7" w:rsidRPr="00BB6270">
        <w:rPr>
          <w:szCs w:val="22"/>
          <w:lang w:val="bg-BG"/>
        </w:rPr>
        <w:t xml:space="preserve">да вземете </w:t>
      </w:r>
      <w:r w:rsidRPr="00BB6270">
        <w:rPr>
          <w:szCs w:val="22"/>
          <w:lang w:val="bg-BG"/>
        </w:rPr>
        <w:t>то</w:t>
      </w:r>
      <w:r w:rsidR="006F26AB" w:rsidRPr="00BB6270">
        <w:rPr>
          <w:szCs w:val="22"/>
          <w:lang w:val="bg-BG"/>
        </w:rPr>
        <w:t>зи</w:t>
      </w:r>
      <w:r w:rsidRPr="00BB6270">
        <w:rPr>
          <w:szCs w:val="22"/>
          <w:lang w:val="bg-BG"/>
        </w:rPr>
        <w:t xml:space="preserve"> лекарств</w:t>
      </w:r>
      <w:r w:rsidR="006F26AB" w:rsidRPr="00BB6270">
        <w:rPr>
          <w:szCs w:val="22"/>
          <w:lang w:val="bg-BG"/>
        </w:rPr>
        <w:t>ен продукт</w:t>
      </w:r>
      <w:r w:rsidRPr="00BB6270">
        <w:rPr>
          <w:szCs w:val="22"/>
          <w:lang w:val="bg-BG"/>
        </w:rPr>
        <w:t>.</w:t>
      </w:r>
    </w:p>
    <w:p w14:paraId="4F8E0D28" w14:textId="77777777" w:rsidR="00D77064" w:rsidRPr="00BB6270" w:rsidRDefault="00D77064">
      <w:pPr>
        <w:pStyle w:val="EMEABodyText"/>
        <w:rPr>
          <w:szCs w:val="22"/>
          <w:lang w:val="bg-BG"/>
        </w:rPr>
      </w:pPr>
    </w:p>
    <w:p w14:paraId="179B8B14" w14:textId="77777777" w:rsidR="00D77064" w:rsidRPr="00BB6270" w:rsidRDefault="00922525">
      <w:pPr>
        <w:pStyle w:val="EMEABodyText"/>
        <w:rPr>
          <w:bCs/>
          <w:szCs w:val="22"/>
          <w:lang w:val="bg-BG"/>
        </w:rPr>
      </w:pPr>
      <w:proofErr w:type="spellStart"/>
      <w:r w:rsidRPr="00BB6270">
        <w:rPr>
          <w:b/>
          <w:szCs w:val="22"/>
          <w:lang w:val="en-US"/>
        </w:rPr>
        <w:t>CoAprovel</w:t>
      </w:r>
      <w:proofErr w:type="spellEnd"/>
      <w:r w:rsidRPr="006B043C">
        <w:rPr>
          <w:b/>
          <w:szCs w:val="22"/>
          <w:lang w:val="bg-BG"/>
        </w:rPr>
        <w:t xml:space="preserve"> </w:t>
      </w:r>
      <w:r w:rsidRPr="00BB6270">
        <w:rPr>
          <w:b/>
          <w:szCs w:val="22"/>
          <w:lang w:val="bg-BG"/>
        </w:rPr>
        <w:t>съдържа натрий.</w:t>
      </w:r>
      <w:r w:rsidRPr="00BB6270">
        <w:rPr>
          <w:szCs w:val="22"/>
          <w:lang w:val="bg-BG"/>
        </w:rPr>
        <w:t xml:space="preserve"> Това лекарство съдържа по-малко от </w:t>
      </w:r>
      <w:r w:rsidRPr="006B043C">
        <w:rPr>
          <w:bCs/>
          <w:szCs w:val="22"/>
          <w:lang w:val="bg-BG"/>
        </w:rPr>
        <w:t>1</w:t>
      </w:r>
      <w:r w:rsidRPr="00BB6270">
        <w:rPr>
          <w:bCs/>
          <w:szCs w:val="22"/>
          <w:lang w:val="bg-BG"/>
        </w:rPr>
        <w:t> </w:t>
      </w:r>
      <w:r w:rsidRPr="00BB6270">
        <w:rPr>
          <w:bCs/>
          <w:szCs w:val="22"/>
        </w:rPr>
        <w:t>mmol</w:t>
      </w:r>
      <w:r w:rsidRPr="006B043C">
        <w:rPr>
          <w:bCs/>
          <w:szCs w:val="22"/>
          <w:lang w:val="bg-BG"/>
        </w:rPr>
        <w:t xml:space="preserve"> </w:t>
      </w:r>
      <w:r w:rsidRPr="00BB6270">
        <w:rPr>
          <w:bCs/>
          <w:szCs w:val="22"/>
          <w:lang w:val="bg-BG"/>
        </w:rPr>
        <w:t>натрий</w:t>
      </w:r>
      <w:r w:rsidRPr="006B043C">
        <w:rPr>
          <w:bCs/>
          <w:szCs w:val="22"/>
          <w:lang w:val="bg-BG"/>
        </w:rPr>
        <w:t xml:space="preserve"> (23 </w:t>
      </w:r>
      <w:r w:rsidRPr="00BB6270">
        <w:rPr>
          <w:bCs/>
          <w:szCs w:val="22"/>
        </w:rPr>
        <w:t>mg</w:t>
      </w:r>
      <w:r w:rsidRPr="006B043C">
        <w:rPr>
          <w:bCs/>
          <w:szCs w:val="22"/>
          <w:lang w:val="bg-BG"/>
        </w:rPr>
        <w:t>)</w:t>
      </w:r>
      <w:r w:rsidRPr="00BB6270">
        <w:rPr>
          <w:bCs/>
          <w:szCs w:val="22"/>
          <w:lang w:val="bg-BG"/>
        </w:rPr>
        <w:t xml:space="preserve"> на таблетка, т.е. може да се каже, че практически не съдържа натрий.</w:t>
      </w:r>
    </w:p>
    <w:p w14:paraId="4533460C" w14:textId="77777777" w:rsidR="00E62087" w:rsidRPr="00BB6270" w:rsidRDefault="00E62087">
      <w:pPr>
        <w:pStyle w:val="EMEABodyText"/>
        <w:rPr>
          <w:szCs w:val="22"/>
          <w:lang w:val="bg-BG"/>
        </w:rPr>
      </w:pPr>
    </w:p>
    <w:p w14:paraId="5B1314A6" w14:textId="77777777" w:rsidR="00922525" w:rsidRPr="00BB6270" w:rsidRDefault="00922525">
      <w:pPr>
        <w:pStyle w:val="EMEABodyText"/>
        <w:rPr>
          <w:szCs w:val="22"/>
          <w:lang w:val="bg-BG"/>
        </w:rPr>
      </w:pPr>
    </w:p>
    <w:p w14:paraId="060BF96D" w14:textId="360ED148" w:rsidR="00D77064" w:rsidRPr="00BB6270" w:rsidRDefault="00D77064" w:rsidP="00F64389">
      <w:pPr>
        <w:pStyle w:val="EMEAHeading1"/>
        <w:jc w:val="both"/>
        <w:rPr>
          <w:szCs w:val="22"/>
          <w:lang w:val="bg-BG"/>
        </w:rPr>
      </w:pPr>
      <w:r w:rsidRPr="00BB6270">
        <w:rPr>
          <w:szCs w:val="22"/>
          <w:lang w:val="bg-BG"/>
        </w:rPr>
        <w:t>3.</w:t>
      </w:r>
      <w:r w:rsidRPr="00BB6270">
        <w:rPr>
          <w:szCs w:val="22"/>
          <w:lang w:val="bg-BG"/>
        </w:rPr>
        <w:tab/>
        <w:t>К</w:t>
      </w:r>
      <w:r w:rsidRPr="00BB6270">
        <w:rPr>
          <w:caps w:val="0"/>
          <w:szCs w:val="22"/>
          <w:lang w:val="bg-BG"/>
        </w:rPr>
        <w:t>ак да приемате CoAprovel</w:t>
      </w:r>
      <w:r w:rsidR="002D6EF1">
        <w:rPr>
          <w:caps w:val="0"/>
          <w:szCs w:val="22"/>
          <w:lang w:val="bg-BG"/>
        </w:rPr>
        <w:fldChar w:fldCharType="begin"/>
      </w:r>
      <w:r w:rsidR="002D6EF1">
        <w:rPr>
          <w:caps w:val="0"/>
          <w:szCs w:val="22"/>
          <w:lang w:val="bg-BG"/>
        </w:rPr>
        <w:instrText xml:space="preserve"> DOCVARIABLE vault_nd_c9669d6c-b809-4e09-b1cf-c2f9aee22f16 \* MERGEFORMAT </w:instrText>
      </w:r>
      <w:r w:rsidR="002D6EF1">
        <w:rPr>
          <w:caps w:val="0"/>
          <w:szCs w:val="22"/>
          <w:lang w:val="bg-BG"/>
        </w:rPr>
        <w:fldChar w:fldCharType="separate"/>
      </w:r>
      <w:r w:rsidR="002D6EF1">
        <w:rPr>
          <w:caps w:val="0"/>
          <w:szCs w:val="22"/>
          <w:lang w:val="bg-BG"/>
        </w:rPr>
        <w:t xml:space="preserve"> </w:t>
      </w:r>
      <w:r w:rsidR="002D6EF1">
        <w:rPr>
          <w:caps w:val="0"/>
          <w:szCs w:val="22"/>
          <w:lang w:val="bg-BG"/>
        </w:rPr>
        <w:fldChar w:fldCharType="end"/>
      </w:r>
    </w:p>
    <w:p w14:paraId="146C8B44" w14:textId="77777777" w:rsidR="00D77064" w:rsidRPr="007C4982" w:rsidRDefault="00D77064" w:rsidP="00F64389">
      <w:pPr>
        <w:pStyle w:val="EMEAHeading1"/>
        <w:jc w:val="both"/>
        <w:rPr>
          <w:szCs w:val="22"/>
          <w:lang w:val="bg-BG"/>
        </w:rPr>
      </w:pPr>
    </w:p>
    <w:p w14:paraId="232759D1" w14:textId="77777777" w:rsidR="00D77064" w:rsidRPr="00BB6270" w:rsidRDefault="00D77064" w:rsidP="00F64389">
      <w:pPr>
        <w:pStyle w:val="EMEABodyText"/>
        <w:keepNext/>
        <w:rPr>
          <w:szCs w:val="22"/>
          <w:lang w:val="bg-BG"/>
        </w:rPr>
      </w:pPr>
      <w:r w:rsidRPr="00BB6270">
        <w:rPr>
          <w:szCs w:val="22"/>
          <w:lang w:val="bg-BG"/>
        </w:rPr>
        <w:t>Винаги приемайте това лекарство точно, както Ви е казал Вашият лекар. Ако не сте сигурни в нещо, попитайте Вашия лекар или фармацевт.</w:t>
      </w:r>
    </w:p>
    <w:p w14:paraId="37AD5D8D" w14:textId="77777777" w:rsidR="00D77064" w:rsidRPr="00BB6270" w:rsidRDefault="00D77064" w:rsidP="00D77064">
      <w:pPr>
        <w:pStyle w:val="EMEABodyText"/>
        <w:rPr>
          <w:szCs w:val="22"/>
          <w:lang w:val="bg-BG"/>
        </w:rPr>
      </w:pPr>
    </w:p>
    <w:p w14:paraId="10EAADA9" w14:textId="0DFA74A9" w:rsidR="00D77064" w:rsidRPr="00BB6270" w:rsidRDefault="00D77064" w:rsidP="00F64389">
      <w:pPr>
        <w:pStyle w:val="EMEAHeading3"/>
        <w:rPr>
          <w:szCs w:val="22"/>
          <w:lang w:val="bg-BG"/>
        </w:rPr>
      </w:pPr>
      <w:r w:rsidRPr="00BB6270">
        <w:rPr>
          <w:szCs w:val="22"/>
          <w:lang w:val="bg-BG"/>
        </w:rPr>
        <w:t>Дозировка</w:t>
      </w:r>
      <w:r w:rsidR="002D6EF1">
        <w:rPr>
          <w:szCs w:val="22"/>
          <w:lang w:val="bg-BG"/>
        </w:rPr>
        <w:fldChar w:fldCharType="begin"/>
      </w:r>
      <w:r w:rsidR="002D6EF1">
        <w:rPr>
          <w:szCs w:val="22"/>
          <w:lang w:val="bg-BG"/>
        </w:rPr>
        <w:instrText xml:space="preserve"> DOCVARIABLE vault_nd_1e71aedb-a3f5-45d9-bed4-391af4b9f6b0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1614F228" w14:textId="77777777" w:rsidR="00D77064" w:rsidRPr="00BB6270" w:rsidRDefault="00D77064" w:rsidP="00F64389">
      <w:pPr>
        <w:pStyle w:val="EMEABodyText"/>
        <w:keepNext/>
        <w:rPr>
          <w:szCs w:val="22"/>
          <w:lang w:val="bg-BG"/>
        </w:rPr>
      </w:pPr>
      <w:r w:rsidRPr="00BB6270">
        <w:rPr>
          <w:color w:val="000000"/>
          <w:szCs w:val="22"/>
          <w:lang w:val="bg-BG"/>
        </w:rPr>
        <w:t xml:space="preserve">Препоръчителната доза </w:t>
      </w:r>
      <w:r w:rsidRPr="00BB6270">
        <w:rPr>
          <w:szCs w:val="22"/>
          <w:lang w:val="bg-BG"/>
        </w:rPr>
        <w:t>CoAprovel е една или две таблетки дневно. CoAprovel ще Ви бъде предписан от Вашия лекар обикновено, когато предишното лечение не е понижило достатъчно Вашето кръвно налягане. Вашият лекар ще Ви каже как да преминете от предишното лечение към CoAprovel.</w:t>
      </w:r>
    </w:p>
    <w:p w14:paraId="3C9AA021" w14:textId="77777777" w:rsidR="00D77064" w:rsidRPr="00BB6270" w:rsidRDefault="00D77064">
      <w:pPr>
        <w:pStyle w:val="EMEABodyText"/>
        <w:rPr>
          <w:szCs w:val="22"/>
          <w:lang w:val="bg-BG"/>
        </w:rPr>
      </w:pPr>
    </w:p>
    <w:p w14:paraId="12FDE34A" w14:textId="0F2BE049" w:rsidR="00D77064" w:rsidRPr="00BB6270" w:rsidRDefault="00D77064" w:rsidP="00F64389">
      <w:pPr>
        <w:pStyle w:val="EMEAHeading3"/>
        <w:rPr>
          <w:szCs w:val="22"/>
          <w:lang w:val="bg-BG"/>
        </w:rPr>
      </w:pPr>
      <w:r w:rsidRPr="00BB6270">
        <w:rPr>
          <w:szCs w:val="22"/>
          <w:lang w:val="bg-BG"/>
        </w:rPr>
        <w:t>Начин на приложение</w:t>
      </w:r>
      <w:r w:rsidR="002D6EF1">
        <w:rPr>
          <w:szCs w:val="22"/>
          <w:lang w:val="bg-BG"/>
        </w:rPr>
        <w:fldChar w:fldCharType="begin"/>
      </w:r>
      <w:r w:rsidR="002D6EF1">
        <w:rPr>
          <w:szCs w:val="22"/>
          <w:lang w:val="bg-BG"/>
        </w:rPr>
        <w:instrText xml:space="preserve"> DOCVARIABLE vault_nd_4305dac2-bca9-4f9d-9e24-2bb17270da1d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3105446F" w14:textId="77777777" w:rsidR="00D77064" w:rsidRPr="00BB6270" w:rsidRDefault="00D77064" w:rsidP="00F64389">
      <w:pPr>
        <w:pStyle w:val="EMEABodyText"/>
        <w:keepNext/>
        <w:rPr>
          <w:szCs w:val="22"/>
          <w:lang w:val="bg-BG"/>
        </w:rPr>
      </w:pPr>
      <w:r w:rsidRPr="00BB6270">
        <w:rPr>
          <w:szCs w:val="22"/>
          <w:lang w:val="bg-BG"/>
        </w:rPr>
        <w:t xml:space="preserve">CoAprovel е за </w:t>
      </w:r>
      <w:r w:rsidRPr="00BB6270">
        <w:rPr>
          <w:b/>
          <w:szCs w:val="22"/>
          <w:lang w:val="bg-BG"/>
        </w:rPr>
        <w:t>перорално приложение</w:t>
      </w:r>
      <w:r w:rsidRPr="00BB6270">
        <w:rPr>
          <w:szCs w:val="22"/>
          <w:lang w:val="bg-BG"/>
        </w:rPr>
        <w:t>. Таблетките трябва да се приемат с достатъчно количество течност (напр. една чаша вода). Вие може да приемете CoAprovel с</w:t>
      </w:r>
      <w:r w:rsidR="004E2416" w:rsidRPr="00BB6270">
        <w:rPr>
          <w:szCs w:val="22"/>
          <w:lang w:val="bg-BG"/>
        </w:rPr>
        <w:t>ъс</w:t>
      </w:r>
      <w:r w:rsidRPr="00BB6270">
        <w:rPr>
          <w:szCs w:val="22"/>
          <w:lang w:val="bg-BG"/>
        </w:rPr>
        <w:t xml:space="preserve"> или без храна. Трябва да се опитате да приемате дневната доза всеки ден по едно и също време. Важно е да продължите приема на CoAprovel дотогава, </w:t>
      </w:r>
      <w:r w:rsidR="004E2416" w:rsidRPr="00BB6270">
        <w:rPr>
          <w:szCs w:val="22"/>
          <w:lang w:val="bg-BG"/>
        </w:rPr>
        <w:t xml:space="preserve">докато </w:t>
      </w:r>
      <w:r w:rsidRPr="00BB6270">
        <w:rPr>
          <w:szCs w:val="22"/>
          <w:lang w:val="bg-BG"/>
        </w:rPr>
        <w:t xml:space="preserve">Вашият лекар не Ви </w:t>
      </w:r>
      <w:r w:rsidR="004E2416" w:rsidRPr="00BB6270">
        <w:rPr>
          <w:szCs w:val="22"/>
          <w:lang w:val="bg-BG"/>
        </w:rPr>
        <w:t xml:space="preserve">посъветва </w:t>
      </w:r>
      <w:r w:rsidRPr="00BB6270">
        <w:rPr>
          <w:szCs w:val="22"/>
          <w:lang w:val="bg-BG"/>
        </w:rPr>
        <w:t>друго.</w:t>
      </w:r>
    </w:p>
    <w:p w14:paraId="321F12CB" w14:textId="77777777" w:rsidR="00D77064" w:rsidRPr="00BB6270" w:rsidRDefault="00D77064" w:rsidP="00D77064">
      <w:pPr>
        <w:pStyle w:val="EMEABodyText"/>
        <w:rPr>
          <w:szCs w:val="22"/>
          <w:lang w:val="bg-BG"/>
        </w:rPr>
      </w:pPr>
    </w:p>
    <w:p w14:paraId="6D20BF9F" w14:textId="77777777" w:rsidR="00D77064" w:rsidRPr="00BB6270" w:rsidRDefault="00D77064">
      <w:pPr>
        <w:pStyle w:val="EMEABodyText"/>
        <w:rPr>
          <w:szCs w:val="22"/>
          <w:lang w:val="bg-BG"/>
        </w:rPr>
      </w:pPr>
      <w:r w:rsidRPr="00BB6270">
        <w:rPr>
          <w:szCs w:val="22"/>
          <w:lang w:val="bg-BG"/>
        </w:rPr>
        <w:t xml:space="preserve">Максималният понижаващ кръвното </w:t>
      </w:r>
      <w:r w:rsidR="00BF1805" w:rsidRPr="00BB6270">
        <w:rPr>
          <w:szCs w:val="22"/>
          <w:lang w:val="bg-BG"/>
        </w:rPr>
        <w:t xml:space="preserve">налягане </w:t>
      </w:r>
      <w:r w:rsidRPr="00BB6270">
        <w:rPr>
          <w:szCs w:val="22"/>
          <w:lang w:val="bg-BG"/>
        </w:rPr>
        <w:t>ефект се постига 6</w:t>
      </w:r>
      <w:r w:rsidR="005A708A" w:rsidRPr="00BB6270">
        <w:rPr>
          <w:szCs w:val="22"/>
          <w:lang w:val="bg-BG"/>
        </w:rPr>
        <w:t>-</w:t>
      </w:r>
      <w:r w:rsidRPr="00BB6270">
        <w:rPr>
          <w:szCs w:val="22"/>
          <w:lang w:val="bg-BG"/>
        </w:rPr>
        <w:t>8</w:t>
      </w:r>
      <w:r w:rsidRPr="00BB6270">
        <w:rPr>
          <w:szCs w:val="22"/>
          <w:lang w:val="fr-BE"/>
        </w:rPr>
        <w:t> </w:t>
      </w:r>
      <w:r w:rsidRPr="00BB6270">
        <w:rPr>
          <w:szCs w:val="22"/>
          <w:lang w:val="bg-BG"/>
        </w:rPr>
        <w:t>седмици след началото на лечението.</w:t>
      </w:r>
    </w:p>
    <w:p w14:paraId="1C643AB7" w14:textId="77777777" w:rsidR="00D77064" w:rsidRPr="00BB6270" w:rsidRDefault="00D77064">
      <w:pPr>
        <w:pStyle w:val="EMEABodyText"/>
        <w:rPr>
          <w:szCs w:val="22"/>
          <w:lang w:val="bg-BG"/>
        </w:rPr>
      </w:pPr>
    </w:p>
    <w:p w14:paraId="4C2D2D03" w14:textId="5E5E5F99" w:rsidR="00D77064" w:rsidRPr="00BB6270" w:rsidRDefault="00D77064" w:rsidP="00F64389">
      <w:pPr>
        <w:pStyle w:val="EMEAHeading3"/>
        <w:rPr>
          <w:szCs w:val="22"/>
          <w:lang w:val="bg-BG"/>
        </w:rPr>
      </w:pPr>
      <w:r w:rsidRPr="00BB6270">
        <w:rPr>
          <w:szCs w:val="22"/>
          <w:lang w:val="bg-BG"/>
        </w:rPr>
        <w:t>Ако сте приели повече от необходимата доза CoAprovel</w:t>
      </w:r>
      <w:r w:rsidR="002D6EF1">
        <w:rPr>
          <w:szCs w:val="22"/>
          <w:lang w:val="bg-BG"/>
        </w:rPr>
        <w:fldChar w:fldCharType="begin"/>
      </w:r>
      <w:r w:rsidR="002D6EF1">
        <w:rPr>
          <w:szCs w:val="22"/>
          <w:lang w:val="bg-BG"/>
        </w:rPr>
        <w:instrText xml:space="preserve"> DOCVARIABLE vault_nd_8b132976-b6af-417f-af1f-47dc82f63a81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7C249E35" w14:textId="77777777" w:rsidR="00D77064" w:rsidRPr="00BB6270" w:rsidRDefault="00D77064" w:rsidP="00F64389">
      <w:pPr>
        <w:pStyle w:val="EMEABodyText"/>
        <w:keepNext/>
        <w:rPr>
          <w:szCs w:val="22"/>
          <w:lang w:val="bg-BG"/>
        </w:rPr>
      </w:pPr>
      <w:r w:rsidRPr="00BB6270">
        <w:rPr>
          <w:szCs w:val="22"/>
          <w:lang w:val="bg-BG"/>
        </w:rPr>
        <w:t>Ако случайно приемете твърде много таблетки, незабавно потърсете Вашия лекар.</w:t>
      </w:r>
    </w:p>
    <w:p w14:paraId="23D65A75" w14:textId="77777777" w:rsidR="00D77064" w:rsidRPr="00BB6270" w:rsidRDefault="00D77064">
      <w:pPr>
        <w:pStyle w:val="EMEABodyText"/>
        <w:rPr>
          <w:szCs w:val="22"/>
          <w:lang w:val="bg-BG"/>
        </w:rPr>
      </w:pPr>
    </w:p>
    <w:p w14:paraId="7158F013" w14:textId="4021CAC2" w:rsidR="00D77064" w:rsidRPr="00BB6270" w:rsidRDefault="00D77064" w:rsidP="00F64389">
      <w:pPr>
        <w:pStyle w:val="EMEAHeading3"/>
        <w:rPr>
          <w:szCs w:val="22"/>
          <w:lang w:val="bg-BG"/>
        </w:rPr>
      </w:pPr>
      <w:r w:rsidRPr="00BB6270">
        <w:rPr>
          <w:szCs w:val="22"/>
          <w:lang w:val="bg-BG"/>
        </w:rPr>
        <w:t>Деца не трябва да приемат CoAprovel</w:t>
      </w:r>
      <w:r w:rsidR="002D6EF1">
        <w:rPr>
          <w:szCs w:val="22"/>
          <w:lang w:val="bg-BG"/>
        </w:rPr>
        <w:fldChar w:fldCharType="begin"/>
      </w:r>
      <w:r w:rsidR="002D6EF1">
        <w:rPr>
          <w:szCs w:val="22"/>
          <w:lang w:val="bg-BG"/>
        </w:rPr>
        <w:instrText xml:space="preserve"> DOCVARIABLE vault_nd_895ec7e6-5fa1-4de9-8ae2-8d19a9112d19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7BFF043B" w14:textId="77777777" w:rsidR="00D77064" w:rsidRPr="00BB6270" w:rsidRDefault="00D77064" w:rsidP="00F64389">
      <w:pPr>
        <w:pStyle w:val="EMEABodyText"/>
        <w:keepNext/>
        <w:rPr>
          <w:szCs w:val="22"/>
          <w:lang w:val="bg-BG"/>
        </w:rPr>
      </w:pPr>
      <w:r w:rsidRPr="00BB6270">
        <w:rPr>
          <w:szCs w:val="22"/>
          <w:lang w:val="bg-BG"/>
        </w:rPr>
        <w:t xml:space="preserve">CoAprovel не трябва да се </w:t>
      </w:r>
      <w:r w:rsidR="00C71894" w:rsidRPr="00BB6270">
        <w:rPr>
          <w:szCs w:val="22"/>
          <w:lang w:val="bg-BG"/>
        </w:rPr>
        <w:t xml:space="preserve">прилага при </w:t>
      </w:r>
      <w:r w:rsidRPr="00BB6270">
        <w:rPr>
          <w:szCs w:val="22"/>
          <w:lang w:val="bg-BG"/>
        </w:rPr>
        <w:t xml:space="preserve">деца </w:t>
      </w:r>
      <w:r w:rsidR="00C71894" w:rsidRPr="00BB6270">
        <w:rPr>
          <w:szCs w:val="22"/>
          <w:lang w:val="bg-BG"/>
        </w:rPr>
        <w:t xml:space="preserve">на възраст </w:t>
      </w:r>
      <w:r w:rsidRPr="00BB6270">
        <w:rPr>
          <w:szCs w:val="22"/>
          <w:lang w:val="bg-BG"/>
        </w:rPr>
        <w:t xml:space="preserve">под 18 години. Ако дете погълне от таблетките, </w:t>
      </w:r>
      <w:r w:rsidR="00C71894" w:rsidRPr="00BB6270">
        <w:rPr>
          <w:szCs w:val="22"/>
          <w:lang w:val="bg-BG"/>
        </w:rPr>
        <w:t xml:space="preserve">свържете се </w:t>
      </w:r>
      <w:r w:rsidRPr="00BB6270">
        <w:rPr>
          <w:szCs w:val="22"/>
          <w:lang w:val="bg-BG"/>
        </w:rPr>
        <w:t xml:space="preserve">незабавно </w:t>
      </w:r>
      <w:r w:rsidR="00C71894" w:rsidRPr="00BB6270">
        <w:rPr>
          <w:szCs w:val="22"/>
          <w:lang w:val="bg-BG"/>
        </w:rPr>
        <w:t xml:space="preserve">с </w:t>
      </w:r>
      <w:r w:rsidRPr="00BB6270">
        <w:rPr>
          <w:szCs w:val="22"/>
          <w:lang w:val="bg-BG"/>
        </w:rPr>
        <w:t>Вашия лекар.</w:t>
      </w:r>
    </w:p>
    <w:p w14:paraId="01524B0A" w14:textId="77777777" w:rsidR="00D77064" w:rsidRPr="00BB6270" w:rsidRDefault="00D77064">
      <w:pPr>
        <w:pStyle w:val="EMEABodyText"/>
        <w:rPr>
          <w:szCs w:val="22"/>
          <w:lang w:val="bg-BG"/>
        </w:rPr>
      </w:pPr>
    </w:p>
    <w:p w14:paraId="4D157EFF" w14:textId="3BAC7B1C" w:rsidR="00D77064" w:rsidRPr="00BB6270" w:rsidRDefault="00D77064" w:rsidP="00F64389">
      <w:pPr>
        <w:pStyle w:val="EMEAHeading3"/>
        <w:rPr>
          <w:szCs w:val="22"/>
          <w:lang w:val="bg-BG"/>
        </w:rPr>
      </w:pPr>
      <w:r w:rsidRPr="00BB6270">
        <w:rPr>
          <w:szCs w:val="22"/>
          <w:lang w:val="bg-BG"/>
        </w:rPr>
        <w:t>Ако сте пропуснали да приемете CoAprovel</w:t>
      </w:r>
      <w:r w:rsidR="002D6EF1">
        <w:rPr>
          <w:szCs w:val="22"/>
          <w:lang w:val="bg-BG"/>
        </w:rPr>
        <w:fldChar w:fldCharType="begin"/>
      </w:r>
      <w:r w:rsidR="002D6EF1">
        <w:rPr>
          <w:szCs w:val="22"/>
          <w:lang w:val="bg-BG"/>
        </w:rPr>
        <w:instrText xml:space="preserve"> DOCVARIABLE vault_nd_88c820f8-ffae-4a02-9da2-8707734169cc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4CB5D79A" w14:textId="77777777" w:rsidR="00D77064" w:rsidRPr="00BB6270" w:rsidRDefault="00D77064" w:rsidP="00C71894">
      <w:pPr>
        <w:pStyle w:val="EMEABodyText"/>
        <w:keepNext/>
        <w:rPr>
          <w:szCs w:val="22"/>
          <w:lang w:val="bg-BG"/>
        </w:rPr>
      </w:pPr>
      <w:r w:rsidRPr="00BB6270">
        <w:rPr>
          <w:szCs w:val="22"/>
          <w:lang w:val="bg-BG"/>
        </w:rPr>
        <w:t>Ако случайно сте пропуснали дневната доза, просто приемете следващата доза както обикновено. Не приемайте двойна доза, за да компенсирате пропуснатата доза.</w:t>
      </w:r>
    </w:p>
    <w:p w14:paraId="771D0183" w14:textId="77777777" w:rsidR="00D77064" w:rsidRPr="00BB6270" w:rsidRDefault="00D77064">
      <w:pPr>
        <w:pStyle w:val="EMEABodyText"/>
        <w:rPr>
          <w:szCs w:val="22"/>
          <w:lang w:val="bg-BG"/>
        </w:rPr>
      </w:pPr>
    </w:p>
    <w:p w14:paraId="2ED0053D" w14:textId="77777777" w:rsidR="00D77064" w:rsidRPr="00BB6270" w:rsidRDefault="00D77064" w:rsidP="00D77064">
      <w:pPr>
        <w:pStyle w:val="EMEABodyText"/>
        <w:rPr>
          <w:szCs w:val="22"/>
          <w:lang w:val="bg-BG" w:eastAsia="nl-NL"/>
        </w:rPr>
      </w:pPr>
      <w:r w:rsidRPr="00BB6270">
        <w:rPr>
          <w:szCs w:val="22"/>
          <w:lang w:val="bg-BG" w:eastAsia="nl-NL"/>
        </w:rPr>
        <w:t>Ако имате някакви допълнителни въпроси</w:t>
      </w:r>
      <w:r w:rsidR="0024419F" w:rsidRPr="00BB6270">
        <w:rPr>
          <w:szCs w:val="22"/>
          <w:lang w:val="bg-BG" w:eastAsia="nl-NL"/>
        </w:rPr>
        <w:t>, свързани с</w:t>
      </w:r>
      <w:r w:rsidRPr="00BB6270">
        <w:rPr>
          <w:szCs w:val="22"/>
          <w:lang w:val="bg-BG" w:eastAsia="nl-NL"/>
        </w:rPr>
        <w:t xml:space="preserve"> употребата на това лекарство, попитайте Вашия лекар или фармацевт.</w:t>
      </w:r>
    </w:p>
    <w:p w14:paraId="7D65B85E" w14:textId="77777777" w:rsidR="00D77064" w:rsidRPr="00BB6270" w:rsidRDefault="00D77064">
      <w:pPr>
        <w:pStyle w:val="EMEABodyText"/>
        <w:rPr>
          <w:szCs w:val="22"/>
          <w:lang w:val="bg-BG"/>
        </w:rPr>
      </w:pPr>
    </w:p>
    <w:p w14:paraId="425EEBBA" w14:textId="77777777" w:rsidR="00D77064" w:rsidRPr="00BB6270" w:rsidRDefault="00D77064">
      <w:pPr>
        <w:pStyle w:val="EMEABodyText"/>
        <w:rPr>
          <w:szCs w:val="22"/>
          <w:lang w:val="bg-BG"/>
        </w:rPr>
      </w:pPr>
    </w:p>
    <w:p w14:paraId="4E8628E5" w14:textId="0D2554ED" w:rsidR="00D77064" w:rsidRPr="00BB6270" w:rsidRDefault="00D77064" w:rsidP="00F64389">
      <w:pPr>
        <w:pStyle w:val="EMEAHeading1"/>
        <w:rPr>
          <w:caps w:val="0"/>
          <w:szCs w:val="22"/>
          <w:lang w:val="bg-BG"/>
        </w:rPr>
      </w:pPr>
      <w:r w:rsidRPr="00BB6270">
        <w:rPr>
          <w:szCs w:val="22"/>
          <w:lang w:val="bg-BG"/>
        </w:rPr>
        <w:t>4.</w:t>
      </w:r>
      <w:r w:rsidRPr="00BB6270">
        <w:rPr>
          <w:szCs w:val="22"/>
          <w:lang w:val="bg-BG"/>
        </w:rPr>
        <w:tab/>
        <w:t>В</w:t>
      </w:r>
      <w:r w:rsidRPr="00BB6270">
        <w:rPr>
          <w:caps w:val="0"/>
          <w:szCs w:val="22"/>
          <w:lang w:val="bg-BG"/>
        </w:rPr>
        <w:t>ъзможни нежелани реакции</w:t>
      </w:r>
      <w:r w:rsidR="002D6EF1">
        <w:rPr>
          <w:caps w:val="0"/>
          <w:szCs w:val="22"/>
          <w:lang w:val="bg-BG"/>
        </w:rPr>
        <w:fldChar w:fldCharType="begin"/>
      </w:r>
      <w:r w:rsidR="002D6EF1">
        <w:rPr>
          <w:caps w:val="0"/>
          <w:szCs w:val="22"/>
          <w:lang w:val="bg-BG"/>
        </w:rPr>
        <w:instrText xml:space="preserve"> DOCVARIABLE vault_nd_c2606b22-25c0-45de-bb4d-e631229689c1 \* MERGEFORMAT </w:instrText>
      </w:r>
      <w:r w:rsidR="002D6EF1">
        <w:rPr>
          <w:caps w:val="0"/>
          <w:szCs w:val="22"/>
          <w:lang w:val="bg-BG"/>
        </w:rPr>
        <w:fldChar w:fldCharType="separate"/>
      </w:r>
      <w:r w:rsidR="002D6EF1">
        <w:rPr>
          <w:caps w:val="0"/>
          <w:szCs w:val="22"/>
          <w:lang w:val="bg-BG"/>
        </w:rPr>
        <w:t xml:space="preserve"> </w:t>
      </w:r>
      <w:r w:rsidR="002D6EF1">
        <w:rPr>
          <w:caps w:val="0"/>
          <w:szCs w:val="22"/>
          <w:lang w:val="bg-BG"/>
        </w:rPr>
        <w:fldChar w:fldCharType="end"/>
      </w:r>
    </w:p>
    <w:p w14:paraId="0BDBA95E" w14:textId="77777777" w:rsidR="00D77064" w:rsidRPr="007C4982" w:rsidRDefault="00D77064" w:rsidP="00F64389">
      <w:pPr>
        <w:pStyle w:val="EMEAHeading1"/>
        <w:rPr>
          <w:szCs w:val="22"/>
          <w:lang w:val="bg-BG"/>
        </w:rPr>
      </w:pPr>
    </w:p>
    <w:p w14:paraId="04FD3C44" w14:textId="77777777" w:rsidR="00D77064" w:rsidRPr="00BB6270" w:rsidRDefault="00D77064" w:rsidP="00F64389">
      <w:pPr>
        <w:pStyle w:val="EMEABodyText"/>
        <w:keepNext/>
        <w:rPr>
          <w:szCs w:val="22"/>
          <w:lang w:val="bg-BG"/>
        </w:rPr>
      </w:pPr>
      <w:r w:rsidRPr="00BB6270">
        <w:rPr>
          <w:szCs w:val="22"/>
          <w:lang w:val="bg-BG"/>
        </w:rPr>
        <w:t>Както всички лекарства, това лекарство може да предизвика нежелани реакции, въпреки че не всеки ги получава.</w:t>
      </w:r>
    </w:p>
    <w:p w14:paraId="01FDAA43" w14:textId="77777777" w:rsidR="00D77064" w:rsidRPr="00BB6270" w:rsidRDefault="00D77064">
      <w:pPr>
        <w:pStyle w:val="EMEABodyText"/>
        <w:rPr>
          <w:szCs w:val="22"/>
          <w:lang w:val="bg-BG"/>
        </w:rPr>
      </w:pPr>
      <w:r w:rsidRPr="00BB6270">
        <w:rPr>
          <w:szCs w:val="22"/>
          <w:lang w:val="bg-BG"/>
        </w:rPr>
        <w:t>Някои от тези реакции могат да бъдат сериозни и да изискват лекарска помощ.</w:t>
      </w:r>
    </w:p>
    <w:p w14:paraId="7B799099" w14:textId="77777777" w:rsidR="00D77064" w:rsidRPr="00BB6270" w:rsidRDefault="00D77064">
      <w:pPr>
        <w:pStyle w:val="EMEABodyText"/>
        <w:rPr>
          <w:szCs w:val="22"/>
          <w:lang w:val="bg-BG"/>
        </w:rPr>
      </w:pPr>
    </w:p>
    <w:p w14:paraId="01AD29A3" w14:textId="77777777" w:rsidR="00D77064" w:rsidRPr="00BB6270" w:rsidRDefault="00D77064">
      <w:pPr>
        <w:pStyle w:val="EMEABodyText"/>
        <w:rPr>
          <w:szCs w:val="22"/>
          <w:lang w:val="bg-BG"/>
        </w:rPr>
      </w:pPr>
      <w:r w:rsidRPr="00BB6270">
        <w:rPr>
          <w:szCs w:val="22"/>
          <w:lang w:val="bg-BG"/>
        </w:rPr>
        <w:t>При пациенти приемащи ирбесартан са съобщени редки случаи на алергични кожни реакции (обрив, уртикария), както и локализиран оток на лицето, устните и/или езика.</w:t>
      </w:r>
    </w:p>
    <w:p w14:paraId="6B22F38E" w14:textId="77777777" w:rsidR="00D77064" w:rsidRPr="00BB6270" w:rsidRDefault="00D77064">
      <w:pPr>
        <w:pStyle w:val="EMEABodyText"/>
        <w:rPr>
          <w:szCs w:val="22"/>
          <w:lang w:val="ru-RU"/>
        </w:rPr>
      </w:pPr>
      <w:r w:rsidRPr="00BB6270">
        <w:rPr>
          <w:b/>
          <w:szCs w:val="22"/>
          <w:lang w:val="bg-BG"/>
        </w:rPr>
        <w:t>Ако получите някой от</w:t>
      </w:r>
      <w:r w:rsidRPr="00BB6270">
        <w:rPr>
          <w:szCs w:val="22"/>
          <w:lang w:val="bg-BG"/>
        </w:rPr>
        <w:t xml:space="preserve"> </w:t>
      </w:r>
      <w:r w:rsidRPr="00BB6270">
        <w:rPr>
          <w:b/>
          <w:szCs w:val="22"/>
          <w:lang w:val="bg-BG"/>
        </w:rPr>
        <w:t>горепосочените симптоми или задух</w:t>
      </w:r>
      <w:r w:rsidRPr="00BB6270">
        <w:rPr>
          <w:szCs w:val="22"/>
          <w:lang w:val="bg-BG"/>
        </w:rPr>
        <w:t>,</w:t>
      </w:r>
      <w:r w:rsidRPr="00BB6270">
        <w:rPr>
          <w:b/>
          <w:szCs w:val="22"/>
          <w:lang w:val="bg-BG"/>
        </w:rPr>
        <w:t xml:space="preserve"> </w:t>
      </w:r>
      <w:r w:rsidRPr="00BB6270">
        <w:rPr>
          <w:szCs w:val="22"/>
          <w:lang w:val="bg-BG"/>
        </w:rPr>
        <w:t>спрете приема на CoAprovel и незабавно уведомете Вашия лекар.</w:t>
      </w:r>
    </w:p>
    <w:p w14:paraId="36E68846" w14:textId="77777777" w:rsidR="00D77064" w:rsidRPr="00BB6270" w:rsidRDefault="00D77064">
      <w:pPr>
        <w:pStyle w:val="EMEABodyText"/>
        <w:rPr>
          <w:szCs w:val="22"/>
          <w:lang w:val="ru-RU"/>
        </w:rPr>
      </w:pPr>
    </w:p>
    <w:p w14:paraId="4506AF62" w14:textId="77777777" w:rsidR="00D17614" w:rsidRPr="00BB6270" w:rsidRDefault="00EF748B">
      <w:pPr>
        <w:pStyle w:val="EMEABodyText"/>
        <w:rPr>
          <w:szCs w:val="22"/>
          <w:lang w:val="ru-RU"/>
        </w:rPr>
      </w:pPr>
      <w:r w:rsidRPr="00BB6270">
        <w:rPr>
          <w:szCs w:val="22"/>
          <w:lang w:val="ru-RU"/>
        </w:rPr>
        <w:t>Честотата на нежеланите лекарствени реакции, изброени по-долу, е определена с помощта на следната конвенция:</w:t>
      </w:r>
    </w:p>
    <w:p w14:paraId="2C832728" w14:textId="77777777" w:rsidR="00EF748B" w:rsidRPr="00BB6270" w:rsidRDefault="00EF748B" w:rsidP="00EF748B">
      <w:pPr>
        <w:pStyle w:val="EMEABodyText"/>
        <w:rPr>
          <w:szCs w:val="22"/>
          <w:lang w:val="bg-BG"/>
        </w:rPr>
      </w:pPr>
      <w:r w:rsidRPr="00BB6270">
        <w:rPr>
          <w:szCs w:val="22"/>
          <w:lang w:val="bg-BG"/>
        </w:rPr>
        <w:t>Чести: може да засегнат до 1 на 10 души</w:t>
      </w:r>
    </w:p>
    <w:p w14:paraId="3E81FA3B" w14:textId="77777777" w:rsidR="00EF748B" w:rsidRPr="00BB6270" w:rsidRDefault="00EF748B" w:rsidP="00EF748B">
      <w:pPr>
        <w:pStyle w:val="EMEABodyText"/>
        <w:rPr>
          <w:szCs w:val="22"/>
          <w:lang w:val="bg-BG"/>
        </w:rPr>
      </w:pPr>
      <w:r w:rsidRPr="00BB6270">
        <w:rPr>
          <w:szCs w:val="22"/>
          <w:lang w:val="bg-BG"/>
        </w:rPr>
        <w:t>Нечести: може да засегнат до 1 на 100 души</w:t>
      </w:r>
    </w:p>
    <w:p w14:paraId="1B6974F7" w14:textId="77777777" w:rsidR="00D17614" w:rsidRPr="00BB6270" w:rsidRDefault="00D17614">
      <w:pPr>
        <w:pStyle w:val="EMEABodyText"/>
        <w:rPr>
          <w:szCs w:val="22"/>
          <w:lang w:val="ru-RU"/>
        </w:rPr>
      </w:pPr>
    </w:p>
    <w:p w14:paraId="37B8DECE" w14:textId="77777777" w:rsidR="00D77064" w:rsidRPr="00BB6270" w:rsidRDefault="00D77064" w:rsidP="00D77064">
      <w:pPr>
        <w:pStyle w:val="EMEABodyText"/>
        <w:rPr>
          <w:szCs w:val="22"/>
          <w:lang w:val="bg-BG"/>
        </w:rPr>
      </w:pPr>
      <w:r w:rsidRPr="00BB6270">
        <w:rPr>
          <w:szCs w:val="22"/>
          <w:lang w:val="bg-BG"/>
        </w:rPr>
        <w:t>Нежеланите реакции, за които се съобщава в клинични проучвания при пациенти, лекувани с</w:t>
      </w:r>
      <w:r w:rsidRPr="00BB6270">
        <w:rPr>
          <w:szCs w:val="22"/>
          <w:lang w:val="ru-RU"/>
        </w:rPr>
        <w:t xml:space="preserve"> CoAprovel</w:t>
      </w:r>
      <w:r w:rsidR="003236D4" w:rsidRPr="00BB6270">
        <w:rPr>
          <w:szCs w:val="22"/>
          <w:lang w:val="ru-RU"/>
        </w:rPr>
        <w:t>,</w:t>
      </w:r>
      <w:r w:rsidRPr="00BB6270">
        <w:rPr>
          <w:szCs w:val="22"/>
          <w:lang w:val="ru-RU"/>
        </w:rPr>
        <w:t xml:space="preserve"> </w:t>
      </w:r>
      <w:r w:rsidRPr="00BB6270">
        <w:rPr>
          <w:szCs w:val="22"/>
          <w:lang w:val="bg-BG"/>
        </w:rPr>
        <w:t>са както следва</w:t>
      </w:r>
      <w:r w:rsidRPr="00BB6270">
        <w:rPr>
          <w:szCs w:val="22"/>
          <w:lang w:val="ru-RU"/>
        </w:rPr>
        <w:t>:</w:t>
      </w:r>
    </w:p>
    <w:p w14:paraId="4A484BB8" w14:textId="77777777" w:rsidR="00D77064" w:rsidRPr="00BB6270" w:rsidRDefault="00D77064" w:rsidP="00D77064">
      <w:pPr>
        <w:pStyle w:val="EMEABodyText"/>
        <w:rPr>
          <w:szCs w:val="22"/>
          <w:lang w:val="bg-BG"/>
        </w:rPr>
      </w:pPr>
    </w:p>
    <w:p w14:paraId="528DA53D" w14:textId="77777777" w:rsidR="00D77064" w:rsidRPr="00BB6270" w:rsidRDefault="00D77064" w:rsidP="00D77064">
      <w:pPr>
        <w:pStyle w:val="EMEABodyTextIndent"/>
        <w:numPr>
          <w:ilvl w:val="0"/>
          <w:numId w:val="0"/>
        </w:numPr>
        <w:rPr>
          <w:i/>
          <w:szCs w:val="22"/>
          <w:lang w:val="ru-RU"/>
        </w:rPr>
      </w:pPr>
      <w:r w:rsidRPr="00BB6270">
        <w:rPr>
          <w:b/>
          <w:szCs w:val="22"/>
          <w:lang w:val="bg-BG"/>
        </w:rPr>
        <w:t>Чести</w:t>
      </w:r>
      <w:r w:rsidRPr="00BB6270">
        <w:rPr>
          <w:szCs w:val="22"/>
          <w:lang w:val="bg-BG"/>
        </w:rPr>
        <w:t xml:space="preserve"> </w:t>
      </w:r>
      <w:r w:rsidRPr="00BB6270">
        <w:rPr>
          <w:b/>
          <w:szCs w:val="22"/>
          <w:lang w:val="ru-RU"/>
        </w:rPr>
        <w:t>нежелани реакции</w:t>
      </w:r>
      <w:r w:rsidRPr="00BB6270">
        <w:rPr>
          <w:szCs w:val="22"/>
          <w:lang w:val="ru-RU"/>
        </w:rPr>
        <w:t xml:space="preserve"> (</w:t>
      </w:r>
      <w:r w:rsidR="003236D4" w:rsidRPr="00BB6270">
        <w:rPr>
          <w:szCs w:val="22"/>
          <w:lang w:val="ru-RU"/>
        </w:rPr>
        <w:t xml:space="preserve">може да засегнат до </w:t>
      </w:r>
      <w:r w:rsidRPr="00BB6270">
        <w:rPr>
          <w:szCs w:val="22"/>
          <w:lang w:val="ru-RU"/>
        </w:rPr>
        <w:t xml:space="preserve">1 </w:t>
      </w:r>
      <w:r w:rsidR="003236D4" w:rsidRPr="00BB6270">
        <w:rPr>
          <w:szCs w:val="22"/>
          <w:lang w:val="ru-RU"/>
        </w:rPr>
        <w:t xml:space="preserve">на </w:t>
      </w:r>
      <w:r w:rsidRPr="00BB6270">
        <w:rPr>
          <w:szCs w:val="22"/>
          <w:lang w:val="ru-RU"/>
        </w:rPr>
        <w:t>10</w:t>
      </w:r>
      <w:r w:rsidR="003236D4" w:rsidRPr="00BB6270">
        <w:rPr>
          <w:szCs w:val="22"/>
          <w:lang w:val="ru-RU"/>
        </w:rPr>
        <w:t> души</w:t>
      </w:r>
      <w:r w:rsidRPr="00BB6270">
        <w:rPr>
          <w:szCs w:val="22"/>
          <w:lang w:val="ru-RU"/>
        </w:rPr>
        <w:t>)</w:t>
      </w:r>
    </w:p>
    <w:p w14:paraId="1F08F55F" w14:textId="77777777" w:rsidR="00D77064" w:rsidRPr="00BB6270" w:rsidRDefault="00D77064" w:rsidP="00F962DD">
      <w:pPr>
        <w:pStyle w:val="EMEABodyTextIndent"/>
        <w:numPr>
          <w:ilvl w:val="1"/>
          <w:numId w:val="5"/>
        </w:numPr>
        <w:tabs>
          <w:tab w:val="clear" w:pos="1440"/>
          <w:tab w:val="num" w:pos="550"/>
        </w:tabs>
        <w:ind w:left="550" w:hanging="550"/>
        <w:rPr>
          <w:szCs w:val="22"/>
          <w:lang w:val="ru-RU"/>
        </w:rPr>
      </w:pPr>
      <w:r w:rsidRPr="00BB6270">
        <w:rPr>
          <w:szCs w:val="22"/>
          <w:lang w:val="bg-BG"/>
        </w:rPr>
        <w:t>гадене</w:t>
      </w:r>
      <w:r w:rsidRPr="00BB6270">
        <w:rPr>
          <w:szCs w:val="22"/>
          <w:lang w:val="ru-RU"/>
        </w:rPr>
        <w:t>/</w:t>
      </w:r>
      <w:r w:rsidRPr="00BB6270">
        <w:rPr>
          <w:szCs w:val="22"/>
          <w:lang w:val="bg-BG"/>
        </w:rPr>
        <w:t>повръщане</w:t>
      </w:r>
    </w:p>
    <w:p w14:paraId="35B9F9AE" w14:textId="77777777" w:rsidR="00D77064" w:rsidRPr="00BB6270" w:rsidRDefault="00D77064" w:rsidP="00F962DD">
      <w:pPr>
        <w:pStyle w:val="EMEABodyTextIndent"/>
        <w:numPr>
          <w:ilvl w:val="1"/>
          <w:numId w:val="5"/>
        </w:numPr>
        <w:tabs>
          <w:tab w:val="clear" w:pos="1440"/>
          <w:tab w:val="num" w:pos="550"/>
        </w:tabs>
        <w:ind w:left="550" w:hanging="550"/>
        <w:rPr>
          <w:szCs w:val="22"/>
          <w:lang w:val="bg-BG"/>
        </w:rPr>
      </w:pPr>
      <w:r w:rsidRPr="00BB6270">
        <w:rPr>
          <w:szCs w:val="22"/>
          <w:lang w:val="bg-BG"/>
        </w:rPr>
        <w:t>нарушено уриниране</w:t>
      </w:r>
    </w:p>
    <w:p w14:paraId="3AAC5C95" w14:textId="77777777" w:rsidR="00D77064" w:rsidRPr="00BB6270" w:rsidRDefault="00D77064" w:rsidP="00F962DD">
      <w:pPr>
        <w:pStyle w:val="EMEABodyTextIndent"/>
        <w:numPr>
          <w:ilvl w:val="1"/>
          <w:numId w:val="5"/>
        </w:numPr>
        <w:tabs>
          <w:tab w:val="clear" w:pos="1440"/>
          <w:tab w:val="num" w:pos="550"/>
        </w:tabs>
        <w:ind w:left="550" w:hanging="550"/>
        <w:rPr>
          <w:szCs w:val="22"/>
          <w:lang w:val="bg-BG"/>
        </w:rPr>
      </w:pPr>
      <w:r w:rsidRPr="00BB6270">
        <w:rPr>
          <w:szCs w:val="22"/>
          <w:lang w:val="bg-BG"/>
        </w:rPr>
        <w:t>отпадналост</w:t>
      </w:r>
    </w:p>
    <w:p w14:paraId="016887D7" w14:textId="77777777" w:rsidR="00D77064" w:rsidRPr="00BB6270" w:rsidRDefault="00D77064" w:rsidP="00F962DD">
      <w:pPr>
        <w:pStyle w:val="EMEABodyTextIndent"/>
        <w:numPr>
          <w:ilvl w:val="1"/>
          <w:numId w:val="5"/>
        </w:numPr>
        <w:tabs>
          <w:tab w:val="clear" w:pos="1440"/>
          <w:tab w:val="num" w:pos="550"/>
        </w:tabs>
        <w:ind w:left="550" w:hanging="550"/>
        <w:rPr>
          <w:szCs w:val="22"/>
          <w:lang w:val="ru-RU"/>
        </w:rPr>
      </w:pPr>
      <w:r w:rsidRPr="00BB6270">
        <w:rPr>
          <w:szCs w:val="22"/>
          <w:lang w:val="bg-BG"/>
        </w:rPr>
        <w:t>замаяност</w:t>
      </w:r>
      <w:r w:rsidRPr="00BB6270">
        <w:rPr>
          <w:szCs w:val="22"/>
          <w:lang w:val="ru-RU"/>
        </w:rPr>
        <w:t xml:space="preserve"> (</w:t>
      </w:r>
      <w:r w:rsidRPr="00BB6270">
        <w:rPr>
          <w:szCs w:val="22"/>
          <w:lang w:val="bg-BG"/>
        </w:rPr>
        <w:t>включително при изправяне от легнало или седнало положение</w:t>
      </w:r>
      <w:r w:rsidRPr="00BB6270">
        <w:rPr>
          <w:szCs w:val="22"/>
          <w:lang w:val="ru-RU"/>
        </w:rPr>
        <w:t>)</w:t>
      </w:r>
    </w:p>
    <w:p w14:paraId="222FF011" w14:textId="77777777" w:rsidR="00D77064" w:rsidRPr="00BB6270" w:rsidRDefault="00D77064" w:rsidP="00F962DD">
      <w:pPr>
        <w:pStyle w:val="EMEABodyTextIndent"/>
        <w:numPr>
          <w:ilvl w:val="1"/>
          <w:numId w:val="5"/>
        </w:numPr>
        <w:tabs>
          <w:tab w:val="clear" w:pos="1440"/>
          <w:tab w:val="num" w:pos="550"/>
        </w:tabs>
        <w:ind w:left="550" w:hanging="550"/>
        <w:rPr>
          <w:szCs w:val="22"/>
          <w:lang w:val="ru-RU"/>
        </w:rPr>
      </w:pPr>
      <w:r w:rsidRPr="00BB6270">
        <w:rPr>
          <w:szCs w:val="22"/>
          <w:lang w:val="bg-BG"/>
        </w:rPr>
        <w:t>кръвни</w:t>
      </w:r>
      <w:r w:rsidR="003236D4" w:rsidRPr="00BB6270">
        <w:rPr>
          <w:szCs w:val="22"/>
          <w:lang w:val="bg-BG"/>
        </w:rPr>
        <w:t>те</w:t>
      </w:r>
      <w:r w:rsidRPr="00BB6270">
        <w:rPr>
          <w:szCs w:val="22"/>
          <w:lang w:val="bg-BG"/>
        </w:rPr>
        <w:t xml:space="preserve"> изследвания могат да покажат повишени нива на ензима, чрез който се </w:t>
      </w:r>
      <w:r w:rsidR="003236D4" w:rsidRPr="00BB6270">
        <w:rPr>
          <w:szCs w:val="22"/>
          <w:lang w:val="bg-BG"/>
        </w:rPr>
        <w:t xml:space="preserve">оценява </w:t>
      </w:r>
      <w:r w:rsidRPr="00BB6270">
        <w:rPr>
          <w:szCs w:val="22"/>
          <w:lang w:val="bg-BG"/>
        </w:rPr>
        <w:t>мускулната и сърдечна функция (креатин киназа) или повишени нива на веществата, чрез които се оценява бъбречната функция (уреен азот в кръвта, креатинин)</w:t>
      </w:r>
      <w:r w:rsidRPr="00BB6270">
        <w:rPr>
          <w:szCs w:val="22"/>
          <w:lang w:val="ru-RU"/>
        </w:rPr>
        <w:t>.</w:t>
      </w:r>
    </w:p>
    <w:p w14:paraId="24196F0E" w14:textId="77777777" w:rsidR="00D77064" w:rsidRPr="00BB6270" w:rsidRDefault="00D77064" w:rsidP="00D77064">
      <w:pPr>
        <w:pStyle w:val="EMEABodyText"/>
        <w:rPr>
          <w:szCs w:val="22"/>
          <w:lang w:val="bg-BG"/>
        </w:rPr>
      </w:pPr>
      <w:r w:rsidRPr="00BB6270">
        <w:rPr>
          <w:b/>
          <w:szCs w:val="22"/>
          <w:lang w:val="bg-BG"/>
        </w:rPr>
        <w:t>Ако някоя от тези нежелани реакции ви причинява проблеми</w:t>
      </w:r>
      <w:r w:rsidRPr="00BB6270">
        <w:rPr>
          <w:szCs w:val="22"/>
          <w:lang w:val="bg-BG"/>
        </w:rPr>
        <w:t>, обсъдете го с Вашия лекар.</w:t>
      </w:r>
    </w:p>
    <w:p w14:paraId="7EC637DF" w14:textId="77777777" w:rsidR="00D77064" w:rsidRPr="00BB6270" w:rsidRDefault="00D77064" w:rsidP="00D77064">
      <w:pPr>
        <w:pStyle w:val="EMEABodyText"/>
        <w:rPr>
          <w:szCs w:val="22"/>
          <w:lang w:val="bg-BG"/>
        </w:rPr>
      </w:pPr>
    </w:p>
    <w:p w14:paraId="155A6F05" w14:textId="77777777" w:rsidR="00D77064" w:rsidRPr="00BB6270" w:rsidRDefault="00D77064" w:rsidP="0069698E">
      <w:pPr>
        <w:pStyle w:val="EMEABodyTextIndent"/>
        <w:keepNext/>
        <w:numPr>
          <w:ilvl w:val="0"/>
          <w:numId w:val="0"/>
        </w:numPr>
        <w:rPr>
          <w:i/>
          <w:szCs w:val="22"/>
          <w:lang w:val="ru-RU"/>
        </w:rPr>
      </w:pPr>
      <w:r w:rsidRPr="00BB6270">
        <w:rPr>
          <w:b/>
          <w:szCs w:val="22"/>
          <w:lang w:val="bg-BG"/>
        </w:rPr>
        <w:t>Нечести</w:t>
      </w:r>
      <w:r w:rsidRPr="00BB6270">
        <w:rPr>
          <w:szCs w:val="22"/>
          <w:lang w:val="bg-BG"/>
        </w:rPr>
        <w:t xml:space="preserve"> </w:t>
      </w:r>
      <w:r w:rsidRPr="00BB6270">
        <w:rPr>
          <w:b/>
          <w:szCs w:val="22"/>
          <w:lang w:val="ru-RU"/>
        </w:rPr>
        <w:t>нежелани реакции</w:t>
      </w:r>
      <w:r w:rsidRPr="00BB6270">
        <w:rPr>
          <w:szCs w:val="22"/>
          <w:lang w:val="ru-RU"/>
        </w:rPr>
        <w:t xml:space="preserve"> (</w:t>
      </w:r>
      <w:r w:rsidR="0069698E" w:rsidRPr="00BB6270">
        <w:rPr>
          <w:szCs w:val="22"/>
          <w:lang w:val="ru-RU"/>
        </w:rPr>
        <w:t xml:space="preserve">може да засегнат до </w:t>
      </w:r>
      <w:r w:rsidRPr="00BB6270">
        <w:rPr>
          <w:szCs w:val="22"/>
          <w:lang w:val="ru-RU"/>
        </w:rPr>
        <w:t xml:space="preserve">1 </w:t>
      </w:r>
      <w:r w:rsidR="0069698E" w:rsidRPr="00BB6270">
        <w:rPr>
          <w:szCs w:val="22"/>
          <w:lang w:val="ru-RU"/>
        </w:rPr>
        <w:t xml:space="preserve">на </w:t>
      </w:r>
      <w:r w:rsidRPr="00BB6270">
        <w:rPr>
          <w:szCs w:val="22"/>
          <w:lang w:val="ru-RU"/>
        </w:rPr>
        <w:t>10</w:t>
      </w:r>
      <w:r w:rsidR="0069698E" w:rsidRPr="00BB6270">
        <w:rPr>
          <w:szCs w:val="22"/>
          <w:lang w:val="ru-RU"/>
        </w:rPr>
        <w:t>0 души</w:t>
      </w:r>
      <w:r w:rsidRPr="00BB6270">
        <w:rPr>
          <w:szCs w:val="22"/>
          <w:lang w:val="ru-RU"/>
        </w:rPr>
        <w:t>)</w:t>
      </w:r>
    </w:p>
    <w:p w14:paraId="4961DE92" w14:textId="77777777" w:rsidR="00D77064" w:rsidRPr="00BB6270" w:rsidRDefault="00D77064" w:rsidP="00F962DD">
      <w:pPr>
        <w:pStyle w:val="EMEABodyTextIndent"/>
        <w:keepNext/>
        <w:numPr>
          <w:ilvl w:val="0"/>
          <w:numId w:val="4"/>
        </w:numPr>
        <w:tabs>
          <w:tab w:val="clear" w:pos="720"/>
          <w:tab w:val="num" w:pos="550"/>
        </w:tabs>
        <w:ind w:left="550" w:hanging="550"/>
        <w:rPr>
          <w:szCs w:val="22"/>
          <w:lang w:val="bg-BG"/>
        </w:rPr>
      </w:pPr>
      <w:r w:rsidRPr="00BB6270">
        <w:rPr>
          <w:szCs w:val="22"/>
          <w:lang w:val="bg-BG"/>
        </w:rPr>
        <w:t>диария</w:t>
      </w:r>
    </w:p>
    <w:p w14:paraId="4AA45304" w14:textId="77777777" w:rsidR="00D77064" w:rsidRPr="00BB6270" w:rsidRDefault="00D77064" w:rsidP="00F962DD">
      <w:pPr>
        <w:pStyle w:val="EMEABodyTextIndent"/>
        <w:numPr>
          <w:ilvl w:val="0"/>
          <w:numId w:val="4"/>
        </w:numPr>
        <w:tabs>
          <w:tab w:val="clear" w:pos="720"/>
          <w:tab w:val="num" w:pos="550"/>
        </w:tabs>
        <w:ind w:left="550" w:hanging="550"/>
        <w:rPr>
          <w:szCs w:val="22"/>
          <w:lang w:val="bg-BG"/>
        </w:rPr>
      </w:pPr>
      <w:r w:rsidRPr="00BB6270">
        <w:rPr>
          <w:szCs w:val="22"/>
          <w:lang w:val="bg-BG"/>
        </w:rPr>
        <w:t>ниско кръвно налягане</w:t>
      </w:r>
    </w:p>
    <w:p w14:paraId="1D11A156" w14:textId="77777777" w:rsidR="00D77064" w:rsidRPr="00BB6270" w:rsidRDefault="00D77064" w:rsidP="00F962DD">
      <w:pPr>
        <w:pStyle w:val="EMEABodyTextIndent"/>
        <w:numPr>
          <w:ilvl w:val="0"/>
          <w:numId w:val="4"/>
        </w:numPr>
        <w:tabs>
          <w:tab w:val="clear" w:pos="720"/>
          <w:tab w:val="num" w:pos="550"/>
        </w:tabs>
        <w:ind w:left="550" w:hanging="550"/>
        <w:rPr>
          <w:szCs w:val="22"/>
          <w:lang w:val="ru-RU"/>
        </w:rPr>
      </w:pPr>
      <w:r w:rsidRPr="00BB6270">
        <w:rPr>
          <w:szCs w:val="22"/>
          <w:lang w:val="bg-BG"/>
        </w:rPr>
        <w:t>прималяване</w:t>
      </w:r>
    </w:p>
    <w:p w14:paraId="486734C3" w14:textId="77777777" w:rsidR="00D77064" w:rsidRPr="00BB6270" w:rsidRDefault="00D77064" w:rsidP="00F962DD">
      <w:pPr>
        <w:pStyle w:val="EMEABodyTextIndent"/>
        <w:numPr>
          <w:ilvl w:val="0"/>
          <w:numId w:val="4"/>
        </w:numPr>
        <w:tabs>
          <w:tab w:val="clear" w:pos="720"/>
          <w:tab w:val="num" w:pos="550"/>
          <w:tab w:val="num" w:pos="660"/>
        </w:tabs>
        <w:ind w:left="550" w:hanging="550"/>
        <w:rPr>
          <w:szCs w:val="22"/>
          <w:lang w:val="bg-BG"/>
        </w:rPr>
      </w:pPr>
      <w:r w:rsidRPr="00BB6270">
        <w:rPr>
          <w:szCs w:val="22"/>
          <w:lang w:val="bg-BG"/>
        </w:rPr>
        <w:t>ускорен пулс</w:t>
      </w:r>
    </w:p>
    <w:p w14:paraId="3A5FF27C" w14:textId="77777777" w:rsidR="00D77064" w:rsidRPr="00BB6270" w:rsidRDefault="00D77064" w:rsidP="00F962DD">
      <w:pPr>
        <w:pStyle w:val="EMEABodyTextIndent"/>
        <w:numPr>
          <w:ilvl w:val="0"/>
          <w:numId w:val="4"/>
        </w:numPr>
        <w:tabs>
          <w:tab w:val="clear" w:pos="720"/>
          <w:tab w:val="num" w:pos="550"/>
        </w:tabs>
        <w:ind w:left="550" w:hanging="550"/>
        <w:rPr>
          <w:szCs w:val="22"/>
          <w:lang w:val="bg-BG"/>
        </w:rPr>
      </w:pPr>
      <w:r w:rsidRPr="00BB6270">
        <w:rPr>
          <w:szCs w:val="22"/>
          <w:lang w:val="bg-BG"/>
        </w:rPr>
        <w:t>зачервяване</w:t>
      </w:r>
    </w:p>
    <w:p w14:paraId="0DE64A21" w14:textId="77777777" w:rsidR="00D77064" w:rsidRPr="00BB6270" w:rsidRDefault="00D77064" w:rsidP="00F962DD">
      <w:pPr>
        <w:pStyle w:val="EMEABodyTextIndent"/>
        <w:numPr>
          <w:ilvl w:val="0"/>
          <w:numId w:val="4"/>
        </w:numPr>
        <w:tabs>
          <w:tab w:val="clear" w:pos="720"/>
          <w:tab w:val="num" w:pos="550"/>
        </w:tabs>
        <w:ind w:left="550" w:hanging="550"/>
        <w:rPr>
          <w:szCs w:val="22"/>
          <w:lang w:val="bg-BG"/>
        </w:rPr>
      </w:pPr>
      <w:r w:rsidRPr="00BB6270">
        <w:rPr>
          <w:szCs w:val="22"/>
          <w:lang w:val="bg-BG"/>
        </w:rPr>
        <w:t>подуване</w:t>
      </w:r>
    </w:p>
    <w:p w14:paraId="56B6879D" w14:textId="77777777" w:rsidR="00D77064" w:rsidRPr="00BB6270" w:rsidRDefault="00D77064" w:rsidP="00F962DD">
      <w:pPr>
        <w:pStyle w:val="EMEABodyTextIndent"/>
        <w:numPr>
          <w:ilvl w:val="0"/>
          <w:numId w:val="4"/>
        </w:numPr>
        <w:tabs>
          <w:tab w:val="clear" w:pos="720"/>
          <w:tab w:val="num" w:pos="550"/>
        </w:tabs>
        <w:ind w:left="550" w:hanging="550"/>
        <w:rPr>
          <w:szCs w:val="22"/>
          <w:lang w:val="ru-RU"/>
        </w:rPr>
      </w:pPr>
      <w:r w:rsidRPr="00BB6270">
        <w:rPr>
          <w:szCs w:val="22"/>
          <w:lang w:val="bg-BG"/>
        </w:rPr>
        <w:t>сексуална дисфункция</w:t>
      </w:r>
      <w:r w:rsidRPr="00BB6270">
        <w:rPr>
          <w:szCs w:val="22"/>
          <w:lang w:val="ru-RU"/>
        </w:rPr>
        <w:t xml:space="preserve"> (</w:t>
      </w:r>
      <w:r w:rsidRPr="00BB6270">
        <w:rPr>
          <w:szCs w:val="22"/>
          <w:lang w:val="bg-BG"/>
        </w:rPr>
        <w:t>проблеми със сексуалната активност</w:t>
      </w:r>
      <w:r w:rsidRPr="00BB6270">
        <w:rPr>
          <w:szCs w:val="22"/>
          <w:lang w:val="ru-RU"/>
        </w:rPr>
        <w:t>)</w:t>
      </w:r>
    </w:p>
    <w:p w14:paraId="337D71A5" w14:textId="77777777" w:rsidR="00D77064" w:rsidRPr="00BB6270" w:rsidRDefault="00D77064" w:rsidP="00F962DD">
      <w:pPr>
        <w:pStyle w:val="EMEABodyTextIndent"/>
        <w:numPr>
          <w:ilvl w:val="0"/>
          <w:numId w:val="4"/>
        </w:numPr>
        <w:tabs>
          <w:tab w:val="clear" w:pos="720"/>
          <w:tab w:val="num" w:pos="550"/>
        </w:tabs>
        <w:ind w:left="550" w:hanging="550"/>
        <w:rPr>
          <w:szCs w:val="22"/>
          <w:lang w:val="bg-BG"/>
        </w:rPr>
      </w:pPr>
      <w:r w:rsidRPr="00BB6270">
        <w:rPr>
          <w:szCs w:val="22"/>
          <w:lang w:val="ru-RU"/>
        </w:rPr>
        <w:t>к</w:t>
      </w:r>
      <w:r w:rsidRPr="00BB6270">
        <w:rPr>
          <w:szCs w:val="22"/>
          <w:lang w:val="bg-BG"/>
        </w:rPr>
        <w:t xml:space="preserve">ръвните изследвания могат да покажат </w:t>
      </w:r>
      <w:r w:rsidR="00E90757" w:rsidRPr="00BB6270">
        <w:rPr>
          <w:szCs w:val="22"/>
          <w:lang w:val="bg-BG"/>
        </w:rPr>
        <w:t xml:space="preserve">намалени </w:t>
      </w:r>
      <w:r w:rsidRPr="00BB6270">
        <w:rPr>
          <w:szCs w:val="22"/>
          <w:lang w:val="bg-BG"/>
        </w:rPr>
        <w:t>нива на калий и натрий в кръвта Ви.</w:t>
      </w:r>
    </w:p>
    <w:p w14:paraId="6E7D9816" w14:textId="77777777" w:rsidR="00D77064" w:rsidRPr="00BB6270" w:rsidRDefault="00D77064" w:rsidP="00D77064">
      <w:pPr>
        <w:pStyle w:val="EMEABodyText"/>
        <w:rPr>
          <w:szCs w:val="22"/>
          <w:lang w:val="bg-BG"/>
        </w:rPr>
      </w:pPr>
      <w:r w:rsidRPr="00BB6270">
        <w:rPr>
          <w:b/>
          <w:szCs w:val="22"/>
          <w:lang w:val="bg-BG"/>
        </w:rPr>
        <w:t>Ако някоя от тези нежелани реакции ви причинява проблеми</w:t>
      </w:r>
      <w:r w:rsidRPr="00BB6270">
        <w:rPr>
          <w:szCs w:val="22"/>
          <w:lang w:val="bg-BG"/>
        </w:rPr>
        <w:t>, обсъдете го с Вашия лекар.</w:t>
      </w:r>
    </w:p>
    <w:p w14:paraId="63407954" w14:textId="77777777" w:rsidR="00D77064" w:rsidRPr="00BB6270" w:rsidRDefault="00D77064" w:rsidP="00D77064">
      <w:pPr>
        <w:pStyle w:val="EMEABodyText"/>
        <w:rPr>
          <w:szCs w:val="22"/>
          <w:lang w:val="bg-BG"/>
        </w:rPr>
      </w:pPr>
    </w:p>
    <w:p w14:paraId="3B7B76BD" w14:textId="77777777" w:rsidR="00D77064" w:rsidRPr="00BB6270" w:rsidRDefault="00D77064" w:rsidP="00F64389">
      <w:pPr>
        <w:pStyle w:val="EMEABodyText"/>
        <w:keepNext/>
        <w:rPr>
          <w:szCs w:val="22"/>
          <w:lang w:val="bg-BG"/>
        </w:rPr>
      </w:pPr>
      <w:r w:rsidRPr="00BB6270">
        <w:rPr>
          <w:b/>
          <w:szCs w:val="22"/>
          <w:lang w:val="bg-BG"/>
        </w:rPr>
        <w:t>Нежелани реакции, съобщени след пускането на пазара на</w:t>
      </w:r>
      <w:r w:rsidRPr="00BB6270">
        <w:rPr>
          <w:szCs w:val="22"/>
          <w:lang w:val="bg-BG"/>
        </w:rPr>
        <w:t xml:space="preserve"> </w:t>
      </w:r>
      <w:r w:rsidRPr="00BB6270">
        <w:rPr>
          <w:b/>
          <w:szCs w:val="22"/>
          <w:lang w:val="ru-RU"/>
        </w:rPr>
        <w:t>CoAprovel</w:t>
      </w:r>
    </w:p>
    <w:p w14:paraId="0A8707BB" w14:textId="77777777" w:rsidR="00D77064" w:rsidRPr="00BB6270" w:rsidRDefault="00D77064" w:rsidP="00F64389">
      <w:pPr>
        <w:pStyle w:val="EMEABodyText"/>
        <w:keepNext/>
        <w:rPr>
          <w:szCs w:val="22"/>
          <w:lang w:val="ru-RU"/>
        </w:rPr>
      </w:pPr>
      <w:r w:rsidRPr="00BB6270">
        <w:rPr>
          <w:szCs w:val="22"/>
          <w:lang w:val="bg-BG"/>
        </w:rPr>
        <w:t xml:space="preserve">Някои нежелани реакции са </w:t>
      </w:r>
      <w:r w:rsidR="00E90757" w:rsidRPr="00BB6270">
        <w:rPr>
          <w:szCs w:val="22"/>
          <w:lang w:val="bg-BG"/>
        </w:rPr>
        <w:t xml:space="preserve">съобщени </w:t>
      </w:r>
      <w:r w:rsidRPr="00BB6270">
        <w:rPr>
          <w:szCs w:val="22"/>
          <w:lang w:val="bg-BG"/>
        </w:rPr>
        <w:t>след пускането на CoAprovel на пазара. Нежелани</w:t>
      </w:r>
      <w:r w:rsidR="00E90757" w:rsidRPr="00BB6270">
        <w:rPr>
          <w:szCs w:val="22"/>
          <w:lang w:val="bg-BG"/>
        </w:rPr>
        <w:t>те</w:t>
      </w:r>
      <w:r w:rsidRPr="00BB6270">
        <w:rPr>
          <w:szCs w:val="22"/>
          <w:lang w:val="bg-BG"/>
        </w:rPr>
        <w:t xml:space="preserve"> реакции с неизвестна честота са</w:t>
      </w:r>
      <w:r w:rsidRPr="00BB6270">
        <w:rPr>
          <w:szCs w:val="22"/>
          <w:lang w:val="ru-RU"/>
        </w:rPr>
        <w:t xml:space="preserve">: </w:t>
      </w:r>
      <w:r w:rsidRPr="00BB6270">
        <w:rPr>
          <w:szCs w:val="22"/>
          <w:lang w:val="bg-BG"/>
        </w:rPr>
        <w:t>главоболие, шум в ушите</w:t>
      </w:r>
      <w:r w:rsidRPr="00BB6270">
        <w:rPr>
          <w:szCs w:val="22"/>
          <w:lang w:val="ru-RU"/>
        </w:rPr>
        <w:t xml:space="preserve">, </w:t>
      </w:r>
      <w:r w:rsidRPr="00BB6270">
        <w:rPr>
          <w:szCs w:val="22"/>
          <w:lang w:val="bg-BG"/>
        </w:rPr>
        <w:t>кашлица</w:t>
      </w:r>
      <w:r w:rsidRPr="00BB6270">
        <w:rPr>
          <w:szCs w:val="22"/>
          <w:lang w:val="ru-RU"/>
        </w:rPr>
        <w:t xml:space="preserve">, </w:t>
      </w:r>
      <w:r w:rsidRPr="00BB6270">
        <w:rPr>
          <w:szCs w:val="22"/>
          <w:lang w:val="bg-BG"/>
        </w:rPr>
        <w:t>нарушения във вкуса</w:t>
      </w:r>
      <w:r w:rsidRPr="00BB6270">
        <w:rPr>
          <w:szCs w:val="22"/>
          <w:lang w:val="ru-RU"/>
        </w:rPr>
        <w:t xml:space="preserve">, </w:t>
      </w:r>
      <w:r w:rsidRPr="00BB6270">
        <w:rPr>
          <w:szCs w:val="22"/>
          <w:lang w:val="bg-BG"/>
        </w:rPr>
        <w:t>нарушено храносмилане</w:t>
      </w:r>
      <w:r w:rsidRPr="00BB6270">
        <w:rPr>
          <w:szCs w:val="22"/>
          <w:lang w:val="ru-RU"/>
        </w:rPr>
        <w:t xml:space="preserve">, </w:t>
      </w:r>
      <w:r w:rsidRPr="00BB6270">
        <w:rPr>
          <w:szCs w:val="22"/>
          <w:lang w:val="bg-BG"/>
        </w:rPr>
        <w:t>болки в ставите и мускулите</w:t>
      </w:r>
      <w:r w:rsidRPr="00BB6270">
        <w:rPr>
          <w:szCs w:val="22"/>
          <w:lang w:val="ru-RU"/>
        </w:rPr>
        <w:t xml:space="preserve">, </w:t>
      </w:r>
      <w:r w:rsidRPr="00BB6270">
        <w:rPr>
          <w:szCs w:val="22"/>
          <w:lang w:val="bg-BG"/>
        </w:rPr>
        <w:t>нарушена чернодробна функция и увредена бъбречна функция, повишено ниво на калий в кръвта и алергични реакции като обрив, уртикария, оток на лицето, устните, устата, езика или гърлото</w:t>
      </w:r>
      <w:r w:rsidRPr="00BB6270">
        <w:rPr>
          <w:szCs w:val="22"/>
          <w:lang w:val="ru-RU"/>
        </w:rPr>
        <w:t>. Нечести случаи на жълтеница (</w:t>
      </w:r>
      <w:r w:rsidRPr="00BB6270">
        <w:rPr>
          <w:szCs w:val="22"/>
          <w:lang w:val="bg-BG"/>
        </w:rPr>
        <w:t>пожълтяване на кожата и/или бялото на очите</w:t>
      </w:r>
      <w:r w:rsidRPr="00BB6270">
        <w:rPr>
          <w:szCs w:val="22"/>
          <w:lang w:val="ru-RU"/>
        </w:rPr>
        <w:t>) също са били докладвани.</w:t>
      </w:r>
    </w:p>
    <w:p w14:paraId="794046F4" w14:textId="77777777" w:rsidR="00D77064" w:rsidRPr="00BB6270" w:rsidRDefault="00D77064">
      <w:pPr>
        <w:pStyle w:val="EMEABodyText"/>
        <w:rPr>
          <w:szCs w:val="22"/>
          <w:lang w:val="bg-BG"/>
        </w:rPr>
      </w:pPr>
    </w:p>
    <w:p w14:paraId="31EEFD6C" w14:textId="77777777" w:rsidR="00943B3A" w:rsidRPr="00BB6270" w:rsidRDefault="00D77064">
      <w:pPr>
        <w:pStyle w:val="EMEABodyText"/>
        <w:rPr>
          <w:szCs w:val="22"/>
          <w:lang w:val="bg-BG"/>
        </w:rPr>
      </w:pPr>
      <w:r w:rsidRPr="00BB6270">
        <w:rPr>
          <w:szCs w:val="22"/>
          <w:lang w:val="bg-BG"/>
        </w:rPr>
        <w:t xml:space="preserve">Както при всяка комбинация </w:t>
      </w:r>
      <w:r w:rsidR="007F32CC" w:rsidRPr="00BB6270">
        <w:rPr>
          <w:szCs w:val="22"/>
          <w:lang w:val="bg-BG"/>
        </w:rPr>
        <w:t xml:space="preserve">от </w:t>
      </w:r>
      <w:r w:rsidRPr="00BB6270">
        <w:rPr>
          <w:szCs w:val="22"/>
          <w:lang w:val="bg-BG"/>
        </w:rPr>
        <w:t>две активни</w:t>
      </w:r>
      <w:r w:rsidR="007F32CC" w:rsidRPr="00BB6270">
        <w:rPr>
          <w:szCs w:val="22"/>
          <w:lang w:val="bg-BG"/>
        </w:rPr>
        <w:t xml:space="preserve"> вещества</w:t>
      </w:r>
      <w:r w:rsidRPr="00BB6270">
        <w:rPr>
          <w:szCs w:val="22"/>
          <w:lang w:val="bg-BG"/>
        </w:rPr>
        <w:t>, не може да се изключи появата на нежелани реакции, свързани с всяка една от съставките.</w:t>
      </w:r>
    </w:p>
    <w:p w14:paraId="387CD899" w14:textId="77777777" w:rsidR="00D77064" w:rsidRPr="00BB6270" w:rsidRDefault="00D77064">
      <w:pPr>
        <w:pStyle w:val="EMEABodyText"/>
        <w:rPr>
          <w:szCs w:val="22"/>
          <w:lang w:val="bg-BG"/>
        </w:rPr>
      </w:pPr>
    </w:p>
    <w:p w14:paraId="288E408C" w14:textId="77777777" w:rsidR="00D77064" w:rsidRPr="00BB6270" w:rsidRDefault="00D77064" w:rsidP="00D77064">
      <w:pPr>
        <w:pStyle w:val="EMEABodyText"/>
        <w:rPr>
          <w:szCs w:val="22"/>
          <w:lang w:val="bg-BG"/>
        </w:rPr>
      </w:pPr>
      <w:r w:rsidRPr="00BB6270">
        <w:rPr>
          <w:b/>
          <w:szCs w:val="22"/>
          <w:lang w:val="bg-BG"/>
        </w:rPr>
        <w:t>Нежелани реакции, свързани само с ирбесартан</w:t>
      </w:r>
    </w:p>
    <w:p w14:paraId="744F01F7" w14:textId="77777777" w:rsidR="00D77064" w:rsidRDefault="00D77064" w:rsidP="00D77064">
      <w:pPr>
        <w:pStyle w:val="EMEABodyText"/>
        <w:rPr>
          <w:szCs w:val="22"/>
          <w:lang w:val="en-US"/>
        </w:rPr>
      </w:pPr>
      <w:r w:rsidRPr="00BB6270">
        <w:rPr>
          <w:szCs w:val="22"/>
          <w:lang w:val="bg-BG"/>
        </w:rPr>
        <w:t xml:space="preserve">Към гореизброените нежелани реакции се съобщава също </w:t>
      </w:r>
      <w:r w:rsidR="0064100C" w:rsidRPr="00BB6270">
        <w:rPr>
          <w:szCs w:val="22"/>
          <w:lang w:val="bg-BG"/>
        </w:rPr>
        <w:t>за</w:t>
      </w:r>
      <w:r w:rsidRPr="00BB6270">
        <w:rPr>
          <w:szCs w:val="22"/>
          <w:lang w:val="bg-BG"/>
        </w:rPr>
        <w:t xml:space="preserve"> болка в гърдите</w:t>
      </w:r>
      <w:r w:rsidR="006F26AB" w:rsidRPr="00BB6270">
        <w:rPr>
          <w:szCs w:val="22"/>
          <w:lang w:val="bg-BG"/>
        </w:rPr>
        <w:t>, тежки алергични реакции (анафилактичен шок)</w:t>
      </w:r>
      <w:r w:rsidR="00922525" w:rsidRPr="006B043C">
        <w:rPr>
          <w:szCs w:val="22"/>
          <w:lang w:val="bg-BG"/>
        </w:rPr>
        <w:t>,</w:t>
      </w:r>
      <w:r w:rsidR="0064100C" w:rsidRPr="00BB6270">
        <w:rPr>
          <w:szCs w:val="22"/>
          <w:lang w:val="bg-BG"/>
        </w:rPr>
        <w:t xml:space="preserve"> </w:t>
      </w:r>
      <w:r w:rsidR="00DC0816" w:rsidRPr="00BB6270">
        <w:rPr>
          <w:szCs w:val="22"/>
          <w:lang w:val="bg-BG"/>
        </w:rPr>
        <w:t>намален брой червени кръвни клетки (анемия – симптомите могат да включват умора, главоболие, недостиг на въздух при</w:t>
      </w:r>
      <w:r w:rsidR="00DC0816" w:rsidRPr="006B043C">
        <w:rPr>
          <w:szCs w:val="22"/>
          <w:lang w:val="bg-BG"/>
        </w:rPr>
        <w:t xml:space="preserve"> </w:t>
      </w:r>
      <w:r w:rsidR="00DC0816" w:rsidRPr="00BB6270">
        <w:rPr>
          <w:szCs w:val="22"/>
          <w:lang w:val="bg-BG"/>
        </w:rPr>
        <w:t xml:space="preserve">физически упражнения, световъртеж, бледност) и </w:t>
      </w:r>
      <w:r w:rsidR="00333210" w:rsidRPr="00BB6270">
        <w:rPr>
          <w:szCs w:val="22"/>
          <w:lang w:val="bg-BG"/>
        </w:rPr>
        <w:t>понижа</w:t>
      </w:r>
      <w:r w:rsidR="0064100C" w:rsidRPr="00BB6270">
        <w:rPr>
          <w:szCs w:val="22"/>
          <w:lang w:val="bg-BG"/>
        </w:rPr>
        <w:t xml:space="preserve">ване </w:t>
      </w:r>
      <w:r w:rsidR="00436CE2" w:rsidRPr="00BB6270">
        <w:rPr>
          <w:szCs w:val="22"/>
          <w:lang w:val="bg-BG"/>
        </w:rPr>
        <w:t xml:space="preserve">на </w:t>
      </w:r>
      <w:r w:rsidR="0064100C" w:rsidRPr="00BB6270">
        <w:rPr>
          <w:szCs w:val="22"/>
          <w:lang w:val="bg-BG"/>
        </w:rPr>
        <w:t>броя на тромбоцитите (кръвни клетки, необходими за съсирването на кръвта)</w:t>
      </w:r>
      <w:r w:rsidR="00922525" w:rsidRPr="00BB6270">
        <w:rPr>
          <w:szCs w:val="22"/>
          <w:lang w:val="bg-BG"/>
        </w:rPr>
        <w:t xml:space="preserve"> и ниски нива на кръвната захар</w:t>
      </w:r>
      <w:r w:rsidRPr="00BB6270">
        <w:rPr>
          <w:szCs w:val="22"/>
          <w:lang w:val="bg-BG"/>
        </w:rPr>
        <w:t>.</w:t>
      </w:r>
    </w:p>
    <w:p w14:paraId="0C9D8D33" w14:textId="583C72C6" w:rsidR="005D2FE4" w:rsidRPr="000B7E9F" w:rsidRDefault="005D2FE4" w:rsidP="005D2FE4">
      <w:pPr>
        <w:rPr>
          <w:lang w:val="en-US"/>
        </w:rPr>
      </w:pPr>
      <w:r w:rsidRPr="005D2FE4">
        <w:rPr>
          <w:lang w:val="bg-BG"/>
        </w:rPr>
        <w:t>Редки (може да засегнат до 1 на 1</w:t>
      </w:r>
      <w:ins w:id="194" w:author="Author">
        <w:r w:rsidR="001557B8">
          <w:rPr>
            <w:lang w:val="bg-BG"/>
          </w:rPr>
          <w:t> </w:t>
        </w:r>
      </w:ins>
      <w:del w:id="195" w:author="Author">
        <w:r w:rsidRPr="005D2FE4" w:rsidDel="001557B8">
          <w:rPr>
            <w:lang w:val="bg-BG"/>
          </w:rPr>
          <w:delText xml:space="preserve"> </w:delText>
        </w:r>
      </w:del>
      <w:r w:rsidRPr="005D2FE4">
        <w:rPr>
          <w:lang w:val="bg-BG"/>
        </w:rPr>
        <w:t>000 души): интестинален ангиоедем: подуване на червата, проявяващо се със симптоми като коремна болка, гадене, повръщане и диария</w:t>
      </w:r>
      <w:r>
        <w:rPr>
          <w:lang w:val="en-US"/>
        </w:rPr>
        <w:t>.</w:t>
      </w:r>
    </w:p>
    <w:p w14:paraId="160B4909" w14:textId="77777777" w:rsidR="006F26AB" w:rsidRPr="00BB6270" w:rsidRDefault="006F26AB">
      <w:pPr>
        <w:pStyle w:val="EMEABodyText"/>
        <w:rPr>
          <w:b/>
          <w:szCs w:val="22"/>
          <w:lang w:val="bg-BG"/>
        </w:rPr>
      </w:pPr>
    </w:p>
    <w:p w14:paraId="49FD8BC0" w14:textId="77777777" w:rsidR="00D77064" w:rsidRPr="00BB6270" w:rsidRDefault="00D77064">
      <w:pPr>
        <w:pStyle w:val="EMEABodyText"/>
        <w:rPr>
          <w:szCs w:val="22"/>
          <w:lang w:val="bg-BG"/>
        </w:rPr>
      </w:pPr>
      <w:r w:rsidRPr="00BB6270">
        <w:rPr>
          <w:b/>
          <w:szCs w:val="22"/>
          <w:lang w:val="bg-BG"/>
        </w:rPr>
        <w:t>Нежелани реакции, свързани само с хидрохлоротиазид</w:t>
      </w:r>
    </w:p>
    <w:p w14:paraId="1EE72868" w14:textId="77777777" w:rsidR="00D77064" w:rsidRPr="00BB6270" w:rsidRDefault="00D77064">
      <w:pPr>
        <w:pStyle w:val="EMEABodyText"/>
        <w:rPr>
          <w:szCs w:val="22"/>
          <w:lang w:val="bg-BG"/>
        </w:rPr>
      </w:pPr>
      <w:r w:rsidRPr="00BB6270">
        <w:rPr>
          <w:szCs w:val="22"/>
          <w:lang w:val="bg-BG"/>
        </w:rPr>
        <w:t>Загуба на апетит; стомашно дразнене; спазми на стомаха; запек; жълтеница (пожълтяване на кожата и/или бялото на очите); възпаление на панкреаса, което се характеризира със силна болка в горната част на стомаха, често с гадене и повръщане; нарушение на съня; депресия; замъглено виждане; липса на бели кръвни клетки, което може да доведе до чести инфекции,</w:t>
      </w:r>
      <w:r w:rsidR="007F32CC" w:rsidRPr="00BB6270">
        <w:rPr>
          <w:szCs w:val="22"/>
          <w:lang w:val="bg-BG"/>
        </w:rPr>
        <w:t xml:space="preserve"> висока температура</w:t>
      </w:r>
      <w:r w:rsidRPr="00BB6270">
        <w:rPr>
          <w:szCs w:val="22"/>
          <w:lang w:val="bg-BG"/>
        </w:rPr>
        <w:t>; намаляване броя на тромбоцитите (кръвна клетка</w:t>
      </w:r>
      <w:r w:rsidRPr="00BB6270">
        <w:rPr>
          <w:szCs w:val="22"/>
          <w:lang w:val="ru-RU"/>
        </w:rPr>
        <w:t>,</w:t>
      </w:r>
      <w:r w:rsidRPr="00BB6270">
        <w:rPr>
          <w:szCs w:val="22"/>
          <w:lang w:val="bg-BG"/>
        </w:rPr>
        <w:t xml:space="preserve"> крайно необходима за съсирването на кръвта), намаляване броя на червените кръвни клетки (анемия), която се характеризира с уморяемост, главоболие, задух при физическо натоварване, замаяност и бледност; зболяване на бъбреците; белодробни проблеми, включително пневмония или задържане на течности в дробовете; повишена чувствителност на кожата към слънцето; възпаление на кръвоносните съдове; заболяване на кожата, което се характеризира с обелване на кожата по цялото тяло; кожен лупус еритематодес, който се определя като обрив, който може да се появи по лицето, шията и скалпа; алергични реакции; слабост и мускулни спазми; променен сърдечен ритъм; понижено кръвно налягане след промяна в пложението на тялото; подуване на слюнчените жлези; висока кръвна захар; захар в урината; повишение на някои кръвни масти; високи нива на пикочната киселина в кръвта, което може да предизвика подагра.</w:t>
      </w:r>
    </w:p>
    <w:p w14:paraId="2505E796" w14:textId="77777777" w:rsidR="00952D04" w:rsidRPr="00BB6270" w:rsidRDefault="00952D04">
      <w:pPr>
        <w:pStyle w:val="EMEABodyText"/>
        <w:rPr>
          <w:szCs w:val="22"/>
          <w:lang w:val="bg-BG"/>
        </w:rPr>
      </w:pPr>
      <w:r w:rsidRPr="00BB6270">
        <w:rPr>
          <w:b/>
          <w:bCs/>
          <w:szCs w:val="22"/>
          <w:lang w:val="bg-BG"/>
        </w:rPr>
        <w:t>Много редки нежелани реакции</w:t>
      </w:r>
      <w:r w:rsidRPr="00BB6270">
        <w:rPr>
          <w:szCs w:val="22"/>
          <w:lang w:val="bg-BG"/>
        </w:rPr>
        <w:t xml:space="preserve"> (може да засегнат до 1 на 10 000 души): Остър респираторен дистрес (признаците включват тежък задух, повишена температура, слабост и обърканост).</w:t>
      </w:r>
    </w:p>
    <w:p w14:paraId="6E923C1B" w14:textId="77777777" w:rsidR="00D77064" w:rsidRPr="00BB6270" w:rsidRDefault="00D21D13">
      <w:pPr>
        <w:pStyle w:val="EMEABodyText"/>
        <w:rPr>
          <w:szCs w:val="22"/>
          <w:lang w:val="bg-BG"/>
        </w:rPr>
      </w:pPr>
      <w:r w:rsidRPr="006B043C">
        <w:rPr>
          <w:b/>
          <w:szCs w:val="22"/>
          <w:lang w:val="bg-BG"/>
        </w:rPr>
        <w:t>С неизвестна честота</w:t>
      </w:r>
      <w:r w:rsidRPr="006B043C">
        <w:rPr>
          <w:szCs w:val="22"/>
          <w:lang w:val="bg-BG"/>
        </w:rPr>
        <w:t xml:space="preserve"> (</w:t>
      </w:r>
      <w:r w:rsidR="004E0C19" w:rsidRPr="00BB6270">
        <w:rPr>
          <w:szCs w:val="22"/>
          <w:lang w:val="bg-BG"/>
        </w:rPr>
        <w:t xml:space="preserve">от наличните данни не може да бъде направена оценка на </w:t>
      </w:r>
      <w:r w:rsidRPr="006B043C">
        <w:rPr>
          <w:szCs w:val="22"/>
          <w:lang w:val="bg-BG"/>
        </w:rPr>
        <w:t xml:space="preserve">честотата): </w:t>
      </w:r>
      <w:r w:rsidRPr="00BB6270">
        <w:rPr>
          <w:szCs w:val="22"/>
          <w:lang w:val="bg-BG"/>
        </w:rPr>
        <w:t>р</w:t>
      </w:r>
      <w:r w:rsidRPr="006B043C">
        <w:rPr>
          <w:szCs w:val="22"/>
          <w:lang w:val="bg-BG"/>
        </w:rPr>
        <w:t>ак на кожата и устните (немеланомен рак на кожата)</w:t>
      </w:r>
      <w:r w:rsidR="008262C3" w:rsidRPr="00BB6270">
        <w:rPr>
          <w:szCs w:val="22"/>
          <w:lang w:val="bg-BG"/>
        </w:rPr>
        <w:t>,</w:t>
      </w:r>
      <w:r w:rsidR="008262C3" w:rsidRPr="006B043C">
        <w:rPr>
          <w:szCs w:val="22"/>
          <w:lang w:val="bg-BG"/>
        </w:rPr>
        <w:t xml:space="preserve"> нама</w:t>
      </w:r>
      <w:r w:rsidR="00064B18" w:rsidRPr="006B043C">
        <w:rPr>
          <w:szCs w:val="22"/>
          <w:lang w:val="bg-BG"/>
        </w:rPr>
        <w:t>л</w:t>
      </w:r>
      <w:r w:rsidR="00064B18" w:rsidRPr="00BB6270">
        <w:rPr>
          <w:szCs w:val="22"/>
          <w:lang w:val="bg-BG"/>
        </w:rPr>
        <w:t>яване</w:t>
      </w:r>
      <w:r w:rsidR="008262C3" w:rsidRPr="006B043C">
        <w:rPr>
          <w:szCs w:val="22"/>
          <w:lang w:val="bg-BG"/>
        </w:rPr>
        <w:t xml:space="preserve"> на зрението или болка в </w:t>
      </w:r>
      <w:r w:rsidR="00B451CD" w:rsidRPr="00BB6270">
        <w:rPr>
          <w:szCs w:val="22"/>
          <w:lang w:val="bg-BG"/>
        </w:rPr>
        <w:t>очите</w:t>
      </w:r>
      <w:r w:rsidR="008262C3" w:rsidRPr="006B043C">
        <w:rPr>
          <w:szCs w:val="22"/>
          <w:lang w:val="bg-BG"/>
        </w:rPr>
        <w:t xml:space="preserve"> поради високо налягане (възможни признаци за натрупване на течност в съдовия слой на окото (хороидален излив) или остра закритоъгълна глаукома)</w:t>
      </w:r>
      <w:r w:rsidR="00064B18" w:rsidRPr="00BB6270">
        <w:rPr>
          <w:szCs w:val="22"/>
          <w:lang w:val="bg-BG"/>
        </w:rPr>
        <w:t>.</w:t>
      </w:r>
    </w:p>
    <w:p w14:paraId="7B18D71C" w14:textId="77777777" w:rsidR="00D21D13" w:rsidRPr="00BB6270" w:rsidRDefault="00D21D13">
      <w:pPr>
        <w:pStyle w:val="EMEABodyText"/>
        <w:rPr>
          <w:szCs w:val="22"/>
          <w:lang w:val="ru-RU"/>
        </w:rPr>
      </w:pPr>
    </w:p>
    <w:p w14:paraId="03013E64" w14:textId="77777777" w:rsidR="00D77064" w:rsidRPr="00BB6270" w:rsidRDefault="00D77064">
      <w:pPr>
        <w:pStyle w:val="EMEABodyText"/>
        <w:rPr>
          <w:szCs w:val="22"/>
          <w:lang w:val="ru-RU"/>
        </w:rPr>
      </w:pPr>
      <w:r w:rsidRPr="00BB6270">
        <w:rPr>
          <w:szCs w:val="22"/>
          <w:lang w:val="bg-BG"/>
        </w:rPr>
        <w:t>Известно е, че с увеличаване дозата на хидрохлортиазид, броят на нежеланите реакции свързани с него може да се увеличи.</w:t>
      </w:r>
    </w:p>
    <w:p w14:paraId="61C3477C" w14:textId="77777777" w:rsidR="00D77064" w:rsidRPr="00BB6270" w:rsidRDefault="00D77064">
      <w:pPr>
        <w:pStyle w:val="EMEABodyText"/>
        <w:rPr>
          <w:szCs w:val="22"/>
          <w:lang w:val="ru-RU"/>
        </w:rPr>
      </w:pPr>
    </w:p>
    <w:p w14:paraId="1B9A52FE" w14:textId="77777777" w:rsidR="007F32CC" w:rsidRPr="00BB6270" w:rsidRDefault="007F32CC">
      <w:pPr>
        <w:pStyle w:val="EMEABodyText"/>
        <w:rPr>
          <w:szCs w:val="22"/>
          <w:u w:val="single"/>
          <w:lang w:val="ru-RU"/>
        </w:rPr>
      </w:pPr>
      <w:r w:rsidRPr="00BB6270">
        <w:rPr>
          <w:szCs w:val="22"/>
          <w:u w:val="single"/>
          <w:lang w:val="ru-RU"/>
        </w:rPr>
        <w:t>Съобщаване на нежелани реакции</w:t>
      </w:r>
    </w:p>
    <w:p w14:paraId="0A6E96D2" w14:textId="77777777" w:rsidR="00D77064" w:rsidRPr="00BB6270" w:rsidRDefault="00D77064">
      <w:pPr>
        <w:pStyle w:val="EMEABodyText"/>
        <w:rPr>
          <w:szCs w:val="22"/>
          <w:lang w:val="bg-BG"/>
        </w:rPr>
      </w:pPr>
      <w:r w:rsidRPr="00BB6270">
        <w:rPr>
          <w:szCs w:val="22"/>
          <w:lang w:val="bg-BG"/>
        </w:rPr>
        <w:t>Ако получите някакви нежелани лекарствени реакции, уведомете Вашия лекар или фармацевт. Това включва всички възможни</w:t>
      </w:r>
      <w:r w:rsidR="007F32CC" w:rsidRPr="00BB6270">
        <w:rPr>
          <w:szCs w:val="22"/>
          <w:lang w:val="bg-BG"/>
        </w:rPr>
        <w:t>,</w:t>
      </w:r>
      <w:r w:rsidRPr="00BB6270">
        <w:rPr>
          <w:szCs w:val="22"/>
          <w:lang w:val="bg-BG"/>
        </w:rPr>
        <w:t xml:space="preserve"> неописани в тази листовка нежелани реакции.</w:t>
      </w:r>
      <w:r w:rsidRPr="00BB6270" w:rsidDel="00815A0A">
        <w:rPr>
          <w:szCs w:val="22"/>
          <w:lang w:val="bg-BG"/>
        </w:rPr>
        <w:t xml:space="preserve"> </w:t>
      </w:r>
      <w:r w:rsidR="007F32CC" w:rsidRPr="00BB6270">
        <w:rPr>
          <w:noProof/>
          <w:szCs w:val="22"/>
          <w:lang w:val="bg-BG"/>
        </w:rPr>
        <w:t xml:space="preserve">Можете също да съобщите нежелани реакции </w:t>
      </w:r>
      <w:r w:rsidR="007F32CC" w:rsidRPr="00BB6270">
        <w:rPr>
          <w:szCs w:val="22"/>
          <w:lang w:val="bg-BG"/>
        </w:rPr>
        <w:t xml:space="preserve">директно чрез </w:t>
      </w:r>
      <w:r w:rsidR="007F32CC" w:rsidRPr="00BB6270">
        <w:rPr>
          <w:szCs w:val="22"/>
          <w:highlight w:val="lightGray"/>
          <w:lang w:val="bg-BG"/>
        </w:rPr>
        <w:t xml:space="preserve">националната система за съобщаване, посочена в </w:t>
      </w:r>
      <w:hyperlink r:id="rId14" w:history="1">
        <w:r w:rsidR="007F32CC" w:rsidRPr="00BB6270">
          <w:rPr>
            <w:rStyle w:val="Hyperlink"/>
            <w:szCs w:val="22"/>
            <w:highlight w:val="lightGray"/>
            <w:lang w:val="bg-BG"/>
          </w:rPr>
          <w:t>Приложение</w:t>
        </w:r>
        <w:r w:rsidR="00F3775F" w:rsidRPr="00BB6270">
          <w:rPr>
            <w:rStyle w:val="Hyperlink"/>
            <w:szCs w:val="22"/>
            <w:highlight w:val="lightGray"/>
            <w:lang w:val="bg-BG"/>
          </w:rPr>
          <w:t> </w:t>
        </w:r>
        <w:r w:rsidR="007F32CC" w:rsidRPr="00BB6270">
          <w:rPr>
            <w:rStyle w:val="Hyperlink"/>
            <w:szCs w:val="22"/>
            <w:highlight w:val="lightGray"/>
            <w:lang w:val="bg-BG"/>
          </w:rPr>
          <w:t>V</w:t>
        </w:r>
      </w:hyperlink>
      <w:r w:rsidR="007F32CC" w:rsidRPr="00BB6270">
        <w:rPr>
          <w:szCs w:val="22"/>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4F9CA0C6" w14:textId="77777777" w:rsidR="002A178E" w:rsidRPr="00BB6270" w:rsidRDefault="002A178E">
      <w:pPr>
        <w:pStyle w:val="EMEABodyText"/>
        <w:rPr>
          <w:szCs w:val="22"/>
          <w:lang w:val="bg-BG"/>
        </w:rPr>
      </w:pPr>
    </w:p>
    <w:p w14:paraId="46D0A565" w14:textId="77777777" w:rsidR="00D77064" w:rsidRPr="00BB6270" w:rsidRDefault="00D77064">
      <w:pPr>
        <w:pStyle w:val="EMEABodyText"/>
        <w:rPr>
          <w:szCs w:val="22"/>
          <w:lang w:val="bg-BG"/>
        </w:rPr>
      </w:pPr>
    </w:p>
    <w:p w14:paraId="4D65E8E2" w14:textId="1F212749" w:rsidR="00D77064" w:rsidRPr="00BB6270" w:rsidRDefault="00D77064" w:rsidP="00F64389">
      <w:pPr>
        <w:pStyle w:val="EMEAHeading1"/>
        <w:rPr>
          <w:szCs w:val="22"/>
          <w:lang w:val="bg-BG"/>
        </w:rPr>
      </w:pPr>
      <w:r w:rsidRPr="00BB6270">
        <w:rPr>
          <w:szCs w:val="22"/>
          <w:lang w:val="bg-BG"/>
        </w:rPr>
        <w:t>5.</w:t>
      </w:r>
      <w:r w:rsidRPr="00BB6270">
        <w:rPr>
          <w:szCs w:val="22"/>
          <w:lang w:val="bg-BG"/>
        </w:rPr>
        <w:tab/>
      </w:r>
      <w:r w:rsidRPr="00BB6270">
        <w:rPr>
          <w:noProof/>
          <w:szCs w:val="22"/>
          <w:lang w:val="bg-BG"/>
        </w:rPr>
        <w:t>К</w:t>
      </w:r>
      <w:r w:rsidRPr="00BB6270">
        <w:rPr>
          <w:caps w:val="0"/>
          <w:noProof/>
          <w:szCs w:val="22"/>
          <w:lang w:val="bg-BG"/>
        </w:rPr>
        <w:t xml:space="preserve">ак да съхранявате </w:t>
      </w:r>
      <w:r w:rsidRPr="00BB6270">
        <w:rPr>
          <w:caps w:val="0"/>
          <w:szCs w:val="22"/>
          <w:lang w:val="bg-BG"/>
        </w:rPr>
        <w:t>CoAprovel</w:t>
      </w:r>
      <w:r w:rsidR="002D6EF1">
        <w:rPr>
          <w:caps w:val="0"/>
          <w:szCs w:val="22"/>
          <w:lang w:val="bg-BG"/>
        </w:rPr>
        <w:fldChar w:fldCharType="begin"/>
      </w:r>
      <w:r w:rsidR="002D6EF1">
        <w:rPr>
          <w:caps w:val="0"/>
          <w:szCs w:val="22"/>
          <w:lang w:val="bg-BG"/>
        </w:rPr>
        <w:instrText xml:space="preserve"> DOCVARIABLE vault_nd_28e28141-83fe-4bf2-ba21-d6d6e2f35015 \* MERGEFORMAT </w:instrText>
      </w:r>
      <w:r w:rsidR="002D6EF1">
        <w:rPr>
          <w:caps w:val="0"/>
          <w:szCs w:val="22"/>
          <w:lang w:val="bg-BG"/>
        </w:rPr>
        <w:fldChar w:fldCharType="separate"/>
      </w:r>
      <w:r w:rsidR="002D6EF1">
        <w:rPr>
          <w:caps w:val="0"/>
          <w:szCs w:val="22"/>
          <w:lang w:val="bg-BG"/>
        </w:rPr>
        <w:t xml:space="preserve"> </w:t>
      </w:r>
      <w:r w:rsidR="002D6EF1">
        <w:rPr>
          <w:caps w:val="0"/>
          <w:szCs w:val="22"/>
          <w:lang w:val="bg-BG"/>
        </w:rPr>
        <w:fldChar w:fldCharType="end"/>
      </w:r>
    </w:p>
    <w:p w14:paraId="59A41418" w14:textId="77777777" w:rsidR="00D77064" w:rsidRPr="007C4982" w:rsidRDefault="00D77064" w:rsidP="00F64389">
      <w:pPr>
        <w:pStyle w:val="EMEAHeading1"/>
        <w:rPr>
          <w:szCs w:val="22"/>
          <w:lang w:val="bg-BG"/>
        </w:rPr>
      </w:pPr>
    </w:p>
    <w:p w14:paraId="06A3CF70" w14:textId="77777777" w:rsidR="00D77064" w:rsidRPr="00BB6270" w:rsidRDefault="00D77064" w:rsidP="00F64389">
      <w:pPr>
        <w:pStyle w:val="EMEABodyText"/>
        <w:keepNext/>
        <w:rPr>
          <w:caps/>
          <w:szCs w:val="22"/>
          <w:lang w:val="bg-BG"/>
        </w:rPr>
      </w:pPr>
      <w:r w:rsidRPr="00BB6270">
        <w:rPr>
          <w:szCs w:val="22"/>
          <w:lang w:val="bg-BG"/>
        </w:rPr>
        <w:t>Да се съхранява на място, недостъпно за деца.</w:t>
      </w:r>
    </w:p>
    <w:p w14:paraId="5559B2AF" w14:textId="77777777" w:rsidR="00D77064" w:rsidRPr="00BB6270" w:rsidRDefault="00D77064">
      <w:pPr>
        <w:pStyle w:val="EMEABodyText"/>
        <w:rPr>
          <w:szCs w:val="22"/>
          <w:lang w:val="bg-BG"/>
        </w:rPr>
      </w:pPr>
    </w:p>
    <w:p w14:paraId="6D28C9D9" w14:textId="77777777" w:rsidR="00D77064" w:rsidRPr="00BB6270" w:rsidRDefault="00D77064">
      <w:pPr>
        <w:pStyle w:val="EMEABodyText"/>
        <w:rPr>
          <w:szCs w:val="22"/>
          <w:lang w:val="bg-BG"/>
        </w:rPr>
      </w:pPr>
      <w:r w:rsidRPr="00BB6270">
        <w:rPr>
          <w:color w:val="000000"/>
          <w:szCs w:val="22"/>
          <w:lang w:val="bg-BG"/>
        </w:rPr>
        <w:t xml:space="preserve">Не използвайте </w:t>
      </w:r>
      <w:r w:rsidRPr="00BB6270">
        <w:rPr>
          <w:szCs w:val="22"/>
          <w:lang w:val="bg-BG"/>
        </w:rPr>
        <w:t xml:space="preserve">това лекарство </w:t>
      </w:r>
      <w:r w:rsidRPr="00BB6270">
        <w:rPr>
          <w:color w:val="000000"/>
          <w:szCs w:val="22"/>
          <w:lang w:val="bg-BG"/>
        </w:rPr>
        <w:t>след срока на годност, отбелязан върху картонената опаковка и върху блистера</w:t>
      </w:r>
      <w:r w:rsidRPr="00BB6270">
        <w:rPr>
          <w:szCs w:val="22"/>
          <w:lang w:val="bg-BG"/>
        </w:rPr>
        <w:t xml:space="preserve"> след Годен до: Срокът на годност отговаря на последния ден </w:t>
      </w:r>
      <w:r w:rsidRPr="00BB6270">
        <w:rPr>
          <w:noProof/>
          <w:szCs w:val="22"/>
          <w:lang w:val="ru-RU"/>
        </w:rPr>
        <w:t>от посочения месец</w:t>
      </w:r>
      <w:r w:rsidRPr="00BB6270">
        <w:rPr>
          <w:szCs w:val="22"/>
          <w:lang w:val="bg-BG"/>
        </w:rPr>
        <w:t>.</w:t>
      </w:r>
    </w:p>
    <w:p w14:paraId="50D487B6" w14:textId="77777777" w:rsidR="00D77064" w:rsidRPr="00BB6270" w:rsidRDefault="00D77064">
      <w:pPr>
        <w:pStyle w:val="EMEABodyText"/>
        <w:rPr>
          <w:szCs w:val="22"/>
          <w:lang w:val="bg-BG"/>
        </w:rPr>
      </w:pPr>
    </w:p>
    <w:p w14:paraId="046730F4" w14:textId="77777777" w:rsidR="00D77064" w:rsidRPr="00BB6270" w:rsidRDefault="00D77064" w:rsidP="00D77064">
      <w:pPr>
        <w:pStyle w:val="EMEABodyText"/>
        <w:rPr>
          <w:szCs w:val="22"/>
          <w:lang w:val="bg-BG"/>
        </w:rPr>
      </w:pPr>
      <w:r w:rsidRPr="00BB6270">
        <w:rPr>
          <w:szCs w:val="22"/>
          <w:lang w:val="bg-BG"/>
        </w:rPr>
        <w:t>Да не се съхранява над 30°</w:t>
      </w:r>
      <w:r w:rsidRPr="00BB6270">
        <w:rPr>
          <w:szCs w:val="22"/>
          <w:lang w:val="fr-BE"/>
        </w:rPr>
        <w:t>C</w:t>
      </w:r>
      <w:r w:rsidRPr="00BB6270">
        <w:rPr>
          <w:szCs w:val="22"/>
          <w:lang w:val="bg-BG"/>
        </w:rPr>
        <w:t>.</w:t>
      </w:r>
    </w:p>
    <w:p w14:paraId="05CDC055" w14:textId="77777777" w:rsidR="00D77064" w:rsidRPr="00BB6270" w:rsidRDefault="00D77064">
      <w:pPr>
        <w:pStyle w:val="EMEABodyText"/>
        <w:rPr>
          <w:szCs w:val="22"/>
          <w:lang w:val="bg-BG"/>
        </w:rPr>
      </w:pPr>
    </w:p>
    <w:p w14:paraId="41583F7E" w14:textId="77777777" w:rsidR="00D77064" w:rsidRPr="00BB6270" w:rsidRDefault="00D77064">
      <w:pPr>
        <w:pStyle w:val="EMEABodyText"/>
        <w:rPr>
          <w:szCs w:val="22"/>
          <w:lang w:val="bg-BG"/>
        </w:rPr>
      </w:pPr>
      <w:r w:rsidRPr="00BB6270">
        <w:rPr>
          <w:szCs w:val="22"/>
          <w:lang w:val="bg-BG"/>
        </w:rPr>
        <w:t>Да се съхранява в оригиналната опаковка, за да се предпази от влага.</w:t>
      </w:r>
    </w:p>
    <w:p w14:paraId="71888A9B" w14:textId="77777777" w:rsidR="00D77064" w:rsidRPr="00BB6270" w:rsidRDefault="00D77064" w:rsidP="00D77064">
      <w:pPr>
        <w:pStyle w:val="EMEABodyText"/>
        <w:rPr>
          <w:szCs w:val="22"/>
          <w:lang w:val="bg-BG"/>
        </w:rPr>
      </w:pPr>
    </w:p>
    <w:p w14:paraId="1E3A413D" w14:textId="77777777" w:rsidR="00D77064" w:rsidRPr="00BB6270" w:rsidRDefault="00D77064" w:rsidP="00D77064">
      <w:pPr>
        <w:pStyle w:val="EMEABodyText"/>
        <w:rPr>
          <w:color w:val="000000"/>
          <w:szCs w:val="22"/>
          <w:lang w:val="bg-BG"/>
        </w:rPr>
      </w:pPr>
      <w:r w:rsidRPr="00BB6270">
        <w:rPr>
          <w:color w:val="000000"/>
          <w:szCs w:val="22"/>
          <w:lang w:val="bg-BG"/>
        </w:rPr>
        <w:t>Не изхвърляйте лекарствата в канализацията или в контейнера за домашни отпадъци. Попитайте Вашия фармацевт как да изхвърляте лекарствата, които вече не използвате. Тези мерки ще спомогнат за опазване на околната среда.</w:t>
      </w:r>
    </w:p>
    <w:p w14:paraId="3BE58E69" w14:textId="77777777" w:rsidR="00D77064" w:rsidRPr="00BB6270" w:rsidRDefault="00D77064">
      <w:pPr>
        <w:pStyle w:val="EMEABodyText"/>
        <w:rPr>
          <w:szCs w:val="22"/>
          <w:lang w:val="bg-BG"/>
        </w:rPr>
      </w:pPr>
    </w:p>
    <w:p w14:paraId="70953665" w14:textId="77777777" w:rsidR="00D77064" w:rsidRPr="00BB6270" w:rsidRDefault="00D77064">
      <w:pPr>
        <w:pStyle w:val="EMEABodyText"/>
        <w:rPr>
          <w:szCs w:val="22"/>
          <w:lang w:val="bg-BG"/>
        </w:rPr>
      </w:pPr>
    </w:p>
    <w:p w14:paraId="2754C23F" w14:textId="34452E3D" w:rsidR="00D77064" w:rsidRPr="00BB6270" w:rsidRDefault="00D77064" w:rsidP="00F64389">
      <w:pPr>
        <w:pStyle w:val="EMEAHeading1"/>
        <w:tabs>
          <w:tab w:val="left" w:pos="567"/>
        </w:tabs>
        <w:rPr>
          <w:caps w:val="0"/>
          <w:szCs w:val="22"/>
          <w:lang w:val="bg-BG"/>
        </w:rPr>
      </w:pPr>
      <w:r w:rsidRPr="00BB6270">
        <w:rPr>
          <w:szCs w:val="22"/>
          <w:lang w:val="bg-BG"/>
        </w:rPr>
        <w:t>6.</w:t>
      </w:r>
      <w:r w:rsidRPr="00BB6270">
        <w:rPr>
          <w:szCs w:val="22"/>
          <w:lang w:val="bg-BG"/>
        </w:rPr>
        <w:tab/>
        <w:t>С</w:t>
      </w:r>
      <w:r w:rsidRPr="00BB6270">
        <w:rPr>
          <w:caps w:val="0"/>
          <w:szCs w:val="22"/>
          <w:lang w:val="bg-BG"/>
        </w:rPr>
        <w:t>ъдържание на опаковката и допълнителна информация</w:t>
      </w:r>
      <w:r w:rsidR="002D6EF1">
        <w:rPr>
          <w:caps w:val="0"/>
          <w:szCs w:val="22"/>
          <w:lang w:val="bg-BG"/>
        </w:rPr>
        <w:fldChar w:fldCharType="begin"/>
      </w:r>
      <w:r w:rsidR="002D6EF1">
        <w:rPr>
          <w:caps w:val="0"/>
          <w:szCs w:val="22"/>
          <w:lang w:val="bg-BG"/>
        </w:rPr>
        <w:instrText xml:space="preserve"> DOCVARIABLE vault_nd_7fcee92a-ef13-4ede-bc19-0e6422a4a5fb \* MERGEFORMAT </w:instrText>
      </w:r>
      <w:r w:rsidR="002D6EF1">
        <w:rPr>
          <w:caps w:val="0"/>
          <w:szCs w:val="22"/>
          <w:lang w:val="bg-BG"/>
        </w:rPr>
        <w:fldChar w:fldCharType="separate"/>
      </w:r>
      <w:r w:rsidR="002D6EF1">
        <w:rPr>
          <w:caps w:val="0"/>
          <w:szCs w:val="22"/>
          <w:lang w:val="bg-BG"/>
        </w:rPr>
        <w:t xml:space="preserve"> </w:t>
      </w:r>
      <w:r w:rsidR="002D6EF1">
        <w:rPr>
          <w:caps w:val="0"/>
          <w:szCs w:val="22"/>
          <w:lang w:val="bg-BG"/>
        </w:rPr>
        <w:fldChar w:fldCharType="end"/>
      </w:r>
    </w:p>
    <w:p w14:paraId="79ACA09B" w14:textId="77777777" w:rsidR="00D77064" w:rsidRPr="007C4982" w:rsidRDefault="00D77064" w:rsidP="00F64389">
      <w:pPr>
        <w:pStyle w:val="EMEAHeading1"/>
        <w:rPr>
          <w:szCs w:val="22"/>
          <w:lang w:val="bg-BG"/>
        </w:rPr>
      </w:pPr>
    </w:p>
    <w:p w14:paraId="6E9A6393" w14:textId="4A367F15" w:rsidR="00D77064" w:rsidRPr="00BB6270" w:rsidRDefault="00D77064" w:rsidP="00F64389">
      <w:pPr>
        <w:pStyle w:val="EMEAHeading3"/>
        <w:rPr>
          <w:szCs w:val="22"/>
          <w:lang w:val="bg-BG"/>
        </w:rPr>
      </w:pPr>
      <w:r w:rsidRPr="00BB6270">
        <w:rPr>
          <w:szCs w:val="22"/>
          <w:lang w:val="bg-BG"/>
        </w:rPr>
        <w:t>Какво съдържа CoAprovel</w:t>
      </w:r>
      <w:r w:rsidR="002D6EF1">
        <w:rPr>
          <w:szCs w:val="22"/>
          <w:lang w:val="bg-BG"/>
        </w:rPr>
        <w:fldChar w:fldCharType="begin"/>
      </w:r>
      <w:r w:rsidR="002D6EF1">
        <w:rPr>
          <w:szCs w:val="22"/>
          <w:lang w:val="bg-BG"/>
        </w:rPr>
        <w:instrText xml:space="preserve"> DOCVARIABLE vault_nd_c9b4acd9-92c5-4944-be55-0e02f06f1e0e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33EAF59D" w14:textId="77777777" w:rsidR="00D77064" w:rsidRPr="00BB6270" w:rsidRDefault="00D77064" w:rsidP="00F64389">
      <w:pPr>
        <w:pStyle w:val="EMEABodyTextIndent"/>
        <w:keepNext/>
        <w:numPr>
          <w:ilvl w:val="0"/>
          <w:numId w:val="0"/>
        </w:numPr>
        <w:ind w:left="567" w:hanging="567"/>
        <w:rPr>
          <w:szCs w:val="22"/>
          <w:lang w:val="ru-RU"/>
        </w:rPr>
      </w:pPr>
      <w:r w:rsidRPr="00BB6270">
        <w:rPr>
          <w:szCs w:val="22"/>
        </w:rPr>
        <w:t></w:t>
      </w:r>
      <w:r w:rsidRPr="00BB6270">
        <w:rPr>
          <w:szCs w:val="22"/>
          <w:lang w:val="ru-RU"/>
        </w:rPr>
        <w:tab/>
      </w:r>
      <w:r w:rsidRPr="00BB6270">
        <w:rPr>
          <w:szCs w:val="22"/>
          <w:lang w:val="bg-BG"/>
        </w:rPr>
        <w:t>Активните вещества са</w:t>
      </w:r>
      <w:r w:rsidRPr="00BB6270">
        <w:rPr>
          <w:szCs w:val="22"/>
          <w:lang w:val="ru-RU"/>
        </w:rPr>
        <w:t>:</w:t>
      </w:r>
      <w:r w:rsidRPr="00BB6270">
        <w:rPr>
          <w:szCs w:val="22"/>
          <w:lang w:val="bg-BG"/>
        </w:rPr>
        <w:t xml:space="preserve"> ирбесартан и хидрохлоротиазид.</w:t>
      </w:r>
      <w:r w:rsidRPr="00BB6270">
        <w:rPr>
          <w:szCs w:val="22"/>
          <w:lang w:val="ru-RU"/>
        </w:rPr>
        <w:t xml:space="preserve"> </w:t>
      </w:r>
      <w:r w:rsidRPr="00BB6270">
        <w:rPr>
          <w:szCs w:val="22"/>
          <w:lang w:val="bg-BG"/>
        </w:rPr>
        <w:t>Всяка таблетка</w:t>
      </w:r>
      <w:r w:rsidRPr="00BB6270">
        <w:rPr>
          <w:szCs w:val="22"/>
          <w:lang w:val="ru-RU"/>
        </w:rPr>
        <w:t xml:space="preserve"> CoAprovel 150</w:t>
      </w:r>
      <w:r w:rsidRPr="00BB6270">
        <w:rPr>
          <w:szCs w:val="22"/>
        </w:rPr>
        <w:t> mg</w:t>
      </w:r>
      <w:r w:rsidRPr="00BB6270">
        <w:rPr>
          <w:szCs w:val="22"/>
          <w:lang w:val="ru-RU"/>
        </w:rPr>
        <w:t>/12,5</w:t>
      </w:r>
      <w:r w:rsidRPr="00BB6270">
        <w:rPr>
          <w:szCs w:val="22"/>
        </w:rPr>
        <w:t> mg</w:t>
      </w:r>
      <w:r w:rsidRPr="00BB6270">
        <w:rPr>
          <w:szCs w:val="22"/>
          <w:lang w:val="ru-RU"/>
        </w:rPr>
        <w:t xml:space="preserve"> </w:t>
      </w:r>
      <w:r w:rsidRPr="00BB6270">
        <w:rPr>
          <w:szCs w:val="22"/>
          <w:lang w:val="bg-BG"/>
        </w:rPr>
        <w:t>съдържа</w:t>
      </w:r>
      <w:r w:rsidRPr="00BB6270">
        <w:rPr>
          <w:szCs w:val="22"/>
          <w:lang w:val="ru-RU"/>
        </w:rPr>
        <w:t xml:space="preserve"> 150</w:t>
      </w:r>
      <w:r w:rsidRPr="00BB6270">
        <w:rPr>
          <w:szCs w:val="22"/>
        </w:rPr>
        <w:t> mg</w:t>
      </w:r>
      <w:r w:rsidRPr="00BB6270">
        <w:rPr>
          <w:szCs w:val="22"/>
          <w:lang w:val="ru-RU"/>
        </w:rPr>
        <w:t xml:space="preserve"> </w:t>
      </w:r>
      <w:r w:rsidRPr="00BB6270">
        <w:rPr>
          <w:szCs w:val="22"/>
          <w:lang w:val="bg-BG"/>
        </w:rPr>
        <w:t>ирбесартан и</w:t>
      </w:r>
      <w:r w:rsidRPr="00BB6270">
        <w:rPr>
          <w:szCs w:val="22"/>
          <w:lang w:val="ru-RU"/>
        </w:rPr>
        <w:t xml:space="preserve"> 12,5</w:t>
      </w:r>
      <w:r w:rsidRPr="00BB6270">
        <w:rPr>
          <w:szCs w:val="22"/>
        </w:rPr>
        <w:t> mg</w:t>
      </w:r>
      <w:r w:rsidRPr="00BB6270">
        <w:rPr>
          <w:szCs w:val="22"/>
          <w:lang w:val="ru-RU"/>
        </w:rPr>
        <w:t xml:space="preserve"> </w:t>
      </w:r>
      <w:r w:rsidRPr="00BB6270">
        <w:rPr>
          <w:szCs w:val="22"/>
          <w:lang w:val="bg-BG"/>
        </w:rPr>
        <w:t>хидрохлоротиазид</w:t>
      </w:r>
      <w:r w:rsidRPr="00BB6270">
        <w:rPr>
          <w:szCs w:val="22"/>
          <w:lang w:val="ru-RU"/>
        </w:rPr>
        <w:t>.</w:t>
      </w:r>
    </w:p>
    <w:p w14:paraId="57DD6193" w14:textId="77777777" w:rsidR="00D77064" w:rsidRPr="00BB6270" w:rsidRDefault="00D77064" w:rsidP="00D77064">
      <w:pPr>
        <w:pStyle w:val="EMEABodyTextIndent"/>
        <w:numPr>
          <w:ilvl w:val="0"/>
          <w:numId w:val="0"/>
        </w:numPr>
        <w:ind w:left="567" w:hanging="567"/>
        <w:rPr>
          <w:szCs w:val="22"/>
          <w:lang w:val="bg-BG"/>
        </w:rPr>
      </w:pPr>
      <w:r w:rsidRPr="00BB6270">
        <w:rPr>
          <w:szCs w:val="22"/>
        </w:rPr>
        <w:t></w:t>
      </w:r>
      <w:r w:rsidRPr="00BB6270">
        <w:rPr>
          <w:szCs w:val="22"/>
          <w:lang w:val="ru-RU"/>
        </w:rPr>
        <w:tab/>
      </w:r>
      <w:r w:rsidRPr="00BB6270">
        <w:rPr>
          <w:szCs w:val="22"/>
          <w:lang w:val="bg-BG"/>
        </w:rPr>
        <w:t>Другите съставки са</w:t>
      </w:r>
      <w:r w:rsidRPr="00BB6270">
        <w:rPr>
          <w:szCs w:val="22"/>
          <w:lang w:val="ru-RU"/>
        </w:rPr>
        <w:t xml:space="preserve">: </w:t>
      </w:r>
      <w:r w:rsidRPr="00BB6270">
        <w:rPr>
          <w:szCs w:val="22"/>
          <w:lang w:val="bg-BG"/>
        </w:rPr>
        <w:t>микрокристална целулоза</w:t>
      </w:r>
      <w:r w:rsidRPr="00BB6270">
        <w:rPr>
          <w:szCs w:val="22"/>
          <w:lang w:val="ru-RU"/>
        </w:rPr>
        <w:t xml:space="preserve">, </w:t>
      </w:r>
      <w:r w:rsidRPr="00BB6270">
        <w:rPr>
          <w:szCs w:val="22"/>
          <w:lang w:val="bg-BG"/>
        </w:rPr>
        <w:t>кроскармелоза натрий</w:t>
      </w:r>
      <w:r w:rsidRPr="00BB6270">
        <w:rPr>
          <w:szCs w:val="22"/>
          <w:lang w:val="ru-RU"/>
        </w:rPr>
        <w:t xml:space="preserve">, </w:t>
      </w:r>
      <w:r w:rsidRPr="00BB6270">
        <w:rPr>
          <w:szCs w:val="22"/>
          <w:lang w:val="bg-BG"/>
        </w:rPr>
        <w:t>лактоза монохидрат</w:t>
      </w:r>
      <w:r w:rsidRPr="00BB6270">
        <w:rPr>
          <w:szCs w:val="22"/>
          <w:lang w:val="ru-RU"/>
        </w:rPr>
        <w:t xml:space="preserve">, </w:t>
      </w:r>
      <w:r w:rsidRPr="00BB6270">
        <w:rPr>
          <w:szCs w:val="22"/>
          <w:lang w:val="bg-BG"/>
        </w:rPr>
        <w:t>магнезиев стеарат</w:t>
      </w:r>
      <w:r w:rsidRPr="00BB6270">
        <w:rPr>
          <w:szCs w:val="22"/>
          <w:lang w:val="ru-RU"/>
        </w:rPr>
        <w:t xml:space="preserve">, </w:t>
      </w:r>
      <w:r w:rsidRPr="00BB6270">
        <w:rPr>
          <w:szCs w:val="22"/>
          <w:lang w:val="bg-BG"/>
        </w:rPr>
        <w:t>колоиден хидратиран силициев диоксид</w:t>
      </w:r>
      <w:r w:rsidRPr="00BB6270">
        <w:rPr>
          <w:szCs w:val="22"/>
          <w:lang w:val="ru-RU"/>
        </w:rPr>
        <w:t xml:space="preserve">, </w:t>
      </w:r>
      <w:r w:rsidRPr="00BB6270">
        <w:rPr>
          <w:szCs w:val="22"/>
          <w:lang w:val="bg-BG"/>
        </w:rPr>
        <w:t>прежелатинизирано нишесте</w:t>
      </w:r>
      <w:r w:rsidRPr="00BB6270">
        <w:rPr>
          <w:szCs w:val="22"/>
          <w:lang w:val="ru-RU"/>
        </w:rPr>
        <w:t xml:space="preserve">, </w:t>
      </w:r>
      <w:r w:rsidRPr="00BB6270">
        <w:rPr>
          <w:szCs w:val="22"/>
          <w:lang w:val="bg-BG"/>
        </w:rPr>
        <w:t>червен и жълт железен оксид (Е172)</w:t>
      </w:r>
      <w:r w:rsidRPr="00BB6270">
        <w:rPr>
          <w:szCs w:val="22"/>
          <w:lang w:val="ru-RU"/>
        </w:rPr>
        <w:t>.</w:t>
      </w:r>
      <w:r w:rsidR="006F26AB" w:rsidRPr="00BB6270">
        <w:rPr>
          <w:szCs w:val="22"/>
          <w:lang w:val="bg-BG"/>
        </w:rPr>
        <w:t xml:space="preserve"> Моля, вижте точка 2 „</w:t>
      </w:r>
      <w:proofErr w:type="spellStart"/>
      <w:r w:rsidR="009E5EB0" w:rsidRPr="00BB6270">
        <w:rPr>
          <w:szCs w:val="22"/>
          <w:lang w:val="en-US"/>
        </w:rPr>
        <w:t>CoA</w:t>
      </w:r>
      <w:r w:rsidR="006F26AB" w:rsidRPr="00BB6270">
        <w:rPr>
          <w:szCs w:val="22"/>
          <w:lang w:val="en-US"/>
        </w:rPr>
        <w:t>provel</w:t>
      </w:r>
      <w:proofErr w:type="spellEnd"/>
      <w:r w:rsidR="006F26AB" w:rsidRPr="006B043C">
        <w:rPr>
          <w:szCs w:val="22"/>
          <w:lang w:val="bg-BG"/>
        </w:rPr>
        <w:t xml:space="preserve"> </w:t>
      </w:r>
      <w:r w:rsidR="006F26AB" w:rsidRPr="00BB6270">
        <w:rPr>
          <w:szCs w:val="22"/>
          <w:lang w:val="bg-BG"/>
        </w:rPr>
        <w:t>съдържа лактоза“.</w:t>
      </w:r>
    </w:p>
    <w:p w14:paraId="62F52090" w14:textId="77777777" w:rsidR="00D77064" w:rsidRPr="00BB6270" w:rsidRDefault="00D77064">
      <w:pPr>
        <w:pStyle w:val="EMEABodyText"/>
        <w:rPr>
          <w:szCs w:val="22"/>
          <w:lang w:val="ru-RU"/>
        </w:rPr>
      </w:pPr>
    </w:p>
    <w:p w14:paraId="70EF1E2F" w14:textId="34FF1C9A" w:rsidR="00D77064" w:rsidRPr="00BB6270" w:rsidRDefault="00D77064" w:rsidP="00F64389">
      <w:pPr>
        <w:pStyle w:val="EMEAHeading3"/>
        <w:rPr>
          <w:noProof/>
          <w:szCs w:val="22"/>
          <w:lang w:val="ru-RU"/>
        </w:rPr>
      </w:pPr>
      <w:r w:rsidRPr="00BB6270">
        <w:rPr>
          <w:noProof/>
          <w:szCs w:val="22"/>
          <w:lang w:val="bg-BG"/>
        </w:rPr>
        <w:t>Как изглежда</w:t>
      </w:r>
      <w:r w:rsidRPr="00BB6270">
        <w:rPr>
          <w:noProof/>
          <w:szCs w:val="22"/>
          <w:lang w:val="ru-RU"/>
        </w:rPr>
        <w:t xml:space="preserve"> CoAprovel </w:t>
      </w:r>
      <w:r w:rsidRPr="00BB6270">
        <w:rPr>
          <w:noProof/>
          <w:szCs w:val="22"/>
          <w:lang w:val="bg-BG"/>
        </w:rPr>
        <w:t>и какво съдържа опаковката</w:t>
      </w:r>
      <w:r w:rsidR="002D6EF1">
        <w:rPr>
          <w:noProof/>
          <w:szCs w:val="22"/>
          <w:lang w:val="bg-BG"/>
        </w:rPr>
        <w:fldChar w:fldCharType="begin"/>
      </w:r>
      <w:r w:rsidR="002D6EF1">
        <w:rPr>
          <w:noProof/>
          <w:szCs w:val="22"/>
          <w:lang w:val="bg-BG"/>
        </w:rPr>
        <w:instrText xml:space="preserve"> DOCVARIABLE vault_nd_67233546-a85f-423c-ad2c-ede2ae651641 \* MERGEFORMAT </w:instrText>
      </w:r>
      <w:r w:rsidR="002D6EF1">
        <w:rPr>
          <w:noProof/>
          <w:szCs w:val="22"/>
          <w:lang w:val="bg-BG"/>
        </w:rPr>
        <w:fldChar w:fldCharType="separate"/>
      </w:r>
      <w:r w:rsidR="002D6EF1">
        <w:rPr>
          <w:noProof/>
          <w:szCs w:val="22"/>
          <w:lang w:val="bg-BG"/>
        </w:rPr>
        <w:t xml:space="preserve"> </w:t>
      </w:r>
      <w:r w:rsidR="002D6EF1">
        <w:rPr>
          <w:noProof/>
          <w:szCs w:val="22"/>
          <w:lang w:val="bg-BG"/>
        </w:rPr>
        <w:fldChar w:fldCharType="end"/>
      </w:r>
    </w:p>
    <w:p w14:paraId="2065E42B" w14:textId="77777777" w:rsidR="00D77064" w:rsidRPr="00BB6270" w:rsidRDefault="00D77064" w:rsidP="00F64389">
      <w:pPr>
        <w:pStyle w:val="EMEABodyText"/>
        <w:keepNext/>
        <w:rPr>
          <w:szCs w:val="22"/>
          <w:lang w:val="bg-BG"/>
        </w:rPr>
      </w:pPr>
      <w:r w:rsidRPr="00BB6270">
        <w:rPr>
          <w:szCs w:val="22"/>
          <w:lang w:val="bg-BG"/>
        </w:rPr>
        <w:t xml:space="preserve">Таблетките CoAprovel </w:t>
      </w:r>
      <w:r w:rsidRPr="00BB6270">
        <w:rPr>
          <w:szCs w:val="22"/>
          <w:lang w:val="ru-RU"/>
        </w:rPr>
        <w:t>150</w:t>
      </w:r>
      <w:r w:rsidRPr="00BB6270">
        <w:rPr>
          <w:szCs w:val="22"/>
        </w:rPr>
        <w:t> mg</w:t>
      </w:r>
      <w:r w:rsidRPr="00BB6270">
        <w:rPr>
          <w:szCs w:val="22"/>
          <w:lang w:val="ru-RU"/>
        </w:rPr>
        <w:t>/12,5</w:t>
      </w:r>
      <w:r w:rsidRPr="00BB6270">
        <w:rPr>
          <w:szCs w:val="22"/>
        </w:rPr>
        <w:t> mg</w:t>
      </w:r>
      <w:r w:rsidRPr="00BB6270">
        <w:rPr>
          <w:szCs w:val="22"/>
          <w:lang w:val="ru-RU"/>
        </w:rPr>
        <w:t xml:space="preserve"> </w:t>
      </w:r>
      <w:r w:rsidRPr="00BB6270">
        <w:rPr>
          <w:szCs w:val="22"/>
          <w:lang w:val="bg-BG"/>
        </w:rPr>
        <w:t>са с цвят</w:t>
      </w:r>
      <w:r w:rsidR="00FE2F5A" w:rsidRPr="00BB6270">
        <w:rPr>
          <w:szCs w:val="22"/>
          <w:lang w:val="bg-BG"/>
        </w:rPr>
        <w:t xml:space="preserve"> на праскова</w:t>
      </w:r>
      <w:r w:rsidRPr="00BB6270">
        <w:rPr>
          <w:szCs w:val="22"/>
          <w:lang w:val="bg-BG"/>
        </w:rPr>
        <w:t>, двойно изпъкнали, с овална форма, с гравирано сърце от едната страна и числото 2775 гравирано от другата страна.</w:t>
      </w:r>
    </w:p>
    <w:p w14:paraId="7FEEF918" w14:textId="77777777" w:rsidR="00D77064" w:rsidRPr="00BB6270" w:rsidRDefault="00D77064" w:rsidP="00D77064">
      <w:pPr>
        <w:pStyle w:val="EMEABodyText"/>
        <w:rPr>
          <w:szCs w:val="22"/>
          <w:lang w:val="bg-BG"/>
        </w:rPr>
      </w:pPr>
    </w:p>
    <w:p w14:paraId="0DD705C2" w14:textId="77777777" w:rsidR="00D77064" w:rsidRPr="00BB6270" w:rsidRDefault="00D77064" w:rsidP="00D77064">
      <w:pPr>
        <w:pStyle w:val="EMEABodyText"/>
        <w:rPr>
          <w:szCs w:val="22"/>
          <w:lang w:val="bg-BG"/>
        </w:rPr>
      </w:pPr>
      <w:r w:rsidRPr="00BB6270">
        <w:rPr>
          <w:szCs w:val="22"/>
          <w:lang w:val="bg-BG"/>
        </w:rPr>
        <w:t xml:space="preserve">CoAprovel </w:t>
      </w:r>
      <w:r w:rsidRPr="00BB6270">
        <w:rPr>
          <w:szCs w:val="22"/>
          <w:lang w:val="ru-RU"/>
        </w:rPr>
        <w:t>150</w:t>
      </w:r>
      <w:r w:rsidRPr="00BB6270">
        <w:rPr>
          <w:szCs w:val="22"/>
        </w:rPr>
        <w:t> mg</w:t>
      </w:r>
      <w:r w:rsidRPr="00BB6270">
        <w:rPr>
          <w:szCs w:val="22"/>
          <w:lang w:val="ru-RU"/>
        </w:rPr>
        <w:t>/12,5</w:t>
      </w:r>
      <w:r w:rsidRPr="00BB6270">
        <w:rPr>
          <w:szCs w:val="22"/>
        </w:rPr>
        <w:t> mg</w:t>
      </w:r>
      <w:r w:rsidRPr="00BB6270">
        <w:rPr>
          <w:szCs w:val="22"/>
          <w:lang w:val="ru-RU"/>
        </w:rPr>
        <w:t xml:space="preserve"> </w:t>
      </w:r>
      <w:r w:rsidRPr="00BB6270">
        <w:rPr>
          <w:szCs w:val="22"/>
          <w:lang w:val="bg-BG"/>
        </w:rPr>
        <w:t>таблетки се предлагат в блистерни опаковки от 14, 28, 56 или 98</w:t>
      </w:r>
      <w:r w:rsidRPr="00BB6270">
        <w:rPr>
          <w:szCs w:val="22"/>
          <w:lang w:val="fr-BE"/>
        </w:rPr>
        <w:t> </w:t>
      </w:r>
      <w:r w:rsidRPr="00BB6270">
        <w:rPr>
          <w:szCs w:val="22"/>
          <w:lang w:val="bg-BG"/>
        </w:rPr>
        <w:t>таблетки. Предлагат се и еднодозови блистерни опаковки от 56</w:t>
      </w:r>
      <w:r w:rsidRPr="00BB6270">
        <w:rPr>
          <w:szCs w:val="22"/>
        </w:rPr>
        <w:t> x </w:t>
      </w:r>
      <w:r w:rsidRPr="00BB6270">
        <w:rPr>
          <w:szCs w:val="22"/>
          <w:lang w:val="bg-BG"/>
        </w:rPr>
        <w:t>1</w:t>
      </w:r>
      <w:r w:rsidRPr="00BB6270">
        <w:rPr>
          <w:szCs w:val="22"/>
          <w:lang w:val="fr-BE"/>
        </w:rPr>
        <w:t> </w:t>
      </w:r>
      <w:r w:rsidRPr="00BB6270">
        <w:rPr>
          <w:szCs w:val="22"/>
          <w:lang w:val="bg-BG"/>
        </w:rPr>
        <w:t>таблетка за болнична употреба.</w:t>
      </w:r>
    </w:p>
    <w:p w14:paraId="0D0496A8" w14:textId="77777777" w:rsidR="00D77064" w:rsidRPr="00BB6270" w:rsidRDefault="00D77064" w:rsidP="00D77064">
      <w:pPr>
        <w:pStyle w:val="EMEABodyText"/>
        <w:rPr>
          <w:szCs w:val="22"/>
          <w:lang w:val="bg-BG"/>
        </w:rPr>
      </w:pPr>
    </w:p>
    <w:p w14:paraId="041460D5" w14:textId="77777777" w:rsidR="00D77064" w:rsidRPr="00BB6270" w:rsidRDefault="00D77064" w:rsidP="00D77064">
      <w:pPr>
        <w:pStyle w:val="EMEABodyText"/>
        <w:rPr>
          <w:szCs w:val="22"/>
          <w:lang w:val="bg-BG"/>
        </w:rPr>
      </w:pPr>
      <w:r w:rsidRPr="00BB6270">
        <w:rPr>
          <w:szCs w:val="22"/>
          <w:lang w:val="bg-BG"/>
        </w:rPr>
        <w:t>Не всички видове опаковки могат да бъдат пуснати в продажба.</w:t>
      </w:r>
    </w:p>
    <w:p w14:paraId="1CD38EE4" w14:textId="77777777" w:rsidR="00D77064" w:rsidRPr="00BB6270" w:rsidRDefault="00D77064">
      <w:pPr>
        <w:pStyle w:val="EMEABodyText"/>
        <w:rPr>
          <w:szCs w:val="22"/>
          <w:lang w:val="bg-BG"/>
        </w:rPr>
      </w:pPr>
    </w:p>
    <w:p w14:paraId="7B1D8D8D" w14:textId="34A4ABDB" w:rsidR="00D77064" w:rsidRPr="00BB6270" w:rsidRDefault="00D77064" w:rsidP="00D77064">
      <w:pPr>
        <w:pStyle w:val="EMEAHeading3"/>
        <w:rPr>
          <w:szCs w:val="22"/>
          <w:lang w:val="bg-BG"/>
        </w:rPr>
      </w:pPr>
      <w:r w:rsidRPr="00BB6270">
        <w:rPr>
          <w:szCs w:val="22"/>
          <w:lang w:val="bg-BG"/>
        </w:rPr>
        <w:t>Притежател на разрешението за употреба</w:t>
      </w:r>
      <w:r w:rsidR="002D6EF1">
        <w:rPr>
          <w:szCs w:val="22"/>
          <w:lang w:val="bg-BG"/>
        </w:rPr>
        <w:fldChar w:fldCharType="begin"/>
      </w:r>
      <w:r w:rsidR="002D6EF1">
        <w:rPr>
          <w:szCs w:val="22"/>
          <w:lang w:val="bg-BG"/>
        </w:rPr>
        <w:instrText xml:space="preserve"> DOCVARIABLE vault_nd_ea5400ae-a934-4411-b894-a227e23bf815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37CC5A6D" w14:textId="77777777" w:rsidR="00F50A01" w:rsidRPr="006B043C" w:rsidRDefault="00F50A01" w:rsidP="00F50A01">
      <w:pPr>
        <w:shd w:val="clear" w:color="auto" w:fill="FFFFFF"/>
        <w:rPr>
          <w:szCs w:val="22"/>
          <w:lang w:val="bg-BG"/>
        </w:rPr>
      </w:pPr>
      <w:r w:rsidRPr="00BB6270">
        <w:rPr>
          <w:szCs w:val="22"/>
        </w:rPr>
        <w:t>Sanofi</w:t>
      </w:r>
      <w:r w:rsidRPr="006B043C">
        <w:rPr>
          <w:szCs w:val="22"/>
          <w:lang w:val="bg-BG"/>
        </w:rPr>
        <w:t xml:space="preserve"> </w:t>
      </w:r>
      <w:r w:rsidRPr="00BB6270">
        <w:rPr>
          <w:szCs w:val="22"/>
        </w:rPr>
        <w:t>Winthrop</w:t>
      </w:r>
      <w:r w:rsidRPr="006B043C">
        <w:rPr>
          <w:szCs w:val="22"/>
          <w:lang w:val="bg-BG"/>
        </w:rPr>
        <w:t xml:space="preserve"> </w:t>
      </w:r>
      <w:r w:rsidRPr="00BB6270">
        <w:rPr>
          <w:szCs w:val="22"/>
        </w:rPr>
        <w:t>Industrie</w:t>
      </w:r>
    </w:p>
    <w:p w14:paraId="35B5D958" w14:textId="77777777" w:rsidR="00F50A01" w:rsidRPr="006B043C" w:rsidRDefault="00F50A01" w:rsidP="00F50A01">
      <w:pPr>
        <w:shd w:val="clear" w:color="auto" w:fill="FFFFFF"/>
        <w:rPr>
          <w:szCs w:val="22"/>
          <w:lang w:val="bg-BG"/>
        </w:rPr>
      </w:pPr>
      <w:r w:rsidRPr="006B043C">
        <w:rPr>
          <w:szCs w:val="22"/>
          <w:lang w:val="bg-BG"/>
        </w:rPr>
        <w:t xml:space="preserve">82 </w:t>
      </w:r>
      <w:r w:rsidRPr="00BB6270">
        <w:rPr>
          <w:szCs w:val="22"/>
        </w:rPr>
        <w:t>avenue</w:t>
      </w:r>
      <w:r w:rsidRPr="006B043C">
        <w:rPr>
          <w:szCs w:val="22"/>
          <w:lang w:val="bg-BG"/>
        </w:rPr>
        <w:t xml:space="preserve"> </w:t>
      </w:r>
      <w:r w:rsidRPr="00BB6270">
        <w:rPr>
          <w:szCs w:val="22"/>
        </w:rPr>
        <w:t>Raspail</w:t>
      </w:r>
    </w:p>
    <w:p w14:paraId="1C5FE554" w14:textId="77777777" w:rsidR="00F50A01" w:rsidRPr="006B043C" w:rsidRDefault="00F50A01" w:rsidP="00F50A01">
      <w:pPr>
        <w:shd w:val="clear" w:color="auto" w:fill="FFFFFF"/>
        <w:rPr>
          <w:szCs w:val="22"/>
          <w:lang w:val="bg-BG"/>
        </w:rPr>
      </w:pPr>
      <w:r w:rsidRPr="006B043C">
        <w:rPr>
          <w:szCs w:val="22"/>
          <w:lang w:val="bg-BG"/>
        </w:rPr>
        <w:t xml:space="preserve">94250 </w:t>
      </w:r>
      <w:r w:rsidRPr="00BB6270">
        <w:rPr>
          <w:szCs w:val="22"/>
        </w:rPr>
        <w:t>Gentilly</w:t>
      </w:r>
    </w:p>
    <w:p w14:paraId="25ED919F" w14:textId="77777777" w:rsidR="00D77064" w:rsidRPr="00BB6270" w:rsidRDefault="00D77064" w:rsidP="00D77064">
      <w:pPr>
        <w:pStyle w:val="EMEAAddress"/>
        <w:rPr>
          <w:szCs w:val="22"/>
          <w:lang w:val="bg-BG"/>
        </w:rPr>
      </w:pPr>
      <w:r w:rsidRPr="00BB6270">
        <w:rPr>
          <w:szCs w:val="22"/>
          <w:lang w:val="bg-BG"/>
        </w:rPr>
        <w:t>Франция</w:t>
      </w:r>
    </w:p>
    <w:p w14:paraId="25F84CE4" w14:textId="77777777" w:rsidR="00D77064" w:rsidRPr="00BB6270" w:rsidRDefault="00D77064" w:rsidP="00D77064">
      <w:pPr>
        <w:pStyle w:val="EMEABodyText"/>
        <w:rPr>
          <w:szCs w:val="22"/>
          <w:lang w:val="bg-BG"/>
        </w:rPr>
      </w:pPr>
    </w:p>
    <w:p w14:paraId="41AA8F49" w14:textId="53E26EDF" w:rsidR="00D77064" w:rsidRPr="006B043C" w:rsidRDefault="00D77064" w:rsidP="00D77064">
      <w:pPr>
        <w:pStyle w:val="EMEAHeading3"/>
        <w:rPr>
          <w:szCs w:val="22"/>
          <w:lang w:val="bg-BG"/>
        </w:rPr>
      </w:pPr>
      <w:r w:rsidRPr="00BB6270">
        <w:rPr>
          <w:szCs w:val="22"/>
          <w:lang w:val="bg-BG"/>
        </w:rPr>
        <w:t>Производител</w:t>
      </w:r>
      <w:r w:rsidR="002D6EF1">
        <w:rPr>
          <w:szCs w:val="22"/>
          <w:lang w:val="bg-BG"/>
        </w:rPr>
        <w:fldChar w:fldCharType="begin"/>
      </w:r>
      <w:r w:rsidR="002D6EF1">
        <w:rPr>
          <w:szCs w:val="22"/>
          <w:lang w:val="bg-BG"/>
        </w:rPr>
        <w:instrText xml:space="preserve"> DOCVARIABLE vault_nd_a1691f35-bb8c-4d2c-be2f-359156c55ad9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4747AFCC" w14:textId="77777777" w:rsidR="00D77064" w:rsidRPr="006B043C" w:rsidRDefault="00D77064" w:rsidP="00D77064">
      <w:pPr>
        <w:pStyle w:val="EMEAAddress"/>
        <w:rPr>
          <w:szCs w:val="22"/>
          <w:lang w:val="bg-BG"/>
        </w:rPr>
      </w:pPr>
      <w:r w:rsidRPr="00BB6270">
        <w:rPr>
          <w:szCs w:val="22"/>
          <w:lang w:val="fr-BE"/>
        </w:rPr>
        <w:t>SANOFI WINTHROP INDUSTRIE</w:t>
      </w:r>
      <w:r w:rsidRPr="006B043C">
        <w:rPr>
          <w:szCs w:val="22"/>
          <w:lang w:val="bg-BG"/>
        </w:rPr>
        <w:br/>
        <w:t xml:space="preserve">1, </w:t>
      </w:r>
      <w:r w:rsidRPr="00BB6270">
        <w:rPr>
          <w:szCs w:val="22"/>
          <w:lang w:val="fr-BE"/>
        </w:rPr>
        <w:t>rue</w:t>
      </w:r>
      <w:r w:rsidRPr="006B043C">
        <w:rPr>
          <w:szCs w:val="22"/>
          <w:lang w:val="bg-BG"/>
        </w:rPr>
        <w:t xml:space="preserve"> </w:t>
      </w:r>
      <w:r w:rsidRPr="00BB6270">
        <w:rPr>
          <w:szCs w:val="22"/>
          <w:lang w:val="fr-BE"/>
        </w:rPr>
        <w:t>de</w:t>
      </w:r>
      <w:r w:rsidRPr="006B043C">
        <w:rPr>
          <w:szCs w:val="22"/>
          <w:lang w:val="bg-BG"/>
        </w:rPr>
        <w:t xml:space="preserve"> </w:t>
      </w:r>
      <w:r w:rsidRPr="00BB6270">
        <w:rPr>
          <w:szCs w:val="22"/>
          <w:lang w:val="fr-BE"/>
        </w:rPr>
        <w:t>la</w:t>
      </w:r>
      <w:r w:rsidRPr="006B043C">
        <w:rPr>
          <w:szCs w:val="22"/>
          <w:lang w:val="bg-BG"/>
        </w:rPr>
        <w:t xml:space="preserve"> </w:t>
      </w:r>
      <w:r w:rsidRPr="00BB6270">
        <w:rPr>
          <w:szCs w:val="22"/>
          <w:lang w:val="fr-BE"/>
        </w:rPr>
        <w:t>Vierge</w:t>
      </w:r>
      <w:r w:rsidRPr="006B043C">
        <w:rPr>
          <w:szCs w:val="22"/>
          <w:lang w:val="bg-BG"/>
        </w:rPr>
        <w:br/>
      </w:r>
      <w:proofErr w:type="spellStart"/>
      <w:r w:rsidRPr="00BB6270">
        <w:rPr>
          <w:szCs w:val="22"/>
          <w:lang w:val="fr-BE"/>
        </w:rPr>
        <w:t>Ambar</w:t>
      </w:r>
      <w:proofErr w:type="spellEnd"/>
      <w:r w:rsidRPr="006B043C">
        <w:rPr>
          <w:szCs w:val="22"/>
          <w:lang w:val="bg-BG"/>
        </w:rPr>
        <w:t>è</w:t>
      </w:r>
      <w:r w:rsidRPr="00BB6270">
        <w:rPr>
          <w:szCs w:val="22"/>
          <w:lang w:val="fr-BE"/>
        </w:rPr>
        <w:t>s</w:t>
      </w:r>
      <w:r w:rsidRPr="006B043C">
        <w:rPr>
          <w:szCs w:val="22"/>
          <w:lang w:val="bg-BG"/>
        </w:rPr>
        <w:t xml:space="preserve"> &amp; </w:t>
      </w:r>
      <w:r w:rsidRPr="00BB6270">
        <w:rPr>
          <w:szCs w:val="22"/>
          <w:lang w:val="fr-BE"/>
        </w:rPr>
        <w:t>Lagrave</w:t>
      </w:r>
      <w:r w:rsidRPr="006B043C">
        <w:rPr>
          <w:szCs w:val="22"/>
          <w:lang w:val="bg-BG"/>
        </w:rPr>
        <w:br/>
      </w:r>
      <w:r w:rsidRPr="00BB6270">
        <w:rPr>
          <w:szCs w:val="22"/>
          <w:lang w:val="fr-BE"/>
        </w:rPr>
        <w:t>F</w:t>
      </w:r>
      <w:r w:rsidR="001B2F6E" w:rsidRPr="006B043C">
        <w:rPr>
          <w:szCs w:val="22"/>
          <w:lang w:val="bg-BG"/>
        </w:rPr>
        <w:t>-</w:t>
      </w:r>
      <w:r w:rsidRPr="006B043C">
        <w:rPr>
          <w:szCs w:val="22"/>
          <w:lang w:val="bg-BG"/>
        </w:rPr>
        <w:t>33565</w:t>
      </w:r>
      <w:r w:rsidRPr="00BB6270">
        <w:rPr>
          <w:szCs w:val="22"/>
          <w:lang w:val="fr-BE"/>
        </w:rPr>
        <w:t> Carbon</w:t>
      </w:r>
      <w:r w:rsidRPr="006B043C">
        <w:rPr>
          <w:szCs w:val="22"/>
          <w:lang w:val="bg-BG"/>
        </w:rPr>
        <w:t xml:space="preserve"> </w:t>
      </w:r>
      <w:r w:rsidRPr="00BB6270">
        <w:rPr>
          <w:szCs w:val="22"/>
          <w:lang w:val="fr-BE"/>
        </w:rPr>
        <w:t>Blanc</w:t>
      </w:r>
      <w:r w:rsidRPr="006B043C">
        <w:rPr>
          <w:szCs w:val="22"/>
          <w:lang w:val="bg-BG"/>
        </w:rPr>
        <w:t xml:space="preserve"> </w:t>
      </w:r>
      <w:r w:rsidRPr="00BB6270">
        <w:rPr>
          <w:szCs w:val="22"/>
          <w:lang w:val="fr-BE"/>
        </w:rPr>
        <w:t>Cedex </w:t>
      </w:r>
      <w:r w:rsidR="00943B3A" w:rsidRPr="006B043C">
        <w:rPr>
          <w:szCs w:val="22"/>
          <w:lang w:val="bg-BG"/>
        </w:rPr>
        <w:t>–</w:t>
      </w:r>
      <w:r w:rsidRPr="00BB6270">
        <w:rPr>
          <w:szCs w:val="22"/>
          <w:lang w:val="fr-BE"/>
        </w:rPr>
        <w:t> </w:t>
      </w:r>
      <w:r w:rsidRPr="006B043C">
        <w:rPr>
          <w:szCs w:val="22"/>
          <w:lang w:val="bg-BG"/>
        </w:rPr>
        <w:t>Франция</w:t>
      </w:r>
    </w:p>
    <w:p w14:paraId="242FFB81" w14:textId="77777777" w:rsidR="00D77064" w:rsidRPr="006B043C" w:rsidRDefault="00D77064" w:rsidP="00D77064">
      <w:pPr>
        <w:pStyle w:val="EMEAAddress"/>
        <w:rPr>
          <w:szCs w:val="22"/>
          <w:lang w:val="bg-BG"/>
        </w:rPr>
      </w:pPr>
    </w:p>
    <w:p w14:paraId="5FD047E6" w14:textId="77777777" w:rsidR="00D77064" w:rsidRPr="006B043C" w:rsidRDefault="00D77064" w:rsidP="00D77064">
      <w:pPr>
        <w:pStyle w:val="EMEAAddress"/>
        <w:rPr>
          <w:szCs w:val="22"/>
          <w:lang w:val="bg-BG"/>
        </w:rPr>
      </w:pPr>
      <w:r w:rsidRPr="008A2FE0">
        <w:rPr>
          <w:szCs w:val="22"/>
          <w:highlight w:val="lightGray"/>
          <w:lang w:val="fr-BE"/>
          <w:rPrChange w:id="196" w:author="Author">
            <w:rPr>
              <w:szCs w:val="22"/>
              <w:lang w:val="fr-BE"/>
            </w:rPr>
          </w:rPrChange>
        </w:rPr>
        <w:t>SANOFI WINTHROP INDUSTRIE</w:t>
      </w:r>
      <w:r w:rsidRPr="008A2FE0">
        <w:rPr>
          <w:szCs w:val="22"/>
          <w:highlight w:val="lightGray"/>
          <w:lang w:val="bg-BG"/>
          <w:rPrChange w:id="197" w:author="Author">
            <w:rPr>
              <w:szCs w:val="22"/>
              <w:lang w:val="bg-BG"/>
            </w:rPr>
          </w:rPrChange>
        </w:rPr>
        <w:br/>
        <w:t>30-36</w:t>
      </w:r>
      <w:r w:rsidRPr="008A2FE0">
        <w:rPr>
          <w:szCs w:val="22"/>
          <w:highlight w:val="lightGray"/>
          <w:lang w:val="fr-BE"/>
          <w:rPrChange w:id="198" w:author="Author">
            <w:rPr>
              <w:szCs w:val="22"/>
              <w:lang w:val="fr-BE"/>
            </w:rPr>
          </w:rPrChange>
        </w:rPr>
        <w:t> Avenue</w:t>
      </w:r>
      <w:r w:rsidRPr="008A2FE0">
        <w:rPr>
          <w:szCs w:val="22"/>
          <w:highlight w:val="lightGray"/>
          <w:lang w:val="bg-BG"/>
          <w:rPrChange w:id="199" w:author="Author">
            <w:rPr>
              <w:szCs w:val="22"/>
              <w:lang w:val="bg-BG"/>
            </w:rPr>
          </w:rPrChange>
        </w:rPr>
        <w:t xml:space="preserve"> </w:t>
      </w:r>
      <w:r w:rsidRPr="008A2FE0">
        <w:rPr>
          <w:szCs w:val="22"/>
          <w:highlight w:val="lightGray"/>
          <w:lang w:val="fr-BE"/>
          <w:rPrChange w:id="200" w:author="Author">
            <w:rPr>
              <w:szCs w:val="22"/>
              <w:lang w:val="fr-BE"/>
            </w:rPr>
          </w:rPrChange>
        </w:rPr>
        <w:t>Gustave</w:t>
      </w:r>
      <w:r w:rsidRPr="008A2FE0">
        <w:rPr>
          <w:szCs w:val="22"/>
          <w:highlight w:val="lightGray"/>
          <w:lang w:val="bg-BG"/>
          <w:rPrChange w:id="201" w:author="Author">
            <w:rPr>
              <w:szCs w:val="22"/>
              <w:lang w:val="bg-BG"/>
            </w:rPr>
          </w:rPrChange>
        </w:rPr>
        <w:t xml:space="preserve"> </w:t>
      </w:r>
      <w:r w:rsidRPr="008A2FE0">
        <w:rPr>
          <w:szCs w:val="22"/>
          <w:highlight w:val="lightGray"/>
          <w:lang w:val="fr-BE"/>
          <w:rPrChange w:id="202" w:author="Author">
            <w:rPr>
              <w:szCs w:val="22"/>
              <w:lang w:val="fr-BE"/>
            </w:rPr>
          </w:rPrChange>
        </w:rPr>
        <w:t>Eiffel</w:t>
      </w:r>
      <w:r w:rsidRPr="008A2FE0">
        <w:rPr>
          <w:szCs w:val="22"/>
          <w:highlight w:val="lightGray"/>
          <w:lang w:val="bg-BG"/>
          <w:rPrChange w:id="203" w:author="Author">
            <w:rPr>
              <w:szCs w:val="22"/>
              <w:lang w:val="bg-BG"/>
            </w:rPr>
          </w:rPrChange>
        </w:rPr>
        <w:br/>
        <w:t>37100</w:t>
      </w:r>
      <w:r w:rsidRPr="008A2FE0">
        <w:rPr>
          <w:szCs w:val="22"/>
          <w:highlight w:val="lightGray"/>
          <w:lang w:val="fr-BE"/>
          <w:rPrChange w:id="204" w:author="Author">
            <w:rPr>
              <w:szCs w:val="22"/>
              <w:lang w:val="fr-BE"/>
            </w:rPr>
          </w:rPrChange>
        </w:rPr>
        <w:t> Tours </w:t>
      </w:r>
      <w:r w:rsidR="00AE73D4" w:rsidRPr="008A2FE0">
        <w:rPr>
          <w:szCs w:val="22"/>
          <w:highlight w:val="lightGray"/>
          <w:lang w:val="bg-BG"/>
          <w:rPrChange w:id="205" w:author="Author">
            <w:rPr>
              <w:szCs w:val="22"/>
              <w:lang w:val="bg-BG"/>
            </w:rPr>
          </w:rPrChange>
        </w:rPr>
        <w:t>–</w:t>
      </w:r>
      <w:r w:rsidRPr="008A2FE0">
        <w:rPr>
          <w:szCs w:val="22"/>
          <w:highlight w:val="lightGray"/>
          <w:lang w:val="fr-BE"/>
          <w:rPrChange w:id="206" w:author="Author">
            <w:rPr>
              <w:szCs w:val="22"/>
              <w:lang w:val="fr-BE"/>
            </w:rPr>
          </w:rPrChange>
        </w:rPr>
        <w:t> </w:t>
      </w:r>
      <w:r w:rsidRPr="008A2FE0">
        <w:rPr>
          <w:szCs w:val="22"/>
          <w:highlight w:val="lightGray"/>
          <w:lang w:val="bg-BG"/>
          <w:rPrChange w:id="207" w:author="Author">
            <w:rPr>
              <w:szCs w:val="22"/>
              <w:lang w:val="bg-BG"/>
            </w:rPr>
          </w:rPrChange>
        </w:rPr>
        <w:t>Франция</w:t>
      </w:r>
    </w:p>
    <w:p w14:paraId="546319B2" w14:textId="77777777" w:rsidR="00AE73D4" w:rsidRPr="006B043C" w:rsidRDefault="00AE73D4" w:rsidP="00AE73D4">
      <w:pPr>
        <w:pStyle w:val="EMEABodyText"/>
        <w:rPr>
          <w:szCs w:val="22"/>
          <w:lang w:val="bg-BG"/>
        </w:rPr>
      </w:pPr>
    </w:p>
    <w:p w14:paraId="78DDA504" w14:textId="77777777" w:rsidR="00D77064" w:rsidRPr="00BB6270" w:rsidRDefault="00D77064">
      <w:pPr>
        <w:pStyle w:val="EMEABodyText"/>
        <w:rPr>
          <w:szCs w:val="22"/>
          <w:lang w:val="ru-RU"/>
        </w:rPr>
      </w:pPr>
      <w:r w:rsidRPr="00BB6270">
        <w:rPr>
          <w:szCs w:val="22"/>
          <w:lang w:val="bg-BG"/>
        </w:rPr>
        <w:t>За допълнителна информация относно това лекарство, моля свържете се с локалния представител на притежателя на разрешението за употреба</w:t>
      </w:r>
      <w:r w:rsidR="001B0961" w:rsidRPr="00BB6270">
        <w:rPr>
          <w:szCs w:val="22"/>
          <w:lang w:val="bg-BG"/>
        </w:rPr>
        <w:t>:</w:t>
      </w:r>
    </w:p>
    <w:p w14:paraId="6A10851C" w14:textId="77777777" w:rsidR="000613C1" w:rsidRPr="00BB6270" w:rsidRDefault="000613C1" w:rsidP="000613C1">
      <w:pPr>
        <w:pStyle w:val="EMEABodyText"/>
        <w:rPr>
          <w:szCs w:val="22"/>
          <w:lang w:val="ru-RU"/>
        </w:rPr>
      </w:pPr>
      <w:bookmarkStart w:id="208" w:name="OLE_LINK1"/>
      <w:bookmarkStart w:id="209" w:name="OLE_LINK2"/>
    </w:p>
    <w:tbl>
      <w:tblPr>
        <w:tblW w:w="9356" w:type="dxa"/>
        <w:tblInd w:w="-34" w:type="dxa"/>
        <w:tblLayout w:type="fixed"/>
        <w:tblLook w:val="0000" w:firstRow="0" w:lastRow="0" w:firstColumn="0" w:lastColumn="0" w:noHBand="0" w:noVBand="0"/>
      </w:tblPr>
      <w:tblGrid>
        <w:gridCol w:w="34"/>
        <w:gridCol w:w="4644"/>
        <w:gridCol w:w="4678"/>
      </w:tblGrid>
      <w:tr w:rsidR="000613C1" w:rsidRPr="00BB6270" w14:paraId="6DD3420F" w14:textId="77777777" w:rsidTr="00F04537">
        <w:trPr>
          <w:gridBefore w:val="1"/>
          <w:wBefore w:w="34" w:type="dxa"/>
          <w:cantSplit/>
        </w:trPr>
        <w:tc>
          <w:tcPr>
            <w:tcW w:w="4644" w:type="dxa"/>
          </w:tcPr>
          <w:p w14:paraId="16CF6A5A" w14:textId="77777777" w:rsidR="000613C1" w:rsidRPr="00BB6270" w:rsidRDefault="000613C1" w:rsidP="00F04537">
            <w:pPr>
              <w:rPr>
                <w:b/>
                <w:bCs/>
                <w:szCs w:val="22"/>
                <w:lang w:val="fr-BE"/>
              </w:rPr>
            </w:pPr>
            <w:r w:rsidRPr="00BB6270">
              <w:rPr>
                <w:b/>
                <w:bCs/>
                <w:szCs w:val="22"/>
                <w:lang w:val="mt-MT"/>
              </w:rPr>
              <w:t>België/</w:t>
            </w:r>
            <w:r w:rsidRPr="00BB6270">
              <w:rPr>
                <w:b/>
                <w:bCs/>
                <w:szCs w:val="22"/>
                <w:lang w:val="cs-CZ"/>
              </w:rPr>
              <w:t>Belgique</w:t>
            </w:r>
            <w:r w:rsidRPr="00BB6270">
              <w:rPr>
                <w:b/>
                <w:bCs/>
                <w:szCs w:val="22"/>
                <w:lang w:val="mt-MT"/>
              </w:rPr>
              <w:t>/Belgien</w:t>
            </w:r>
          </w:p>
          <w:p w14:paraId="2E2FB6BE" w14:textId="77777777" w:rsidR="000613C1" w:rsidRPr="00BB6270" w:rsidRDefault="000613C1" w:rsidP="00F04537">
            <w:pPr>
              <w:rPr>
                <w:szCs w:val="22"/>
                <w:lang w:val="fr-BE"/>
              </w:rPr>
            </w:pPr>
            <w:r w:rsidRPr="00BB6270">
              <w:rPr>
                <w:snapToGrid w:val="0"/>
                <w:szCs w:val="22"/>
                <w:lang w:val="fr-FR"/>
              </w:rPr>
              <w:t>S</w:t>
            </w:r>
            <w:proofErr w:type="spellStart"/>
            <w:r w:rsidRPr="00BB6270">
              <w:rPr>
                <w:snapToGrid w:val="0"/>
                <w:szCs w:val="22"/>
                <w:lang w:val="fr-BE"/>
              </w:rPr>
              <w:t>anofi</w:t>
            </w:r>
            <w:proofErr w:type="spellEnd"/>
            <w:r w:rsidRPr="00BB6270">
              <w:rPr>
                <w:snapToGrid w:val="0"/>
                <w:szCs w:val="22"/>
                <w:lang w:val="fr-BE"/>
              </w:rPr>
              <w:t xml:space="preserve"> Belgium</w:t>
            </w:r>
          </w:p>
          <w:p w14:paraId="77826BC4" w14:textId="77777777" w:rsidR="000613C1" w:rsidRPr="00BB6270" w:rsidRDefault="000613C1" w:rsidP="00F04537">
            <w:pPr>
              <w:rPr>
                <w:snapToGrid w:val="0"/>
                <w:szCs w:val="22"/>
                <w:lang w:val="fr-BE"/>
              </w:rPr>
            </w:pPr>
            <w:r w:rsidRPr="00BB6270">
              <w:rPr>
                <w:szCs w:val="22"/>
                <w:lang w:val="fr-BE"/>
              </w:rPr>
              <w:t xml:space="preserve">Tél/Tel: </w:t>
            </w:r>
            <w:r w:rsidRPr="00BB6270">
              <w:rPr>
                <w:snapToGrid w:val="0"/>
                <w:szCs w:val="22"/>
                <w:lang w:val="fr-BE"/>
              </w:rPr>
              <w:t>+32 (0)2 710 54 00</w:t>
            </w:r>
          </w:p>
          <w:p w14:paraId="616D28C0" w14:textId="77777777" w:rsidR="000613C1" w:rsidRPr="00BB6270" w:rsidRDefault="000613C1" w:rsidP="00F04537">
            <w:pPr>
              <w:rPr>
                <w:szCs w:val="22"/>
                <w:lang w:val="fr-BE"/>
              </w:rPr>
            </w:pPr>
          </w:p>
        </w:tc>
        <w:tc>
          <w:tcPr>
            <w:tcW w:w="4678" w:type="dxa"/>
          </w:tcPr>
          <w:p w14:paraId="33C132FB" w14:textId="77777777" w:rsidR="000613C1" w:rsidRPr="00BB6270" w:rsidRDefault="000613C1" w:rsidP="00F04537">
            <w:pPr>
              <w:rPr>
                <w:b/>
                <w:bCs/>
                <w:szCs w:val="22"/>
                <w:lang w:val="lt-LT"/>
              </w:rPr>
            </w:pPr>
            <w:r w:rsidRPr="00BB6270">
              <w:rPr>
                <w:b/>
                <w:bCs/>
                <w:szCs w:val="22"/>
                <w:lang w:val="lt-LT"/>
              </w:rPr>
              <w:t>Lietuva</w:t>
            </w:r>
          </w:p>
          <w:p w14:paraId="15CD89DF" w14:textId="77777777" w:rsidR="000613C1" w:rsidRPr="00BB6270" w:rsidRDefault="00806B61" w:rsidP="00F04537">
            <w:pPr>
              <w:rPr>
                <w:szCs w:val="22"/>
                <w:lang w:val="fr-FR"/>
              </w:rPr>
            </w:pPr>
            <w:r w:rsidRPr="00BB6270">
              <w:rPr>
                <w:szCs w:val="22"/>
                <w:lang w:val="fi-FI"/>
              </w:rPr>
              <w:t>Swixx Biopharma UAB</w:t>
            </w:r>
          </w:p>
          <w:p w14:paraId="092EFCD1" w14:textId="77777777" w:rsidR="000613C1" w:rsidRPr="00BB6270" w:rsidRDefault="000613C1" w:rsidP="00F04537">
            <w:pPr>
              <w:rPr>
                <w:szCs w:val="22"/>
                <w:lang w:val="cs-CZ"/>
              </w:rPr>
            </w:pPr>
            <w:r w:rsidRPr="00BB6270">
              <w:rPr>
                <w:szCs w:val="22"/>
                <w:lang w:val="cs-CZ"/>
              </w:rPr>
              <w:t xml:space="preserve">Tel: +370 5 </w:t>
            </w:r>
            <w:r w:rsidR="00806B61" w:rsidRPr="00BB6270">
              <w:rPr>
                <w:szCs w:val="22"/>
                <w:lang w:val="fi-FI"/>
              </w:rPr>
              <w:t>236 91 40</w:t>
            </w:r>
          </w:p>
          <w:p w14:paraId="6AA5985E" w14:textId="77777777" w:rsidR="000613C1" w:rsidRPr="00BB6270" w:rsidRDefault="000613C1" w:rsidP="00F04537">
            <w:pPr>
              <w:rPr>
                <w:szCs w:val="22"/>
                <w:lang w:val="fr-BE"/>
              </w:rPr>
            </w:pPr>
          </w:p>
        </w:tc>
      </w:tr>
      <w:tr w:rsidR="000613C1" w:rsidRPr="006B043C" w14:paraId="7BC5CC63" w14:textId="77777777" w:rsidTr="00F04537">
        <w:trPr>
          <w:gridBefore w:val="1"/>
          <w:wBefore w:w="34" w:type="dxa"/>
          <w:cantSplit/>
        </w:trPr>
        <w:tc>
          <w:tcPr>
            <w:tcW w:w="4644" w:type="dxa"/>
          </w:tcPr>
          <w:p w14:paraId="5C9A3993" w14:textId="77777777" w:rsidR="000613C1" w:rsidRPr="00BB6270" w:rsidRDefault="000613C1" w:rsidP="00F04537">
            <w:pPr>
              <w:rPr>
                <w:b/>
                <w:bCs/>
                <w:szCs w:val="22"/>
                <w:lang w:val="fr-BE"/>
              </w:rPr>
            </w:pPr>
            <w:r w:rsidRPr="00BB6270">
              <w:rPr>
                <w:b/>
                <w:bCs/>
                <w:szCs w:val="22"/>
              </w:rPr>
              <w:t>България</w:t>
            </w:r>
          </w:p>
          <w:p w14:paraId="239FAD9F" w14:textId="77777777" w:rsidR="000613C1" w:rsidRPr="00BB6270" w:rsidRDefault="00DD53A6" w:rsidP="00F04537">
            <w:pPr>
              <w:rPr>
                <w:noProof/>
                <w:szCs w:val="22"/>
                <w:lang w:val="fr-BE"/>
              </w:rPr>
            </w:pPr>
            <w:proofErr w:type="spellStart"/>
            <w:r w:rsidRPr="006B043C">
              <w:rPr>
                <w:szCs w:val="22"/>
                <w:lang w:val="fr-BE"/>
              </w:rPr>
              <w:t>Swixx</w:t>
            </w:r>
            <w:proofErr w:type="spellEnd"/>
            <w:r w:rsidRPr="006B043C">
              <w:rPr>
                <w:szCs w:val="22"/>
                <w:lang w:val="fr-BE"/>
              </w:rPr>
              <w:t xml:space="preserve"> </w:t>
            </w:r>
            <w:proofErr w:type="spellStart"/>
            <w:r w:rsidRPr="006B043C">
              <w:rPr>
                <w:szCs w:val="22"/>
                <w:lang w:val="fr-BE"/>
              </w:rPr>
              <w:t>Biopharma</w:t>
            </w:r>
            <w:proofErr w:type="spellEnd"/>
            <w:r w:rsidRPr="006B043C">
              <w:rPr>
                <w:szCs w:val="22"/>
                <w:lang w:val="fr-BE"/>
              </w:rPr>
              <w:t xml:space="preserve"> EOOD</w:t>
            </w:r>
          </w:p>
          <w:p w14:paraId="3FD471D9" w14:textId="77777777" w:rsidR="000613C1" w:rsidRPr="00BB6270" w:rsidRDefault="000613C1" w:rsidP="00F04537">
            <w:pPr>
              <w:rPr>
                <w:szCs w:val="22"/>
                <w:lang w:val="fr-FR"/>
              </w:rPr>
            </w:pPr>
            <w:r w:rsidRPr="00BB6270">
              <w:rPr>
                <w:bCs/>
                <w:szCs w:val="22"/>
                <w:lang w:val="bg-BG"/>
              </w:rPr>
              <w:t>Тел</w:t>
            </w:r>
            <w:r w:rsidRPr="00BB6270">
              <w:rPr>
                <w:bCs/>
                <w:szCs w:val="22"/>
                <w:lang w:val="fr-FR"/>
              </w:rPr>
              <w:t>.</w:t>
            </w:r>
            <w:r w:rsidRPr="00BB6270">
              <w:rPr>
                <w:bCs/>
                <w:szCs w:val="22"/>
                <w:lang w:val="bg-BG"/>
              </w:rPr>
              <w:t>: +</w:t>
            </w:r>
            <w:r w:rsidRPr="00BB6270">
              <w:rPr>
                <w:bCs/>
                <w:szCs w:val="22"/>
                <w:lang w:val="fr-FR"/>
              </w:rPr>
              <w:t>359 (0)2</w:t>
            </w:r>
            <w:r w:rsidRPr="00BB6270">
              <w:rPr>
                <w:szCs w:val="22"/>
                <w:lang w:val="fr-FR"/>
              </w:rPr>
              <w:t xml:space="preserve"> </w:t>
            </w:r>
            <w:r w:rsidR="00DD53A6" w:rsidRPr="006B043C">
              <w:rPr>
                <w:szCs w:val="22"/>
                <w:lang w:val="fr-BE"/>
              </w:rPr>
              <w:t>4942 480</w:t>
            </w:r>
          </w:p>
          <w:p w14:paraId="54205771" w14:textId="77777777" w:rsidR="000613C1" w:rsidRPr="00BB6270" w:rsidRDefault="000613C1" w:rsidP="00F04537">
            <w:pPr>
              <w:rPr>
                <w:szCs w:val="22"/>
                <w:lang w:val="cs-CZ"/>
              </w:rPr>
            </w:pPr>
          </w:p>
        </w:tc>
        <w:tc>
          <w:tcPr>
            <w:tcW w:w="4678" w:type="dxa"/>
          </w:tcPr>
          <w:p w14:paraId="77C75A12" w14:textId="77777777" w:rsidR="000613C1" w:rsidRPr="006B043C" w:rsidRDefault="000613C1" w:rsidP="00F04537">
            <w:pPr>
              <w:rPr>
                <w:b/>
                <w:bCs/>
                <w:szCs w:val="22"/>
                <w:lang w:val="de-DE"/>
              </w:rPr>
            </w:pPr>
            <w:r w:rsidRPr="006B043C">
              <w:rPr>
                <w:b/>
                <w:bCs/>
                <w:szCs w:val="22"/>
                <w:lang w:val="de-DE"/>
              </w:rPr>
              <w:t>Luxembourg/Luxemburg</w:t>
            </w:r>
          </w:p>
          <w:p w14:paraId="35D76471" w14:textId="77777777" w:rsidR="000613C1" w:rsidRPr="006B043C" w:rsidRDefault="000613C1" w:rsidP="00F04537">
            <w:pPr>
              <w:rPr>
                <w:snapToGrid w:val="0"/>
                <w:szCs w:val="22"/>
                <w:lang w:val="de-DE"/>
              </w:rPr>
            </w:pPr>
            <w:r w:rsidRPr="006B043C">
              <w:rPr>
                <w:snapToGrid w:val="0"/>
                <w:szCs w:val="22"/>
                <w:lang w:val="de-DE"/>
              </w:rPr>
              <w:t xml:space="preserve">Sanofi Belgium </w:t>
            </w:r>
          </w:p>
          <w:p w14:paraId="23351F4A" w14:textId="77777777" w:rsidR="000613C1" w:rsidRPr="00BB6270" w:rsidRDefault="000613C1" w:rsidP="00F04537">
            <w:pPr>
              <w:rPr>
                <w:szCs w:val="22"/>
                <w:lang w:val="bg-BG"/>
              </w:rPr>
            </w:pPr>
            <w:r w:rsidRPr="006B043C">
              <w:rPr>
                <w:szCs w:val="22"/>
                <w:lang w:val="de-DE"/>
              </w:rPr>
              <w:t xml:space="preserve">Tél/Tel: </w:t>
            </w:r>
            <w:r w:rsidRPr="006B043C">
              <w:rPr>
                <w:snapToGrid w:val="0"/>
                <w:szCs w:val="22"/>
                <w:lang w:val="de-DE"/>
              </w:rPr>
              <w:t>+32 (0)2 710 54 00 (</w:t>
            </w:r>
            <w:r w:rsidRPr="006B043C">
              <w:rPr>
                <w:szCs w:val="22"/>
                <w:lang w:val="de-DE"/>
              </w:rPr>
              <w:t>Belgique/Belgien)</w:t>
            </w:r>
          </w:p>
          <w:p w14:paraId="47FE245D" w14:textId="77777777" w:rsidR="000613C1" w:rsidRPr="00BB6270" w:rsidRDefault="000613C1" w:rsidP="00F04537">
            <w:pPr>
              <w:rPr>
                <w:szCs w:val="22"/>
                <w:lang w:val="hu-HU"/>
              </w:rPr>
            </w:pPr>
          </w:p>
        </w:tc>
      </w:tr>
      <w:tr w:rsidR="000613C1" w:rsidRPr="00BB6270" w14:paraId="0333D985" w14:textId="77777777" w:rsidTr="00F04537">
        <w:trPr>
          <w:gridBefore w:val="1"/>
          <w:wBefore w:w="34" w:type="dxa"/>
          <w:cantSplit/>
        </w:trPr>
        <w:tc>
          <w:tcPr>
            <w:tcW w:w="4644" w:type="dxa"/>
          </w:tcPr>
          <w:p w14:paraId="6E3EF28A" w14:textId="77777777" w:rsidR="000613C1" w:rsidRPr="00BB6270" w:rsidRDefault="000613C1" w:rsidP="00F04537">
            <w:pPr>
              <w:rPr>
                <w:b/>
                <w:bCs/>
                <w:szCs w:val="22"/>
                <w:lang w:val="fr-BE"/>
              </w:rPr>
            </w:pPr>
            <w:proofErr w:type="spellStart"/>
            <w:r w:rsidRPr="00BB6270">
              <w:rPr>
                <w:b/>
                <w:bCs/>
                <w:szCs w:val="22"/>
                <w:lang w:val="fr-BE"/>
              </w:rPr>
              <w:t>Česká</w:t>
            </w:r>
            <w:proofErr w:type="spellEnd"/>
            <w:r w:rsidRPr="00BB6270">
              <w:rPr>
                <w:b/>
                <w:bCs/>
                <w:szCs w:val="22"/>
                <w:lang w:val="fr-BE"/>
              </w:rPr>
              <w:t xml:space="preserve"> </w:t>
            </w:r>
            <w:proofErr w:type="spellStart"/>
            <w:r w:rsidRPr="00BB6270">
              <w:rPr>
                <w:b/>
                <w:bCs/>
                <w:szCs w:val="22"/>
                <w:lang w:val="fr-BE"/>
              </w:rPr>
              <w:t>republika</w:t>
            </w:r>
            <w:proofErr w:type="spellEnd"/>
          </w:p>
          <w:p w14:paraId="7FEB8CA5" w14:textId="71DD2A85" w:rsidR="000613C1" w:rsidRPr="00BB6270" w:rsidRDefault="00A874D2" w:rsidP="00F04537">
            <w:pPr>
              <w:rPr>
                <w:szCs w:val="22"/>
                <w:lang w:val="cs-CZ"/>
              </w:rPr>
            </w:pPr>
            <w:r>
              <w:rPr>
                <w:szCs w:val="22"/>
                <w:lang w:val="cs-CZ"/>
              </w:rPr>
              <w:t>Sanofi s.r.o.</w:t>
            </w:r>
          </w:p>
          <w:p w14:paraId="0A7F812B" w14:textId="77777777" w:rsidR="000613C1" w:rsidRPr="00BB6270" w:rsidRDefault="000613C1" w:rsidP="00F04537">
            <w:pPr>
              <w:rPr>
                <w:szCs w:val="22"/>
                <w:lang w:val="cs-CZ"/>
              </w:rPr>
            </w:pPr>
            <w:r w:rsidRPr="00BB6270">
              <w:rPr>
                <w:szCs w:val="22"/>
                <w:lang w:val="cs-CZ"/>
              </w:rPr>
              <w:t>Tel: +420 233 086 111</w:t>
            </w:r>
          </w:p>
          <w:p w14:paraId="588AFF66" w14:textId="77777777" w:rsidR="000613C1" w:rsidRPr="00BB6270" w:rsidRDefault="000613C1" w:rsidP="00F04537">
            <w:pPr>
              <w:rPr>
                <w:szCs w:val="22"/>
                <w:lang w:val="cs-CZ"/>
              </w:rPr>
            </w:pPr>
          </w:p>
        </w:tc>
        <w:tc>
          <w:tcPr>
            <w:tcW w:w="4678" w:type="dxa"/>
          </w:tcPr>
          <w:p w14:paraId="6774CF68" w14:textId="77777777" w:rsidR="000613C1" w:rsidRPr="00BB6270" w:rsidRDefault="000613C1" w:rsidP="00F04537">
            <w:pPr>
              <w:rPr>
                <w:b/>
                <w:bCs/>
                <w:szCs w:val="22"/>
                <w:lang w:val="hu-HU"/>
              </w:rPr>
            </w:pPr>
            <w:r w:rsidRPr="00BB6270">
              <w:rPr>
                <w:b/>
                <w:bCs/>
                <w:szCs w:val="22"/>
                <w:lang w:val="hu-HU"/>
              </w:rPr>
              <w:t>Magyarország</w:t>
            </w:r>
          </w:p>
          <w:p w14:paraId="0745C371" w14:textId="77777777" w:rsidR="000613C1" w:rsidRPr="00BB6270" w:rsidRDefault="000613C1" w:rsidP="00F04537">
            <w:pPr>
              <w:rPr>
                <w:szCs w:val="22"/>
                <w:lang w:val="cs-CZ"/>
              </w:rPr>
            </w:pPr>
            <w:r w:rsidRPr="00BB6270">
              <w:rPr>
                <w:szCs w:val="22"/>
                <w:lang w:val="cs-CZ"/>
              </w:rPr>
              <w:t>sanofi-aventis zrt., Magyarország</w:t>
            </w:r>
          </w:p>
          <w:p w14:paraId="1A6786CB" w14:textId="77777777" w:rsidR="000613C1" w:rsidRPr="00BB6270" w:rsidRDefault="000613C1" w:rsidP="00F04537">
            <w:pPr>
              <w:rPr>
                <w:szCs w:val="22"/>
                <w:lang w:val="hu-HU"/>
              </w:rPr>
            </w:pPr>
            <w:r w:rsidRPr="00BB6270">
              <w:rPr>
                <w:szCs w:val="22"/>
                <w:lang w:val="cs-CZ"/>
              </w:rPr>
              <w:t xml:space="preserve">Tel.: +36 1 </w:t>
            </w:r>
            <w:r w:rsidRPr="00BB6270">
              <w:rPr>
                <w:szCs w:val="22"/>
                <w:lang w:val="hu-HU"/>
              </w:rPr>
              <w:t>505 0050</w:t>
            </w:r>
          </w:p>
          <w:p w14:paraId="10AACAD4" w14:textId="77777777" w:rsidR="000613C1" w:rsidRPr="00BB6270" w:rsidRDefault="000613C1" w:rsidP="00F04537">
            <w:pPr>
              <w:rPr>
                <w:szCs w:val="22"/>
                <w:lang w:val="cs-CZ"/>
              </w:rPr>
            </w:pPr>
          </w:p>
        </w:tc>
      </w:tr>
      <w:tr w:rsidR="000613C1" w:rsidRPr="00BB6270" w14:paraId="0DC4E7F4" w14:textId="77777777" w:rsidTr="00F04537">
        <w:trPr>
          <w:gridBefore w:val="1"/>
          <w:wBefore w:w="34" w:type="dxa"/>
          <w:cantSplit/>
        </w:trPr>
        <w:tc>
          <w:tcPr>
            <w:tcW w:w="4644" w:type="dxa"/>
          </w:tcPr>
          <w:p w14:paraId="772C8720" w14:textId="77777777" w:rsidR="000613C1" w:rsidRPr="00BB6270" w:rsidRDefault="000613C1" w:rsidP="00F04537">
            <w:pPr>
              <w:rPr>
                <w:b/>
                <w:bCs/>
                <w:szCs w:val="22"/>
                <w:lang w:val="cs-CZ"/>
              </w:rPr>
            </w:pPr>
            <w:r w:rsidRPr="00BB6270">
              <w:rPr>
                <w:b/>
                <w:bCs/>
                <w:szCs w:val="22"/>
                <w:lang w:val="cs-CZ"/>
              </w:rPr>
              <w:t>Danmark</w:t>
            </w:r>
          </w:p>
          <w:p w14:paraId="0248BF3B" w14:textId="77777777" w:rsidR="000613C1" w:rsidRPr="00BB6270" w:rsidRDefault="00D21D13" w:rsidP="00F04537">
            <w:pPr>
              <w:rPr>
                <w:szCs w:val="22"/>
                <w:lang w:val="cs-CZ"/>
              </w:rPr>
            </w:pPr>
            <w:r w:rsidRPr="00BB6270">
              <w:rPr>
                <w:szCs w:val="22"/>
                <w:lang w:val="cs-CZ"/>
              </w:rPr>
              <w:t>S</w:t>
            </w:r>
            <w:r w:rsidR="000613C1" w:rsidRPr="00BB6270">
              <w:rPr>
                <w:szCs w:val="22"/>
                <w:lang w:val="cs-CZ"/>
              </w:rPr>
              <w:t>anofi</w:t>
            </w:r>
            <w:r w:rsidR="0005614E" w:rsidRPr="00BB6270">
              <w:rPr>
                <w:szCs w:val="22"/>
                <w:lang w:val="cs-CZ"/>
              </w:rPr>
              <w:t xml:space="preserve"> </w:t>
            </w:r>
            <w:r w:rsidR="000613C1" w:rsidRPr="00BB6270">
              <w:rPr>
                <w:szCs w:val="22"/>
                <w:lang w:val="cs-CZ"/>
              </w:rPr>
              <w:t>A/S</w:t>
            </w:r>
          </w:p>
          <w:p w14:paraId="3BDCF481" w14:textId="77777777" w:rsidR="000613C1" w:rsidRPr="00BB6270" w:rsidRDefault="000613C1" w:rsidP="00F04537">
            <w:pPr>
              <w:rPr>
                <w:szCs w:val="22"/>
                <w:lang w:val="cs-CZ"/>
              </w:rPr>
            </w:pPr>
            <w:r w:rsidRPr="00BB6270">
              <w:rPr>
                <w:szCs w:val="22"/>
                <w:lang w:val="cs-CZ"/>
              </w:rPr>
              <w:t>Tlf: +45 45 16 70 00</w:t>
            </w:r>
          </w:p>
          <w:p w14:paraId="269CC9F1" w14:textId="77777777" w:rsidR="000613C1" w:rsidRPr="00BB6270" w:rsidRDefault="000613C1" w:rsidP="00F04537">
            <w:pPr>
              <w:rPr>
                <w:szCs w:val="22"/>
                <w:lang w:val="cs-CZ"/>
              </w:rPr>
            </w:pPr>
          </w:p>
        </w:tc>
        <w:tc>
          <w:tcPr>
            <w:tcW w:w="4678" w:type="dxa"/>
          </w:tcPr>
          <w:p w14:paraId="67FBDB32" w14:textId="77777777" w:rsidR="000613C1" w:rsidRPr="00BB6270" w:rsidRDefault="000613C1" w:rsidP="00F04537">
            <w:pPr>
              <w:rPr>
                <w:b/>
                <w:bCs/>
                <w:szCs w:val="22"/>
                <w:lang w:val="mt-MT"/>
              </w:rPr>
            </w:pPr>
            <w:r w:rsidRPr="00BB6270">
              <w:rPr>
                <w:b/>
                <w:bCs/>
                <w:szCs w:val="22"/>
                <w:lang w:val="mt-MT"/>
              </w:rPr>
              <w:t>Malta</w:t>
            </w:r>
          </w:p>
          <w:p w14:paraId="4414F34B" w14:textId="77777777" w:rsidR="00874A07" w:rsidRPr="006B043C" w:rsidRDefault="00874A07" w:rsidP="00874A07">
            <w:pPr>
              <w:rPr>
                <w:szCs w:val="22"/>
                <w:lang w:val="es-ES"/>
              </w:rPr>
            </w:pPr>
            <w:r w:rsidRPr="006B043C">
              <w:rPr>
                <w:szCs w:val="22"/>
                <w:lang w:val="es-ES"/>
              </w:rPr>
              <w:t xml:space="preserve">Sanofi </w:t>
            </w:r>
            <w:proofErr w:type="spellStart"/>
            <w:r w:rsidRPr="006B043C">
              <w:rPr>
                <w:szCs w:val="22"/>
                <w:lang w:val="es-ES"/>
              </w:rPr>
              <w:t>S.</w:t>
            </w:r>
            <w:r w:rsidR="00922525" w:rsidRPr="006B043C">
              <w:rPr>
                <w:szCs w:val="22"/>
                <w:lang w:val="es-ES"/>
              </w:rPr>
              <w:t>r.l</w:t>
            </w:r>
            <w:proofErr w:type="spellEnd"/>
            <w:r w:rsidR="00922525" w:rsidRPr="006B043C">
              <w:rPr>
                <w:szCs w:val="22"/>
                <w:lang w:val="es-ES"/>
              </w:rPr>
              <w:t>.</w:t>
            </w:r>
          </w:p>
          <w:p w14:paraId="72C64DD3" w14:textId="77777777" w:rsidR="000613C1" w:rsidRPr="00BB6270" w:rsidRDefault="00874A07" w:rsidP="00F04537">
            <w:pPr>
              <w:rPr>
                <w:szCs w:val="22"/>
                <w:lang w:val="cs-CZ"/>
              </w:rPr>
            </w:pPr>
            <w:r w:rsidRPr="00BB6270">
              <w:rPr>
                <w:szCs w:val="22"/>
              </w:rPr>
              <w:t>Tel: +39 02 39394275</w:t>
            </w:r>
          </w:p>
          <w:p w14:paraId="3CA47FBA" w14:textId="77777777" w:rsidR="000613C1" w:rsidRPr="00BB6270" w:rsidRDefault="000613C1" w:rsidP="00F04537">
            <w:pPr>
              <w:rPr>
                <w:szCs w:val="22"/>
                <w:lang w:val="cs-CZ"/>
              </w:rPr>
            </w:pPr>
          </w:p>
        </w:tc>
      </w:tr>
      <w:tr w:rsidR="000613C1" w:rsidRPr="006B043C" w14:paraId="2A3B2AC2" w14:textId="77777777" w:rsidTr="00F04537">
        <w:trPr>
          <w:gridBefore w:val="1"/>
          <w:wBefore w:w="34" w:type="dxa"/>
          <w:cantSplit/>
        </w:trPr>
        <w:tc>
          <w:tcPr>
            <w:tcW w:w="4644" w:type="dxa"/>
          </w:tcPr>
          <w:p w14:paraId="560325E6" w14:textId="77777777" w:rsidR="000613C1" w:rsidRPr="00BB6270" w:rsidRDefault="000613C1" w:rsidP="00F04537">
            <w:pPr>
              <w:rPr>
                <w:b/>
                <w:bCs/>
                <w:szCs w:val="22"/>
                <w:lang w:val="cs-CZ"/>
              </w:rPr>
            </w:pPr>
            <w:r w:rsidRPr="00BB6270">
              <w:rPr>
                <w:b/>
                <w:bCs/>
                <w:szCs w:val="22"/>
                <w:lang w:val="cs-CZ"/>
              </w:rPr>
              <w:t>Deutschland</w:t>
            </w:r>
          </w:p>
          <w:p w14:paraId="51D1D37A" w14:textId="77777777" w:rsidR="000613C1" w:rsidRPr="00BB6270" w:rsidRDefault="000613C1" w:rsidP="00F04537">
            <w:pPr>
              <w:rPr>
                <w:szCs w:val="22"/>
                <w:lang w:val="cs-CZ"/>
              </w:rPr>
            </w:pPr>
            <w:r w:rsidRPr="00BB6270">
              <w:rPr>
                <w:szCs w:val="22"/>
                <w:lang w:val="cs-CZ"/>
              </w:rPr>
              <w:t>Sanofi-Aventis Deutschland GmbH</w:t>
            </w:r>
          </w:p>
          <w:p w14:paraId="79AAD0E0" w14:textId="77777777" w:rsidR="00FE2BAF" w:rsidRPr="00BB6270" w:rsidRDefault="00FE2BAF" w:rsidP="00FE2BAF">
            <w:pPr>
              <w:rPr>
                <w:szCs w:val="22"/>
                <w:lang w:val="cs-CZ"/>
              </w:rPr>
            </w:pPr>
            <w:r w:rsidRPr="00BB6270">
              <w:rPr>
                <w:szCs w:val="22"/>
                <w:lang w:val="cs-CZ"/>
              </w:rPr>
              <w:t>Tel: 0800 52 52 010</w:t>
            </w:r>
          </w:p>
          <w:p w14:paraId="291C0E3F" w14:textId="77777777" w:rsidR="000613C1" w:rsidRPr="00BB6270" w:rsidRDefault="00FE2BAF" w:rsidP="00FE2BAF">
            <w:pPr>
              <w:rPr>
                <w:szCs w:val="22"/>
                <w:lang w:val="cs-CZ"/>
              </w:rPr>
            </w:pPr>
            <w:r w:rsidRPr="00BB6270">
              <w:rPr>
                <w:szCs w:val="22"/>
                <w:lang w:val="cs-CZ"/>
              </w:rPr>
              <w:t>Tel. aus dem Ausland: +49 69 305 21 131</w:t>
            </w:r>
          </w:p>
          <w:p w14:paraId="345B5DE1" w14:textId="77777777" w:rsidR="000613C1" w:rsidRPr="00BB6270" w:rsidRDefault="000613C1" w:rsidP="0018066C">
            <w:pPr>
              <w:rPr>
                <w:szCs w:val="22"/>
                <w:lang w:val="de-DE"/>
              </w:rPr>
            </w:pPr>
          </w:p>
        </w:tc>
        <w:tc>
          <w:tcPr>
            <w:tcW w:w="4678" w:type="dxa"/>
          </w:tcPr>
          <w:p w14:paraId="302D5628" w14:textId="77777777" w:rsidR="000613C1" w:rsidRPr="00BB6270" w:rsidRDefault="000613C1" w:rsidP="00F04537">
            <w:pPr>
              <w:rPr>
                <w:b/>
                <w:bCs/>
                <w:szCs w:val="22"/>
                <w:lang w:val="cs-CZ"/>
              </w:rPr>
            </w:pPr>
            <w:r w:rsidRPr="00BB6270">
              <w:rPr>
                <w:b/>
                <w:bCs/>
                <w:szCs w:val="22"/>
                <w:lang w:val="cs-CZ"/>
              </w:rPr>
              <w:t>Nederland</w:t>
            </w:r>
          </w:p>
          <w:p w14:paraId="564F1911" w14:textId="77777777" w:rsidR="000613C1" w:rsidRPr="00BB6270" w:rsidRDefault="00522127" w:rsidP="00F04537">
            <w:pPr>
              <w:rPr>
                <w:szCs w:val="22"/>
                <w:lang w:val="cs-CZ"/>
              </w:rPr>
            </w:pPr>
            <w:r>
              <w:rPr>
                <w:szCs w:val="22"/>
                <w:lang w:val="cs-CZ"/>
              </w:rPr>
              <w:t>Sanofi B.V.</w:t>
            </w:r>
          </w:p>
          <w:p w14:paraId="33818787" w14:textId="77777777" w:rsidR="000613C1" w:rsidRPr="00BB6270" w:rsidRDefault="000613C1" w:rsidP="00F04537">
            <w:pPr>
              <w:rPr>
                <w:szCs w:val="22"/>
                <w:lang w:val="nl-NL"/>
              </w:rPr>
            </w:pPr>
            <w:r w:rsidRPr="00BB6270">
              <w:rPr>
                <w:szCs w:val="22"/>
                <w:lang w:val="cs-CZ"/>
              </w:rPr>
              <w:t xml:space="preserve">Tel: </w:t>
            </w:r>
            <w:r w:rsidR="00D21D13" w:rsidRPr="006B043C">
              <w:rPr>
                <w:color w:val="000000"/>
                <w:szCs w:val="22"/>
                <w:lang w:val="de-DE"/>
              </w:rPr>
              <w:t>+31 20 245 4000</w:t>
            </w:r>
          </w:p>
          <w:p w14:paraId="0B392488" w14:textId="77777777" w:rsidR="000613C1" w:rsidRPr="00BB6270" w:rsidRDefault="000613C1" w:rsidP="00F04537">
            <w:pPr>
              <w:rPr>
                <w:szCs w:val="22"/>
                <w:lang w:val="et-EE"/>
              </w:rPr>
            </w:pPr>
          </w:p>
        </w:tc>
      </w:tr>
      <w:tr w:rsidR="000613C1" w:rsidRPr="00BB6270" w14:paraId="2AF472EA" w14:textId="77777777" w:rsidTr="00F04537">
        <w:trPr>
          <w:gridBefore w:val="1"/>
          <w:wBefore w:w="34" w:type="dxa"/>
          <w:cantSplit/>
        </w:trPr>
        <w:tc>
          <w:tcPr>
            <w:tcW w:w="4644" w:type="dxa"/>
          </w:tcPr>
          <w:p w14:paraId="3AE4148A" w14:textId="77777777" w:rsidR="000613C1" w:rsidRPr="00BB6270" w:rsidRDefault="000613C1" w:rsidP="00F04537">
            <w:pPr>
              <w:rPr>
                <w:b/>
                <w:bCs/>
                <w:szCs w:val="22"/>
                <w:lang w:val="et-EE"/>
              </w:rPr>
            </w:pPr>
            <w:r w:rsidRPr="00BB6270">
              <w:rPr>
                <w:b/>
                <w:bCs/>
                <w:szCs w:val="22"/>
                <w:lang w:val="et-EE"/>
              </w:rPr>
              <w:t>Eesti</w:t>
            </w:r>
          </w:p>
          <w:p w14:paraId="5AF4D796" w14:textId="77777777" w:rsidR="000613C1" w:rsidRPr="00BB6270" w:rsidRDefault="00DD53A6" w:rsidP="00F04537">
            <w:pPr>
              <w:rPr>
                <w:szCs w:val="22"/>
                <w:lang w:val="cs-CZ"/>
              </w:rPr>
            </w:pPr>
            <w:r w:rsidRPr="00BB6270">
              <w:rPr>
                <w:szCs w:val="22"/>
              </w:rPr>
              <w:t>Swixx Biopharma OÜ</w:t>
            </w:r>
          </w:p>
          <w:p w14:paraId="7DFF6D14" w14:textId="77777777" w:rsidR="000613C1" w:rsidRPr="00BB6270" w:rsidRDefault="000613C1" w:rsidP="00F04537">
            <w:pPr>
              <w:rPr>
                <w:szCs w:val="22"/>
                <w:lang w:val="cs-CZ"/>
              </w:rPr>
            </w:pPr>
            <w:r w:rsidRPr="00BB6270">
              <w:rPr>
                <w:szCs w:val="22"/>
                <w:lang w:val="cs-CZ"/>
              </w:rPr>
              <w:t xml:space="preserve">Tel: +372 </w:t>
            </w:r>
            <w:r w:rsidR="00DD53A6" w:rsidRPr="00BB6270">
              <w:rPr>
                <w:szCs w:val="22"/>
              </w:rPr>
              <w:t>640 10 30</w:t>
            </w:r>
          </w:p>
          <w:p w14:paraId="4B08A56E" w14:textId="77777777" w:rsidR="000613C1" w:rsidRPr="00BB6270" w:rsidRDefault="000613C1" w:rsidP="00F04537">
            <w:pPr>
              <w:rPr>
                <w:szCs w:val="22"/>
                <w:lang w:val="et-EE"/>
              </w:rPr>
            </w:pPr>
          </w:p>
        </w:tc>
        <w:tc>
          <w:tcPr>
            <w:tcW w:w="4678" w:type="dxa"/>
          </w:tcPr>
          <w:p w14:paraId="25BF4EE5" w14:textId="77777777" w:rsidR="000613C1" w:rsidRPr="00BB6270" w:rsidRDefault="000613C1" w:rsidP="00F04537">
            <w:pPr>
              <w:rPr>
                <w:b/>
                <w:bCs/>
                <w:szCs w:val="22"/>
                <w:lang w:val="cs-CZ"/>
              </w:rPr>
            </w:pPr>
            <w:r w:rsidRPr="00BB6270">
              <w:rPr>
                <w:b/>
                <w:bCs/>
                <w:szCs w:val="22"/>
                <w:lang w:val="cs-CZ"/>
              </w:rPr>
              <w:t>Norge</w:t>
            </w:r>
          </w:p>
          <w:p w14:paraId="37426A2E" w14:textId="77777777" w:rsidR="000613C1" w:rsidRPr="00BB6270" w:rsidRDefault="000613C1" w:rsidP="00F04537">
            <w:pPr>
              <w:rPr>
                <w:szCs w:val="22"/>
                <w:lang w:val="cs-CZ"/>
              </w:rPr>
            </w:pPr>
            <w:r w:rsidRPr="00BB6270">
              <w:rPr>
                <w:szCs w:val="22"/>
                <w:lang w:val="cs-CZ"/>
              </w:rPr>
              <w:t>sanofi-aventis Norge AS</w:t>
            </w:r>
          </w:p>
          <w:p w14:paraId="09F02907" w14:textId="77777777" w:rsidR="000613C1" w:rsidRPr="00BB6270" w:rsidRDefault="000613C1" w:rsidP="00F04537">
            <w:pPr>
              <w:rPr>
                <w:szCs w:val="22"/>
                <w:lang w:val="cs-CZ"/>
              </w:rPr>
            </w:pPr>
            <w:r w:rsidRPr="00BB6270">
              <w:rPr>
                <w:szCs w:val="22"/>
                <w:lang w:val="cs-CZ"/>
              </w:rPr>
              <w:t>Tlf: +47 67 10 71 00</w:t>
            </w:r>
          </w:p>
          <w:p w14:paraId="5D629B80" w14:textId="77777777" w:rsidR="000613C1" w:rsidRPr="00BB6270" w:rsidRDefault="000613C1" w:rsidP="00F04537">
            <w:pPr>
              <w:rPr>
                <w:szCs w:val="22"/>
                <w:lang w:val="fr-FR"/>
              </w:rPr>
            </w:pPr>
          </w:p>
        </w:tc>
      </w:tr>
      <w:tr w:rsidR="000613C1" w:rsidRPr="006B043C" w14:paraId="63505143" w14:textId="77777777" w:rsidTr="00F04537">
        <w:trPr>
          <w:gridBefore w:val="1"/>
          <w:wBefore w:w="34" w:type="dxa"/>
          <w:cantSplit/>
        </w:trPr>
        <w:tc>
          <w:tcPr>
            <w:tcW w:w="4644" w:type="dxa"/>
          </w:tcPr>
          <w:p w14:paraId="7EE946AF" w14:textId="77777777" w:rsidR="000613C1" w:rsidRPr="00BB6270" w:rsidRDefault="000613C1" w:rsidP="00F04537">
            <w:pPr>
              <w:rPr>
                <w:b/>
                <w:bCs/>
                <w:szCs w:val="22"/>
                <w:lang w:val="cs-CZ"/>
              </w:rPr>
            </w:pPr>
            <w:r w:rsidRPr="00BB6270">
              <w:rPr>
                <w:b/>
                <w:bCs/>
                <w:szCs w:val="22"/>
                <w:lang w:val="el-GR"/>
              </w:rPr>
              <w:t>Ελλάδα</w:t>
            </w:r>
          </w:p>
          <w:p w14:paraId="564992F2" w14:textId="77777777" w:rsidR="000613C1" w:rsidRPr="00BB6270" w:rsidRDefault="00522127" w:rsidP="00F04537">
            <w:pPr>
              <w:rPr>
                <w:szCs w:val="22"/>
                <w:lang w:val="et-EE"/>
              </w:rPr>
            </w:pPr>
            <w:r>
              <w:rPr>
                <w:szCs w:val="22"/>
                <w:lang w:val="cs-CZ"/>
              </w:rPr>
              <w:t>S</w:t>
            </w:r>
            <w:r w:rsidR="000613C1" w:rsidRPr="00BB6270">
              <w:rPr>
                <w:szCs w:val="22"/>
                <w:lang w:val="cs-CZ"/>
              </w:rPr>
              <w:t>anofi-</w:t>
            </w:r>
            <w:r>
              <w:rPr>
                <w:szCs w:val="22"/>
                <w:lang w:val="cs-CZ"/>
              </w:rPr>
              <w:t>A</w:t>
            </w:r>
            <w:r w:rsidR="000613C1" w:rsidRPr="00BB6270">
              <w:rPr>
                <w:szCs w:val="22"/>
                <w:lang w:val="cs-CZ"/>
              </w:rPr>
              <w:t xml:space="preserve">ventis </w:t>
            </w:r>
            <w:r w:rsidR="00F50A01" w:rsidRPr="00BB6270">
              <w:rPr>
                <w:szCs w:val="22"/>
                <w:lang w:val="cs-CZ"/>
              </w:rPr>
              <w:t xml:space="preserve">Μονοπρόσωπη </w:t>
            </w:r>
            <w:r w:rsidR="000613C1" w:rsidRPr="00BB6270">
              <w:rPr>
                <w:szCs w:val="22"/>
                <w:lang w:val="cs-CZ"/>
              </w:rPr>
              <w:t>AEBE</w:t>
            </w:r>
          </w:p>
          <w:p w14:paraId="5F9732FE" w14:textId="77777777" w:rsidR="000613C1" w:rsidRPr="00BB6270" w:rsidRDefault="000613C1" w:rsidP="00F04537">
            <w:pPr>
              <w:rPr>
                <w:szCs w:val="22"/>
                <w:lang w:val="cs-CZ"/>
              </w:rPr>
            </w:pPr>
            <w:r w:rsidRPr="00BB6270">
              <w:rPr>
                <w:szCs w:val="22"/>
                <w:lang w:val="el-GR"/>
              </w:rPr>
              <w:t>Τηλ</w:t>
            </w:r>
            <w:r w:rsidRPr="00BB6270">
              <w:rPr>
                <w:szCs w:val="22"/>
                <w:lang w:val="cs-CZ"/>
              </w:rPr>
              <w:t>: +30 210 900 16 00</w:t>
            </w:r>
          </w:p>
          <w:p w14:paraId="468C1563" w14:textId="77777777" w:rsidR="000613C1" w:rsidRPr="00BB6270" w:rsidRDefault="000613C1" w:rsidP="00F04537">
            <w:pPr>
              <w:rPr>
                <w:szCs w:val="22"/>
                <w:lang w:val="cs-CZ"/>
              </w:rPr>
            </w:pPr>
          </w:p>
        </w:tc>
        <w:tc>
          <w:tcPr>
            <w:tcW w:w="4678" w:type="dxa"/>
            <w:tcBorders>
              <w:top w:val="nil"/>
              <w:left w:val="nil"/>
              <w:bottom w:val="nil"/>
              <w:right w:val="nil"/>
            </w:tcBorders>
          </w:tcPr>
          <w:p w14:paraId="071D4C03" w14:textId="77777777" w:rsidR="000613C1" w:rsidRPr="00BB6270" w:rsidRDefault="000613C1" w:rsidP="00F04537">
            <w:pPr>
              <w:rPr>
                <w:b/>
                <w:bCs/>
                <w:szCs w:val="22"/>
                <w:lang w:val="cs-CZ"/>
              </w:rPr>
            </w:pPr>
            <w:r w:rsidRPr="00BB6270">
              <w:rPr>
                <w:b/>
                <w:bCs/>
                <w:szCs w:val="22"/>
                <w:lang w:val="cs-CZ"/>
              </w:rPr>
              <w:t>Österreich</w:t>
            </w:r>
          </w:p>
          <w:p w14:paraId="09F9C8CA" w14:textId="77777777" w:rsidR="000613C1" w:rsidRPr="00BB6270" w:rsidRDefault="000613C1" w:rsidP="00F04537">
            <w:pPr>
              <w:rPr>
                <w:szCs w:val="22"/>
                <w:lang w:val="de-DE"/>
              </w:rPr>
            </w:pPr>
            <w:r w:rsidRPr="00BB6270">
              <w:rPr>
                <w:szCs w:val="22"/>
                <w:lang w:val="de-DE"/>
              </w:rPr>
              <w:t>sanofi-aventis GmbH</w:t>
            </w:r>
          </w:p>
          <w:p w14:paraId="4E989B9D" w14:textId="77777777" w:rsidR="000613C1" w:rsidRPr="006B043C" w:rsidRDefault="000613C1" w:rsidP="00F04537">
            <w:pPr>
              <w:rPr>
                <w:szCs w:val="22"/>
                <w:lang w:val="de-DE"/>
              </w:rPr>
            </w:pPr>
            <w:r w:rsidRPr="006B043C">
              <w:rPr>
                <w:szCs w:val="22"/>
                <w:lang w:val="de-DE"/>
              </w:rPr>
              <w:t>Tel: +43 1 80 185 – 0</w:t>
            </w:r>
          </w:p>
          <w:p w14:paraId="4F96B2A5" w14:textId="77777777" w:rsidR="000613C1" w:rsidRPr="006B043C" w:rsidRDefault="000613C1" w:rsidP="00F04537">
            <w:pPr>
              <w:rPr>
                <w:szCs w:val="22"/>
                <w:lang w:val="de-DE"/>
              </w:rPr>
            </w:pPr>
          </w:p>
        </w:tc>
      </w:tr>
      <w:tr w:rsidR="000613C1" w:rsidRPr="00BB6270" w14:paraId="41CEEAF0" w14:textId="77777777" w:rsidTr="00F04537">
        <w:trPr>
          <w:gridBefore w:val="1"/>
          <w:wBefore w:w="34" w:type="dxa"/>
          <w:cantSplit/>
        </w:trPr>
        <w:tc>
          <w:tcPr>
            <w:tcW w:w="4644" w:type="dxa"/>
            <w:tcBorders>
              <w:top w:val="nil"/>
              <w:left w:val="nil"/>
              <w:bottom w:val="nil"/>
              <w:right w:val="nil"/>
            </w:tcBorders>
          </w:tcPr>
          <w:p w14:paraId="1B4A51B5" w14:textId="77777777" w:rsidR="000613C1" w:rsidRPr="00BB6270" w:rsidRDefault="000613C1" w:rsidP="00F04537">
            <w:pPr>
              <w:rPr>
                <w:b/>
                <w:bCs/>
                <w:szCs w:val="22"/>
                <w:lang w:val="es-ES"/>
              </w:rPr>
            </w:pPr>
            <w:r w:rsidRPr="00BB6270">
              <w:rPr>
                <w:b/>
                <w:bCs/>
                <w:szCs w:val="22"/>
                <w:lang w:val="es-ES"/>
              </w:rPr>
              <w:t>España</w:t>
            </w:r>
          </w:p>
          <w:p w14:paraId="0D2D427B" w14:textId="77777777" w:rsidR="000613C1" w:rsidRPr="00BB6270" w:rsidRDefault="000613C1" w:rsidP="00F04537">
            <w:pPr>
              <w:rPr>
                <w:smallCaps/>
                <w:szCs w:val="22"/>
                <w:lang w:val="pt-PT"/>
              </w:rPr>
            </w:pPr>
            <w:r w:rsidRPr="00BB6270">
              <w:rPr>
                <w:szCs w:val="22"/>
                <w:lang w:val="pt-PT"/>
              </w:rPr>
              <w:t>sanofi-aventis, S.A.</w:t>
            </w:r>
          </w:p>
          <w:p w14:paraId="1C5C253A" w14:textId="77777777" w:rsidR="000613C1" w:rsidRPr="00BB6270" w:rsidRDefault="000613C1" w:rsidP="00F04537">
            <w:pPr>
              <w:rPr>
                <w:szCs w:val="22"/>
                <w:lang w:val="pt-PT"/>
              </w:rPr>
            </w:pPr>
            <w:r w:rsidRPr="00BB6270">
              <w:rPr>
                <w:szCs w:val="22"/>
                <w:lang w:val="pt-PT"/>
              </w:rPr>
              <w:t>Tel: +34 93 485 94 00</w:t>
            </w:r>
          </w:p>
          <w:p w14:paraId="160CF2EC" w14:textId="77777777" w:rsidR="000613C1" w:rsidRPr="00BB6270" w:rsidRDefault="000613C1" w:rsidP="00F04537">
            <w:pPr>
              <w:rPr>
                <w:szCs w:val="22"/>
                <w:lang w:val="sv-SE"/>
              </w:rPr>
            </w:pPr>
          </w:p>
        </w:tc>
        <w:tc>
          <w:tcPr>
            <w:tcW w:w="4678" w:type="dxa"/>
          </w:tcPr>
          <w:p w14:paraId="09CFFAD7" w14:textId="77777777" w:rsidR="000613C1" w:rsidRPr="00BB6270" w:rsidRDefault="000613C1" w:rsidP="00F04537">
            <w:pPr>
              <w:rPr>
                <w:b/>
                <w:bCs/>
                <w:szCs w:val="22"/>
                <w:lang w:val="lv-LV"/>
              </w:rPr>
            </w:pPr>
            <w:r w:rsidRPr="00BB6270">
              <w:rPr>
                <w:b/>
                <w:bCs/>
                <w:szCs w:val="22"/>
                <w:lang w:val="lv-LV"/>
              </w:rPr>
              <w:t>Polska</w:t>
            </w:r>
          </w:p>
          <w:p w14:paraId="0AD6B8F0" w14:textId="4CB524FB" w:rsidR="000613C1" w:rsidRPr="00BB6270" w:rsidRDefault="00A874D2" w:rsidP="00F04537">
            <w:pPr>
              <w:rPr>
                <w:szCs w:val="22"/>
                <w:lang w:val="sv-SE"/>
              </w:rPr>
            </w:pPr>
            <w:r>
              <w:rPr>
                <w:szCs w:val="22"/>
                <w:lang w:val="sv-SE"/>
              </w:rPr>
              <w:t>Sanofi Sp. z o.o.</w:t>
            </w:r>
          </w:p>
          <w:p w14:paraId="6A8196D1" w14:textId="77777777" w:rsidR="000613C1" w:rsidRPr="00BB6270" w:rsidRDefault="000613C1" w:rsidP="00F04537">
            <w:pPr>
              <w:rPr>
                <w:szCs w:val="22"/>
                <w:lang w:val="fr-FR"/>
              </w:rPr>
            </w:pPr>
            <w:r w:rsidRPr="00BB6270">
              <w:rPr>
                <w:szCs w:val="22"/>
                <w:lang w:val="fr-FR"/>
              </w:rPr>
              <w:t>Tel.: +48 22 280 00 00</w:t>
            </w:r>
          </w:p>
          <w:p w14:paraId="0883C2A5" w14:textId="77777777" w:rsidR="000613C1" w:rsidRPr="00BB6270" w:rsidRDefault="000613C1" w:rsidP="00F04537">
            <w:pPr>
              <w:rPr>
                <w:szCs w:val="22"/>
                <w:lang w:val="fr-FR"/>
              </w:rPr>
            </w:pPr>
          </w:p>
        </w:tc>
      </w:tr>
      <w:tr w:rsidR="000613C1" w:rsidRPr="006B043C" w14:paraId="610D4595" w14:textId="77777777" w:rsidTr="00F04537">
        <w:trPr>
          <w:cantSplit/>
        </w:trPr>
        <w:tc>
          <w:tcPr>
            <w:tcW w:w="4678" w:type="dxa"/>
            <w:gridSpan w:val="2"/>
          </w:tcPr>
          <w:p w14:paraId="3A17DF77" w14:textId="77777777" w:rsidR="000613C1" w:rsidRPr="00BB6270" w:rsidRDefault="000613C1" w:rsidP="00F04537">
            <w:pPr>
              <w:rPr>
                <w:b/>
                <w:bCs/>
                <w:szCs w:val="22"/>
                <w:lang w:val="fr-FR"/>
              </w:rPr>
            </w:pPr>
            <w:r w:rsidRPr="00BB6270">
              <w:rPr>
                <w:b/>
                <w:bCs/>
                <w:szCs w:val="22"/>
                <w:lang w:val="fr-FR"/>
              </w:rPr>
              <w:t>France</w:t>
            </w:r>
          </w:p>
          <w:p w14:paraId="40E4AFBF" w14:textId="77777777" w:rsidR="000613C1" w:rsidRPr="00BB6270" w:rsidRDefault="00522127" w:rsidP="00F04537">
            <w:pPr>
              <w:rPr>
                <w:szCs w:val="22"/>
                <w:lang w:val="fr-FR"/>
              </w:rPr>
            </w:pPr>
            <w:r>
              <w:rPr>
                <w:szCs w:val="22"/>
                <w:lang w:val="fr-BE"/>
              </w:rPr>
              <w:t>Sanofi Winthrop Industrie</w:t>
            </w:r>
          </w:p>
          <w:p w14:paraId="20371239" w14:textId="77777777" w:rsidR="000613C1" w:rsidRPr="00BB6270" w:rsidRDefault="000613C1" w:rsidP="00F04537">
            <w:pPr>
              <w:rPr>
                <w:szCs w:val="22"/>
                <w:lang w:val="pt-PT"/>
              </w:rPr>
            </w:pPr>
            <w:r w:rsidRPr="00BB6270">
              <w:rPr>
                <w:szCs w:val="22"/>
                <w:lang w:val="pt-PT"/>
              </w:rPr>
              <w:t>Tél: 0 800 222 555</w:t>
            </w:r>
          </w:p>
          <w:p w14:paraId="7BC2D465" w14:textId="77777777" w:rsidR="000613C1" w:rsidRPr="00BB6270" w:rsidRDefault="000613C1" w:rsidP="00F04537">
            <w:pPr>
              <w:rPr>
                <w:szCs w:val="22"/>
                <w:lang w:val="pt-PT"/>
              </w:rPr>
            </w:pPr>
            <w:r w:rsidRPr="00BB6270">
              <w:rPr>
                <w:szCs w:val="22"/>
                <w:lang w:val="pt-PT"/>
              </w:rPr>
              <w:t>Appel depuis l’étranger: +33 1 57 63 23 23</w:t>
            </w:r>
          </w:p>
          <w:p w14:paraId="7C5B0FAA" w14:textId="77777777" w:rsidR="000613C1" w:rsidRPr="00BB6270" w:rsidRDefault="000613C1" w:rsidP="00F04537">
            <w:pPr>
              <w:rPr>
                <w:szCs w:val="22"/>
                <w:lang w:val="fr-FR"/>
              </w:rPr>
            </w:pPr>
          </w:p>
        </w:tc>
        <w:tc>
          <w:tcPr>
            <w:tcW w:w="4678" w:type="dxa"/>
          </w:tcPr>
          <w:p w14:paraId="4C74D907" w14:textId="77777777" w:rsidR="000613C1" w:rsidRPr="00BB6270" w:rsidRDefault="000613C1" w:rsidP="00F04537">
            <w:pPr>
              <w:rPr>
                <w:b/>
                <w:bCs/>
                <w:szCs w:val="22"/>
                <w:lang w:val="pt-PT"/>
              </w:rPr>
            </w:pPr>
            <w:r w:rsidRPr="00BB6270">
              <w:rPr>
                <w:b/>
                <w:bCs/>
                <w:szCs w:val="22"/>
                <w:lang w:val="pt-PT"/>
              </w:rPr>
              <w:t>Portugal</w:t>
            </w:r>
          </w:p>
          <w:p w14:paraId="39B6CD84" w14:textId="77777777" w:rsidR="000613C1" w:rsidRPr="00BB6270" w:rsidRDefault="000613C1" w:rsidP="00F04537">
            <w:pPr>
              <w:rPr>
                <w:szCs w:val="22"/>
                <w:lang w:val="pt-PT"/>
              </w:rPr>
            </w:pPr>
            <w:r w:rsidRPr="00BB6270">
              <w:rPr>
                <w:szCs w:val="22"/>
                <w:lang w:val="pt-PT"/>
              </w:rPr>
              <w:t>Sanofi - Produtos Farmacêuticos, Lda</w:t>
            </w:r>
          </w:p>
          <w:p w14:paraId="34F710FA" w14:textId="77777777" w:rsidR="000613C1" w:rsidRPr="006B043C" w:rsidRDefault="000613C1" w:rsidP="00F04537">
            <w:pPr>
              <w:rPr>
                <w:szCs w:val="22"/>
                <w:lang w:val="es-ES"/>
              </w:rPr>
            </w:pPr>
            <w:r w:rsidRPr="006B043C">
              <w:rPr>
                <w:szCs w:val="22"/>
                <w:lang w:val="es-ES"/>
              </w:rPr>
              <w:t>Tel: +351 21 35 89 400</w:t>
            </w:r>
          </w:p>
          <w:p w14:paraId="0553205D" w14:textId="77777777" w:rsidR="000613C1" w:rsidRPr="00BB6270" w:rsidRDefault="000613C1" w:rsidP="00F04537">
            <w:pPr>
              <w:rPr>
                <w:szCs w:val="22"/>
                <w:lang w:val="cs-CZ"/>
              </w:rPr>
            </w:pPr>
          </w:p>
        </w:tc>
      </w:tr>
      <w:tr w:rsidR="000613C1" w:rsidRPr="00BB6270" w14:paraId="1AAD6D4C" w14:textId="77777777" w:rsidTr="00F04537">
        <w:trPr>
          <w:cantSplit/>
        </w:trPr>
        <w:tc>
          <w:tcPr>
            <w:tcW w:w="4678" w:type="dxa"/>
            <w:gridSpan w:val="2"/>
          </w:tcPr>
          <w:p w14:paraId="55334F00" w14:textId="77777777" w:rsidR="000613C1" w:rsidRPr="00BB6270" w:rsidRDefault="000613C1" w:rsidP="00F04537">
            <w:pPr>
              <w:keepNext/>
              <w:rPr>
                <w:rFonts w:eastAsia="SimSun"/>
                <w:b/>
                <w:bCs/>
                <w:szCs w:val="22"/>
                <w:lang w:val="it-IT"/>
              </w:rPr>
            </w:pPr>
            <w:r w:rsidRPr="00BB6270">
              <w:rPr>
                <w:rFonts w:eastAsia="SimSun"/>
                <w:b/>
                <w:bCs/>
                <w:szCs w:val="22"/>
                <w:lang w:val="it-IT"/>
              </w:rPr>
              <w:t>Hrvatska</w:t>
            </w:r>
          </w:p>
          <w:p w14:paraId="2C6AA617" w14:textId="77777777" w:rsidR="000613C1" w:rsidRPr="00BB6270" w:rsidRDefault="00AA3C7B" w:rsidP="00F04537">
            <w:pPr>
              <w:rPr>
                <w:rFonts w:eastAsia="SimSun"/>
                <w:szCs w:val="22"/>
                <w:lang w:val="it-IT"/>
              </w:rPr>
            </w:pPr>
            <w:proofErr w:type="spellStart"/>
            <w:r w:rsidRPr="006B043C">
              <w:rPr>
                <w:szCs w:val="22"/>
                <w:lang w:val="es-ES" w:eastAsia="fr-FR"/>
              </w:rPr>
              <w:t>Swixx</w:t>
            </w:r>
            <w:proofErr w:type="spellEnd"/>
            <w:r w:rsidRPr="006B043C">
              <w:rPr>
                <w:szCs w:val="22"/>
                <w:lang w:val="es-ES" w:eastAsia="fr-FR"/>
              </w:rPr>
              <w:t xml:space="preserve"> </w:t>
            </w:r>
            <w:proofErr w:type="spellStart"/>
            <w:r w:rsidRPr="006B043C">
              <w:rPr>
                <w:szCs w:val="22"/>
                <w:lang w:val="es-ES" w:eastAsia="fr-FR"/>
              </w:rPr>
              <w:t>Biopharma</w:t>
            </w:r>
            <w:proofErr w:type="spellEnd"/>
            <w:r w:rsidRPr="006B043C">
              <w:rPr>
                <w:szCs w:val="22"/>
                <w:lang w:val="es-ES" w:eastAsia="fr-FR"/>
              </w:rPr>
              <w:t xml:space="preserve"> </w:t>
            </w:r>
            <w:proofErr w:type="spellStart"/>
            <w:r w:rsidRPr="006B043C">
              <w:rPr>
                <w:szCs w:val="22"/>
                <w:lang w:val="es-ES" w:eastAsia="fr-FR"/>
              </w:rPr>
              <w:t>d.o.o</w:t>
            </w:r>
            <w:proofErr w:type="spellEnd"/>
            <w:r w:rsidRPr="006B043C">
              <w:rPr>
                <w:szCs w:val="22"/>
                <w:lang w:val="es-ES" w:eastAsia="fr-FR"/>
              </w:rPr>
              <w:t>.</w:t>
            </w:r>
          </w:p>
          <w:p w14:paraId="12729A33" w14:textId="77777777" w:rsidR="000613C1" w:rsidRPr="00BB6270" w:rsidRDefault="000613C1" w:rsidP="00F04537">
            <w:pPr>
              <w:rPr>
                <w:b/>
                <w:bCs/>
                <w:szCs w:val="22"/>
                <w:lang w:val="fr-FR"/>
              </w:rPr>
            </w:pPr>
            <w:r w:rsidRPr="00BB6270">
              <w:rPr>
                <w:rFonts w:eastAsia="SimSun"/>
                <w:szCs w:val="22"/>
                <w:lang w:val="fr-FR"/>
              </w:rPr>
              <w:t xml:space="preserve">Tel: +385 1 </w:t>
            </w:r>
            <w:r w:rsidR="00AA3C7B" w:rsidRPr="00BB6270">
              <w:rPr>
                <w:rFonts w:eastAsia="SimSun"/>
                <w:szCs w:val="22"/>
              </w:rPr>
              <w:t>2078 500</w:t>
            </w:r>
          </w:p>
        </w:tc>
        <w:tc>
          <w:tcPr>
            <w:tcW w:w="4678" w:type="dxa"/>
          </w:tcPr>
          <w:p w14:paraId="519241D6" w14:textId="77777777" w:rsidR="000613C1" w:rsidRPr="00BB6270" w:rsidRDefault="000613C1" w:rsidP="00F04537">
            <w:pPr>
              <w:tabs>
                <w:tab w:val="left" w:pos="-720"/>
                <w:tab w:val="left" w:pos="4536"/>
              </w:tabs>
              <w:suppressAutoHyphens/>
              <w:rPr>
                <w:b/>
                <w:noProof/>
                <w:szCs w:val="22"/>
                <w:lang w:val="pl-PL"/>
              </w:rPr>
            </w:pPr>
            <w:r w:rsidRPr="00BB6270">
              <w:rPr>
                <w:b/>
                <w:noProof/>
                <w:szCs w:val="22"/>
                <w:lang w:val="pl-PL"/>
              </w:rPr>
              <w:t>România</w:t>
            </w:r>
          </w:p>
          <w:p w14:paraId="72F48821" w14:textId="77777777" w:rsidR="000613C1" w:rsidRPr="00BB6270" w:rsidRDefault="00437BAE" w:rsidP="00F04537">
            <w:pPr>
              <w:tabs>
                <w:tab w:val="left" w:pos="-720"/>
                <w:tab w:val="left" w:pos="4536"/>
              </w:tabs>
              <w:suppressAutoHyphens/>
              <w:rPr>
                <w:noProof/>
                <w:szCs w:val="22"/>
                <w:lang w:val="pl-PL"/>
              </w:rPr>
            </w:pPr>
            <w:r w:rsidRPr="00BB6270">
              <w:rPr>
                <w:bCs/>
                <w:szCs w:val="22"/>
                <w:lang w:val="en-US"/>
              </w:rPr>
              <w:t>S</w:t>
            </w:r>
            <w:proofErr w:type="spellStart"/>
            <w:r w:rsidR="000613C1" w:rsidRPr="00BB6270">
              <w:rPr>
                <w:bCs/>
                <w:szCs w:val="22"/>
                <w:lang w:val="fr-FR"/>
              </w:rPr>
              <w:t>anofi</w:t>
            </w:r>
            <w:proofErr w:type="spellEnd"/>
            <w:r w:rsidR="000613C1" w:rsidRPr="00BB6270">
              <w:rPr>
                <w:bCs/>
                <w:szCs w:val="22"/>
                <w:lang w:val="fr-FR"/>
              </w:rPr>
              <w:t xml:space="preserve"> Rom</w:t>
            </w:r>
            <w:r w:rsidRPr="00BB6270">
              <w:rPr>
                <w:bCs/>
                <w:szCs w:val="22"/>
                <w:lang w:val="fr-FR"/>
              </w:rPr>
              <w:t>a</w:t>
            </w:r>
            <w:r w:rsidR="000613C1" w:rsidRPr="00BB6270">
              <w:rPr>
                <w:bCs/>
                <w:szCs w:val="22"/>
                <w:lang w:val="fr-FR"/>
              </w:rPr>
              <w:t>nia SRL</w:t>
            </w:r>
          </w:p>
          <w:p w14:paraId="2A174E94" w14:textId="77777777" w:rsidR="000613C1" w:rsidRPr="00BB6270" w:rsidRDefault="000613C1" w:rsidP="00F04537">
            <w:pPr>
              <w:rPr>
                <w:szCs w:val="22"/>
                <w:lang w:val="fr-FR"/>
              </w:rPr>
            </w:pPr>
            <w:r w:rsidRPr="00BB6270">
              <w:rPr>
                <w:noProof/>
                <w:szCs w:val="22"/>
                <w:lang w:val="pl-PL"/>
              </w:rPr>
              <w:t xml:space="preserve">Tel: +40 </w:t>
            </w:r>
            <w:r w:rsidRPr="00BB6270">
              <w:rPr>
                <w:szCs w:val="22"/>
                <w:lang w:val="fr-FR"/>
              </w:rPr>
              <w:t>(0) 21 317 31 36</w:t>
            </w:r>
          </w:p>
          <w:p w14:paraId="5B2E4F84" w14:textId="77777777" w:rsidR="000613C1" w:rsidRPr="00BB6270" w:rsidRDefault="000613C1" w:rsidP="00F04537">
            <w:pPr>
              <w:rPr>
                <w:b/>
                <w:bCs/>
                <w:szCs w:val="22"/>
                <w:lang w:val="pt-PT"/>
              </w:rPr>
            </w:pPr>
          </w:p>
        </w:tc>
      </w:tr>
      <w:tr w:rsidR="000613C1" w:rsidRPr="00BB6270" w14:paraId="6046EB8D" w14:textId="77777777" w:rsidTr="00F04537">
        <w:trPr>
          <w:gridBefore w:val="1"/>
          <w:wBefore w:w="34" w:type="dxa"/>
          <w:cantSplit/>
        </w:trPr>
        <w:tc>
          <w:tcPr>
            <w:tcW w:w="4644" w:type="dxa"/>
          </w:tcPr>
          <w:p w14:paraId="0A46B722" w14:textId="77777777" w:rsidR="000613C1" w:rsidRPr="00BB6270" w:rsidRDefault="000613C1" w:rsidP="00F04537">
            <w:pPr>
              <w:rPr>
                <w:b/>
                <w:bCs/>
                <w:szCs w:val="22"/>
                <w:lang w:val="fr-FR"/>
              </w:rPr>
            </w:pPr>
            <w:r w:rsidRPr="00BB6270">
              <w:rPr>
                <w:b/>
                <w:bCs/>
                <w:szCs w:val="22"/>
                <w:lang w:val="fr-FR"/>
              </w:rPr>
              <w:t>Ireland</w:t>
            </w:r>
          </w:p>
          <w:p w14:paraId="55EC4182" w14:textId="77777777" w:rsidR="000613C1" w:rsidRPr="00BB6270" w:rsidRDefault="000613C1" w:rsidP="00F04537">
            <w:pPr>
              <w:rPr>
                <w:szCs w:val="22"/>
                <w:lang w:val="fr-FR"/>
              </w:rPr>
            </w:pPr>
            <w:proofErr w:type="spellStart"/>
            <w:r w:rsidRPr="00BB6270">
              <w:rPr>
                <w:szCs w:val="22"/>
                <w:lang w:val="fr-FR"/>
              </w:rPr>
              <w:t>sanofi-aventis</w:t>
            </w:r>
            <w:proofErr w:type="spellEnd"/>
            <w:r w:rsidRPr="00BB6270">
              <w:rPr>
                <w:szCs w:val="22"/>
                <w:lang w:val="fr-FR"/>
              </w:rPr>
              <w:t xml:space="preserve"> Ireland Ltd. T/A SANOFI</w:t>
            </w:r>
          </w:p>
          <w:p w14:paraId="6399EDDE" w14:textId="77777777" w:rsidR="000613C1" w:rsidRPr="00BB6270" w:rsidRDefault="000613C1" w:rsidP="00F04537">
            <w:pPr>
              <w:rPr>
                <w:szCs w:val="22"/>
                <w:lang w:val="fr-FR"/>
              </w:rPr>
            </w:pPr>
            <w:r w:rsidRPr="00BB6270">
              <w:rPr>
                <w:szCs w:val="22"/>
                <w:lang w:val="fr-FR"/>
              </w:rPr>
              <w:t>Tel: +353 (0) 1 403 56 00</w:t>
            </w:r>
          </w:p>
          <w:p w14:paraId="23474F18" w14:textId="77777777" w:rsidR="000613C1" w:rsidRPr="00BB6270" w:rsidRDefault="000613C1" w:rsidP="00F04537">
            <w:pPr>
              <w:rPr>
                <w:szCs w:val="22"/>
                <w:lang w:val="fr-FR"/>
              </w:rPr>
            </w:pPr>
          </w:p>
        </w:tc>
        <w:tc>
          <w:tcPr>
            <w:tcW w:w="4678" w:type="dxa"/>
          </w:tcPr>
          <w:p w14:paraId="01B1FF59" w14:textId="77777777" w:rsidR="000613C1" w:rsidRPr="00BB6270" w:rsidRDefault="000613C1" w:rsidP="00F04537">
            <w:pPr>
              <w:rPr>
                <w:b/>
                <w:bCs/>
                <w:szCs w:val="22"/>
                <w:lang w:val="sl-SI"/>
              </w:rPr>
            </w:pPr>
            <w:r w:rsidRPr="00BB6270">
              <w:rPr>
                <w:b/>
                <w:bCs/>
                <w:szCs w:val="22"/>
                <w:lang w:val="sl-SI"/>
              </w:rPr>
              <w:t>Slovenija</w:t>
            </w:r>
          </w:p>
          <w:p w14:paraId="249DB294" w14:textId="77777777" w:rsidR="000613C1" w:rsidRPr="00BB6270" w:rsidRDefault="00AA3C7B" w:rsidP="00F04537">
            <w:pPr>
              <w:rPr>
                <w:szCs w:val="22"/>
                <w:lang w:val="cs-CZ"/>
              </w:rPr>
            </w:pPr>
            <w:proofErr w:type="spellStart"/>
            <w:r w:rsidRPr="006B043C">
              <w:rPr>
                <w:szCs w:val="22"/>
                <w:lang w:val="fr-FR"/>
              </w:rPr>
              <w:t>Swixx</w:t>
            </w:r>
            <w:proofErr w:type="spellEnd"/>
            <w:r w:rsidRPr="006B043C">
              <w:rPr>
                <w:szCs w:val="22"/>
                <w:lang w:val="fr-FR"/>
              </w:rPr>
              <w:t xml:space="preserve"> </w:t>
            </w:r>
            <w:proofErr w:type="spellStart"/>
            <w:r w:rsidRPr="006B043C">
              <w:rPr>
                <w:szCs w:val="22"/>
                <w:lang w:val="fr-FR"/>
              </w:rPr>
              <w:t>Biopharma</w:t>
            </w:r>
            <w:proofErr w:type="spellEnd"/>
            <w:r w:rsidRPr="006B043C">
              <w:rPr>
                <w:szCs w:val="22"/>
                <w:lang w:val="fr-FR"/>
              </w:rPr>
              <w:t xml:space="preserve"> </w:t>
            </w:r>
            <w:proofErr w:type="spellStart"/>
            <w:r w:rsidRPr="006B043C">
              <w:rPr>
                <w:szCs w:val="22"/>
                <w:lang w:val="fr-FR"/>
              </w:rPr>
              <w:t>d.o.o</w:t>
            </w:r>
            <w:proofErr w:type="spellEnd"/>
            <w:r w:rsidRPr="006B043C">
              <w:rPr>
                <w:szCs w:val="22"/>
                <w:lang w:val="fr-FR"/>
              </w:rPr>
              <w:t>.</w:t>
            </w:r>
          </w:p>
          <w:p w14:paraId="50D8A8EA" w14:textId="77777777" w:rsidR="000613C1" w:rsidRPr="00BB6270" w:rsidRDefault="000613C1" w:rsidP="00F04537">
            <w:pPr>
              <w:rPr>
                <w:szCs w:val="22"/>
                <w:lang w:val="cs-CZ"/>
              </w:rPr>
            </w:pPr>
            <w:r w:rsidRPr="00BB6270">
              <w:rPr>
                <w:szCs w:val="22"/>
                <w:lang w:val="cs-CZ"/>
              </w:rPr>
              <w:t xml:space="preserve">Tel: +386 1 </w:t>
            </w:r>
            <w:r w:rsidR="00AA3C7B" w:rsidRPr="00BB6270">
              <w:rPr>
                <w:szCs w:val="22"/>
              </w:rPr>
              <w:t>235 51 00</w:t>
            </w:r>
          </w:p>
          <w:p w14:paraId="22D4FEFD" w14:textId="77777777" w:rsidR="000613C1" w:rsidRPr="00BB6270" w:rsidRDefault="000613C1" w:rsidP="00F04537">
            <w:pPr>
              <w:rPr>
                <w:szCs w:val="22"/>
                <w:lang w:val="cs-CZ"/>
              </w:rPr>
            </w:pPr>
          </w:p>
        </w:tc>
      </w:tr>
      <w:tr w:rsidR="000613C1" w:rsidRPr="00BB6270" w14:paraId="6A218409" w14:textId="77777777" w:rsidTr="00F04537">
        <w:trPr>
          <w:gridBefore w:val="1"/>
          <w:wBefore w:w="34" w:type="dxa"/>
          <w:cantSplit/>
        </w:trPr>
        <w:tc>
          <w:tcPr>
            <w:tcW w:w="4644" w:type="dxa"/>
          </w:tcPr>
          <w:p w14:paraId="1BC7708B" w14:textId="77777777" w:rsidR="000613C1" w:rsidRPr="00BB6270" w:rsidRDefault="000613C1" w:rsidP="00F04537">
            <w:pPr>
              <w:rPr>
                <w:b/>
                <w:bCs/>
                <w:szCs w:val="22"/>
                <w:lang w:val="is-IS"/>
              </w:rPr>
            </w:pPr>
            <w:r w:rsidRPr="00BB6270">
              <w:rPr>
                <w:b/>
                <w:bCs/>
                <w:szCs w:val="22"/>
                <w:lang w:val="is-IS"/>
              </w:rPr>
              <w:t>Ísland</w:t>
            </w:r>
          </w:p>
          <w:p w14:paraId="4D3542B0" w14:textId="77777777" w:rsidR="000613C1" w:rsidRPr="00BB6270" w:rsidRDefault="000613C1" w:rsidP="00F04537">
            <w:pPr>
              <w:rPr>
                <w:szCs w:val="22"/>
                <w:lang w:val="is-IS"/>
              </w:rPr>
            </w:pPr>
            <w:r w:rsidRPr="00BB6270">
              <w:rPr>
                <w:szCs w:val="22"/>
                <w:lang w:val="cs-CZ"/>
              </w:rPr>
              <w:t>Vistor hf.</w:t>
            </w:r>
          </w:p>
          <w:p w14:paraId="0F4C2AA3" w14:textId="77777777" w:rsidR="000613C1" w:rsidRPr="00BB6270" w:rsidRDefault="000613C1" w:rsidP="00F04537">
            <w:pPr>
              <w:rPr>
                <w:szCs w:val="22"/>
                <w:lang w:val="cs-CZ"/>
              </w:rPr>
            </w:pPr>
            <w:r w:rsidRPr="00BB6270">
              <w:rPr>
                <w:noProof/>
                <w:szCs w:val="22"/>
              </w:rPr>
              <w:t>Sími</w:t>
            </w:r>
            <w:r w:rsidRPr="00BB6270">
              <w:rPr>
                <w:szCs w:val="22"/>
                <w:lang w:val="cs-CZ"/>
              </w:rPr>
              <w:t>: +354 535 7000</w:t>
            </w:r>
          </w:p>
          <w:p w14:paraId="780C7ABD" w14:textId="77777777" w:rsidR="000613C1" w:rsidRPr="00BB6270" w:rsidRDefault="000613C1" w:rsidP="00F04537">
            <w:pPr>
              <w:rPr>
                <w:szCs w:val="22"/>
                <w:lang w:val="cs-CZ"/>
              </w:rPr>
            </w:pPr>
          </w:p>
        </w:tc>
        <w:tc>
          <w:tcPr>
            <w:tcW w:w="4678" w:type="dxa"/>
          </w:tcPr>
          <w:p w14:paraId="11CDA876" w14:textId="77777777" w:rsidR="000613C1" w:rsidRPr="00BB6270" w:rsidRDefault="000613C1" w:rsidP="00F04537">
            <w:pPr>
              <w:rPr>
                <w:b/>
                <w:bCs/>
                <w:szCs w:val="22"/>
                <w:lang w:val="sk-SK"/>
              </w:rPr>
            </w:pPr>
            <w:r w:rsidRPr="00BB6270">
              <w:rPr>
                <w:b/>
                <w:bCs/>
                <w:szCs w:val="22"/>
                <w:lang w:val="sk-SK"/>
              </w:rPr>
              <w:t>Slovenská republika</w:t>
            </w:r>
          </w:p>
          <w:p w14:paraId="19C47DD4" w14:textId="77777777" w:rsidR="000613C1" w:rsidRPr="00BB6270" w:rsidRDefault="00AA3C7B" w:rsidP="00F04537">
            <w:pPr>
              <w:rPr>
                <w:szCs w:val="22"/>
                <w:lang w:val="cs-CZ"/>
              </w:rPr>
            </w:pPr>
            <w:r w:rsidRPr="006B043C">
              <w:rPr>
                <w:szCs w:val="22"/>
                <w:lang w:val="cs-CZ"/>
              </w:rPr>
              <w:t>Swixx Biopharma s.r.o.</w:t>
            </w:r>
          </w:p>
          <w:p w14:paraId="221BE205" w14:textId="77777777" w:rsidR="000613C1" w:rsidRPr="00BB6270" w:rsidRDefault="000613C1" w:rsidP="00F04537">
            <w:pPr>
              <w:rPr>
                <w:szCs w:val="22"/>
                <w:lang w:val="sk-SK"/>
              </w:rPr>
            </w:pPr>
            <w:r w:rsidRPr="00BB6270">
              <w:rPr>
                <w:szCs w:val="22"/>
                <w:lang w:val="cs-CZ"/>
              </w:rPr>
              <w:t>Tel: +</w:t>
            </w:r>
            <w:r w:rsidRPr="00BB6270">
              <w:rPr>
                <w:szCs w:val="22"/>
                <w:lang w:val="sk-SK"/>
              </w:rPr>
              <w:t xml:space="preserve">421 2 </w:t>
            </w:r>
            <w:r w:rsidR="00AA3C7B" w:rsidRPr="00BB6270">
              <w:rPr>
                <w:szCs w:val="22"/>
              </w:rPr>
              <w:t>208 33 600</w:t>
            </w:r>
          </w:p>
          <w:p w14:paraId="22BA8F8B" w14:textId="77777777" w:rsidR="000613C1" w:rsidRPr="00BB6270" w:rsidRDefault="000613C1" w:rsidP="00F04537">
            <w:pPr>
              <w:rPr>
                <w:szCs w:val="22"/>
                <w:lang w:val="sk-SK"/>
              </w:rPr>
            </w:pPr>
          </w:p>
        </w:tc>
      </w:tr>
      <w:tr w:rsidR="000613C1" w:rsidRPr="006B043C" w14:paraId="48D1DDC8" w14:textId="77777777" w:rsidTr="00F04537">
        <w:trPr>
          <w:gridBefore w:val="1"/>
          <w:wBefore w:w="34" w:type="dxa"/>
          <w:cantSplit/>
        </w:trPr>
        <w:tc>
          <w:tcPr>
            <w:tcW w:w="4644" w:type="dxa"/>
          </w:tcPr>
          <w:p w14:paraId="22D3447C" w14:textId="77777777" w:rsidR="000613C1" w:rsidRPr="00BB6270" w:rsidRDefault="000613C1" w:rsidP="00F04537">
            <w:pPr>
              <w:rPr>
                <w:b/>
                <w:bCs/>
                <w:szCs w:val="22"/>
                <w:lang w:val="it-IT"/>
              </w:rPr>
            </w:pPr>
            <w:r w:rsidRPr="00BB6270">
              <w:rPr>
                <w:b/>
                <w:bCs/>
                <w:szCs w:val="22"/>
                <w:lang w:val="it-IT"/>
              </w:rPr>
              <w:t>Italia</w:t>
            </w:r>
          </w:p>
          <w:p w14:paraId="1DF6FC26" w14:textId="77777777" w:rsidR="000613C1" w:rsidRPr="00BB6270" w:rsidRDefault="00DB7037" w:rsidP="00F04537">
            <w:pPr>
              <w:rPr>
                <w:szCs w:val="22"/>
                <w:lang w:val="it-IT"/>
              </w:rPr>
            </w:pPr>
            <w:r w:rsidRPr="00BB6270">
              <w:rPr>
                <w:szCs w:val="22"/>
                <w:lang w:val="it-IT"/>
              </w:rPr>
              <w:t>Sanofi</w:t>
            </w:r>
            <w:r w:rsidR="000613C1" w:rsidRPr="00BB6270">
              <w:rPr>
                <w:szCs w:val="22"/>
                <w:lang w:val="it-IT"/>
              </w:rPr>
              <w:t xml:space="preserve"> S.</w:t>
            </w:r>
            <w:r w:rsidR="00922525" w:rsidRPr="00BB6270">
              <w:rPr>
                <w:szCs w:val="22"/>
                <w:lang w:val="it-IT"/>
              </w:rPr>
              <w:t>r.l.</w:t>
            </w:r>
          </w:p>
          <w:p w14:paraId="27341300" w14:textId="77777777" w:rsidR="000613C1" w:rsidRPr="00BB6270" w:rsidRDefault="000613C1" w:rsidP="00F04537">
            <w:pPr>
              <w:rPr>
                <w:szCs w:val="22"/>
                <w:lang w:val="it-IT"/>
              </w:rPr>
            </w:pPr>
            <w:r w:rsidRPr="00BB6270">
              <w:rPr>
                <w:szCs w:val="22"/>
                <w:lang w:val="it-IT"/>
              </w:rPr>
              <w:t xml:space="preserve">Tel: </w:t>
            </w:r>
            <w:r w:rsidR="00810FB5" w:rsidRPr="00BB6270">
              <w:rPr>
                <w:szCs w:val="22"/>
                <w:lang w:val="it-IT"/>
              </w:rPr>
              <w:t>800.536389</w:t>
            </w:r>
          </w:p>
          <w:p w14:paraId="13C9AEA2" w14:textId="77777777" w:rsidR="000613C1" w:rsidRPr="00BB6270" w:rsidRDefault="000613C1" w:rsidP="00F04537">
            <w:pPr>
              <w:rPr>
                <w:szCs w:val="22"/>
                <w:lang w:val="it-IT"/>
              </w:rPr>
            </w:pPr>
          </w:p>
        </w:tc>
        <w:tc>
          <w:tcPr>
            <w:tcW w:w="4678" w:type="dxa"/>
          </w:tcPr>
          <w:p w14:paraId="3B3D4934" w14:textId="77777777" w:rsidR="000613C1" w:rsidRPr="00BB6270" w:rsidRDefault="000613C1" w:rsidP="00F04537">
            <w:pPr>
              <w:rPr>
                <w:b/>
                <w:bCs/>
                <w:szCs w:val="22"/>
                <w:lang w:val="it-IT"/>
              </w:rPr>
            </w:pPr>
            <w:r w:rsidRPr="00BB6270">
              <w:rPr>
                <w:b/>
                <w:bCs/>
                <w:szCs w:val="22"/>
                <w:lang w:val="it-IT"/>
              </w:rPr>
              <w:t>Suomi/Finland</w:t>
            </w:r>
          </w:p>
          <w:p w14:paraId="392E2D41" w14:textId="77777777" w:rsidR="000613C1" w:rsidRPr="00BB6270" w:rsidRDefault="00AD3C3D" w:rsidP="00F04537">
            <w:pPr>
              <w:rPr>
                <w:szCs w:val="22"/>
                <w:lang w:val="it-IT"/>
              </w:rPr>
            </w:pPr>
            <w:r w:rsidRPr="00BB6270">
              <w:rPr>
                <w:szCs w:val="22"/>
                <w:lang w:val="sv-SE"/>
              </w:rPr>
              <w:t>Sanofi</w:t>
            </w:r>
            <w:r w:rsidR="000613C1" w:rsidRPr="00BB6270">
              <w:rPr>
                <w:szCs w:val="22"/>
                <w:lang w:val="it-IT"/>
              </w:rPr>
              <w:t xml:space="preserve"> Oy</w:t>
            </w:r>
          </w:p>
          <w:p w14:paraId="3B8AD687" w14:textId="77777777" w:rsidR="000613C1" w:rsidRPr="00BB6270" w:rsidRDefault="000613C1" w:rsidP="00F04537">
            <w:pPr>
              <w:rPr>
                <w:szCs w:val="22"/>
                <w:lang w:val="it-IT"/>
              </w:rPr>
            </w:pPr>
            <w:r w:rsidRPr="00BB6270">
              <w:rPr>
                <w:szCs w:val="22"/>
                <w:lang w:val="it-IT"/>
              </w:rPr>
              <w:t>Puh/Tel: +358 (0) 201 200 300</w:t>
            </w:r>
          </w:p>
          <w:p w14:paraId="5854D08F" w14:textId="77777777" w:rsidR="000613C1" w:rsidRPr="00BB6270" w:rsidRDefault="000613C1" w:rsidP="00F04537">
            <w:pPr>
              <w:rPr>
                <w:szCs w:val="22"/>
                <w:lang w:val="it-IT"/>
              </w:rPr>
            </w:pPr>
          </w:p>
        </w:tc>
      </w:tr>
      <w:tr w:rsidR="000613C1" w:rsidRPr="00BB6270" w14:paraId="0ED8F23C" w14:textId="77777777" w:rsidTr="00F04537">
        <w:trPr>
          <w:gridBefore w:val="1"/>
          <w:wBefore w:w="34" w:type="dxa"/>
          <w:cantSplit/>
        </w:trPr>
        <w:tc>
          <w:tcPr>
            <w:tcW w:w="4644" w:type="dxa"/>
          </w:tcPr>
          <w:p w14:paraId="363627B6" w14:textId="77777777" w:rsidR="000613C1" w:rsidRPr="00BB6270" w:rsidRDefault="000613C1" w:rsidP="00F04537">
            <w:pPr>
              <w:rPr>
                <w:b/>
                <w:bCs/>
                <w:szCs w:val="22"/>
                <w:lang w:val="it-IT"/>
              </w:rPr>
            </w:pPr>
            <w:r w:rsidRPr="00BB6270">
              <w:rPr>
                <w:b/>
                <w:bCs/>
                <w:szCs w:val="22"/>
                <w:lang w:val="el-GR"/>
              </w:rPr>
              <w:t>Κύπρος</w:t>
            </w:r>
          </w:p>
          <w:p w14:paraId="569E33BA" w14:textId="77777777" w:rsidR="000613C1" w:rsidRPr="00BB6270" w:rsidRDefault="00AA3C7B" w:rsidP="00F04537">
            <w:pPr>
              <w:rPr>
                <w:szCs w:val="22"/>
                <w:lang w:val="it-IT"/>
              </w:rPr>
            </w:pPr>
            <w:r w:rsidRPr="00BB6270">
              <w:rPr>
                <w:szCs w:val="22"/>
                <w:lang w:val="es-ES_tradnl"/>
              </w:rPr>
              <w:t xml:space="preserve">C.A. </w:t>
            </w:r>
            <w:proofErr w:type="spellStart"/>
            <w:r w:rsidRPr="00BB6270">
              <w:rPr>
                <w:szCs w:val="22"/>
                <w:lang w:val="es-ES_tradnl"/>
              </w:rPr>
              <w:t>Papaellinas</w:t>
            </w:r>
            <w:proofErr w:type="spellEnd"/>
            <w:r w:rsidRPr="00BB6270">
              <w:rPr>
                <w:szCs w:val="22"/>
                <w:lang w:val="es-ES_tradnl"/>
              </w:rPr>
              <w:t xml:space="preserve"> Ltd.</w:t>
            </w:r>
          </w:p>
          <w:p w14:paraId="0E3352C5" w14:textId="77777777" w:rsidR="000613C1" w:rsidRPr="00BB6270" w:rsidRDefault="000613C1" w:rsidP="00F04537">
            <w:pPr>
              <w:rPr>
                <w:szCs w:val="22"/>
                <w:lang w:val="fr-FR"/>
              </w:rPr>
            </w:pPr>
            <w:r w:rsidRPr="00BB6270">
              <w:rPr>
                <w:szCs w:val="22"/>
                <w:lang w:val="el-GR"/>
              </w:rPr>
              <w:t>Τηλ: +</w:t>
            </w:r>
            <w:r w:rsidRPr="00BB6270">
              <w:rPr>
                <w:szCs w:val="22"/>
                <w:lang w:val="fr-FR"/>
              </w:rPr>
              <w:t xml:space="preserve">357 22 </w:t>
            </w:r>
            <w:r w:rsidR="00AA3C7B" w:rsidRPr="00BB6270">
              <w:rPr>
                <w:szCs w:val="22"/>
                <w:lang w:val="es-ES_tradnl"/>
              </w:rPr>
              <w:t>741741</w:t>
            </w:r>
          </w:p>
          <w:p w14:paraId="61FB0E21" w14:textId="77777777" w:rsidR="000613C1" w:rsidRPr="00BB6270" w:rsidRDefault="000613C1" w:rsidP="00F04537">
            <w:pPr>
              <w:rPr>
                <w:szCs w:val="22"/>
                <w:lang w:val="fr-FR"/>
              </w:rPr>
            </w:pPr>
          </w:p>
        </w:tc>
        <w:tc>
          <w:tcPr>
            <w:tcW w:w="4678" w:type="dxa"/>
          </w:tcPr>
          <w:p w14:paraId="7759FB86" w14:textId="77777777" w:rsidR="000613C1" w:rsidRPr="00BB6270" w:rsidRDefault="000613C1" w:rsidP="00F04537">
            <w:pPr>
              <w:rPr>
                <w:b/>
                <w:bCs/>
                <w:szCs w:val="22"/>
                <w:lang w:val="sv-SE"/>
              </w:rPr>
            </w:pPr>
            <w:r w:rsidRPr="00BB6270">
              <w:rPr>
                <w:b/>
                <w:bCs/>
                <w:szCs w:val="22"/>
                <w:lang w:val="sv-SE"/>
              </w:rPr>
              <w:t>Sverige</w:t>
            </w:r>
          </w:p>
          <w:p w14:paraId="52134754" w14:textId="77777777" w:rsidR="000613C1" w:rsidRPr="00BB6270" w:rsidRDefault="00AD3C3D" w:rsidP="00F04537">
            <w:pPr>
              <w:rPr>
                <w:szCs w:val="22"/>
                <w:lang w:val="sv-SE"/>
              </w:rPr>
            </w:pPr>
            <w:r w:rsidRPr="00BB6270">
              <w:rPr>
                <w:szCs w:val="22"/>
                <w:lang w:val="sv-SE"/>
              </w:rPr>
              <w:t>Sanofi</w:t>
            </w:r>
            <w:r w:rsidR="000613C1" w:rsidRPr="00BB6270">
              <w:rPr>
                <w:szCs w:val="22"/>
                <w:lang w:val="sv-SE"/>
              </w:rPr>
              <w:t xml:space="preserve"> AB</w:t>
            </w:r>
          </w:p>
          <w:p w14:paraId="48A440E6" w14:textId="77777777" w:rsidR="000613C1" w:rsidRPr="00BB6270" w:rsidRDefault="000613C1" w:rsidP="00F04537">
            <w:pPr>
              <w:rPr>
                <w:szCs w:val="22"/>
                <w:lang w:val="sv-SE"/>
              </w:rPr>
            </w:pPr>
            <w:r w:rsidRPr="00BB6270">
              <w:rPr>
                <w:szCs w:val="22"/>
                <w:lang w:val="sv-SE"/>
              </w:rPr>
              <w:t>Tel: +46 (0)8 634 50 00</w:t>
            </w:r>
          </w:p>
          <w:p w14:paraId="605A9A29" w14:textId="77777777" w:rsidR="000613C1" w:rsidRPr="00BB6270" w:rsidRDefault="000613C1" w:rsidP="00F04537">
            <w:pPr>
              <w:rPr>
                <w:szCs w:val="22"/>
                <w:lang w:val="sv-SE"/>
              </w:rPr>
            </w:pPr>
          </w:p>
        </w:tc>
      </w:tr>
      <w:tr w:rsidR="000613C1" w:rsidRPr="00BB6270" w14:paraId="3981E3DF" w14:textId="77777777" w:rsidTr="00F04537">
        <w:trPr>
          <w:gridBefore w:val="1"/>
          <w:wBefore w:w="34" w:type="dxa"/>
          <w:cantSplit/>
        </w:trPr>
        <w:tc>
          <w:tcPr>
            <w:tcW w:w="4644" w:type="dxa"/>
          </w:tcPr>
          <w:p w14:paraId="33D1AB62" w14:textId="77777777" w:rsidR="000613C1" w:rsidRPr="00BB6270" w:rsidRDefault="000613C1" w:rsidP="00F04537">
            <w:pPr>
              <w:rPr>
                <w:b/>
                <w:bCs/>
                <w:szCs w:val="22"/>
                <w:lang w:val="lv-LV"/>
              </w:rPr>
            </w:pPr>
            <w:r w:rsidRPr="00BB6270">
              <w:rPr>
                <w:b/>
                <w:bCs/>
                <w:szCs w:val="22"/>
                <w:lang w:val="lv-LV"/>
              </w:rPr>
              <w:t>Latvija</w:t>
            </w:r>
          </w:p>
          <w:p w14:paraId="0DA8A24D" w14:textId="77777777" w:rsidR="000613C1" w:rsidRPr="00BB6270" w:rsidRDefault="00BA5507" w:rsidP="00F04537">
            <w:pPr>
              <w:rPr>
                <w:szCs w:val="22"/>
                <w:lang w:val="sv-SE"/>
              </w:rPr>
            </w:pPr>
            <w:proofErr w:type="spellStart"/>
            <w:r w:rsidRPr="006B043C">
              <w:rPr>
                <w:szCs w:val="22"/>
                <w:lang w:val="es-ES"/>
              </w:rPr>
              <w:t>Swixx</w:t>
            </w:r>
            <w:proofErr w:type="spellEnd"/>
            <w:r w:rsidRPr="006B043C">
              <w:rPr>
                <w:szCs w:val="22"/>
                <w:lang w:val="es-ES"/>
              </w:rPr>
              <w:t xml:space="preserve"> </w:t>
            </w:r>
            <w:proofErr w:type="spellStart"/>
            <w:r w:rsidRPr="006B043C">
              <w:rPr>
                <w:szCs w:val="22"/>
                <w:lang w:val="es-ES"/>
              </w:rPr>
              <w:t>Biopharma</w:t>
            </w:r>
            <w:proofErr w:type="spellEnd"/>
            <w:r w:rsidRPr="006B043C">
              <w:rPr>
                <w:szCs w:val="22"/>
                <w:lang w:val="es-ES"/>
              </w:rPr>
              <w:t xml:space="preserve"> SIA</w:t>
            </w:r>
          </w:p>
          <w:p w14:paraId="19671354" w14:textId="77777777" w:rsidR="000613C1" w:rsidRPr="00BB6270" w:rsidRDefault="000613C1" w:rsidP="00F04537">
            <w:pPr>
              <w:rPr>
                <w:szCs w:val="22"/>
                <w:lang w:val="sv-SE"/>
              </w:rPr>
            </w:pPr>
            <w:r w:rsidRPr="00BB6270">
              <w:rPr>
                <w:szCs w:val="22"/>
                <w:lang w:val="sv-SE"/>
              </w:rPr>
              <w:t>Tel: +371 6</w:t>
            </w:r>
            <w:r w:rsidR="00BA5507" w:rsidRPr="00BB6270">
              <w:rPr>
                <w:szCs w:val="22"/>
                <w:lang w:val="sv-SE"/>
              </w:rPr>
              <w:t xml:space="preserve"> </w:t>
            </w:r>
            <w:r w:rsidR="00BA5507" w:rsidRPr="006B043C">
              <w:rPr>
                <w:szCs w:val="22"/>
                <w:lang w:val="es-ES"/>
              </w:rPr>
              <w:t>616 47 50</w:t>
            </w:r>
          </w:p>
          <w:p w14:paraId="225D4F90" w14:textId="77777777" w:rsidR="000613C1" w:rsidRPr="00BB6270" w:rsidRDefault="000613C1" w:rsidP="00F04537">
            <w:pPr>
              <w:rPr>
                <w:szCs w:val="22"/>
                <w:lang w:val="sv-SE"/>
              </w:rPr>
            </w:pPr>
          </w:p>
        </w:tc>
        <w:tc>
          <w:tcPr>
            <w:tcW w:w="4678" w:type="dxa"/>
          </w:tcPr>
          <w:p w14:paraId="70C21D2D" w14:textId="77777777" w:rsidR="000613C1" w:rsidRPr="00BB6270" w:rsidRDefault="000613C1" w:rsidP="00F04537">
            <w:pPr>
              <w:rPr>
                <w:b/>
                <w:bCs/>
                <w:szCs w:val="22"/>
                <w:lang w:val="sv-SE"/>
              </w:rPr>
            </w:pPr>
            <w:r w:rsidRPr="00BB6270">
              <w:rPr>
                <w:b/>
                <w:bCs/>
                <w:szCs w:val="22"/>
                <w:lang w:val="sv-SE"/>
              </w:rPr>
              <w:t>United Kingdom</w:t>
            </w:r>
            <w:r w:rsidR="00AA3C7B" w:rsidRPr="00BB6270">
              <w:rPr>
                <w:b/>
                <w:bCs/>
                <w:szCs w:val="22"/>
                <w:lang w:val="sv-SE"/>
              </w:rPr>
              <w:t xml:space="preserve"> </w:t>
            </w:r>
            <w:r w:rsidR="00AA3C7B" w:rsidRPr="00BB6270">
              <w:rPr>
                <w:b/>
                <w:bCs/>
                <w:szCs w:val="22"/>
              </w:rPr>
              <w:t>(Northern Ireland)</w:t>
            </w:r>
          </w:p>
          <w:p w14:paraId="61E64DB1" w14:textId="77777777" w:rsidR="000613C1" w:rsidRPr="00BB6270" w:rsidRDefault="00AA3C7B" w:rsidP="00F04537">
            <w:pPr>
              <w:rPr>
                <w:szCs w:val="22"/>
                <w:lang w:val="sv-SE"/>
              </w:rPr>
            </w:pPr>
            <w:proofErr w:type="spellStart"/>
            <w:r w:rsidRPr="00BB6270">
              <w:rPr>
                <w:szCs w:val="22"/>
              </w:rPr>
              <w:t>sanofi-aventis</w:t>
            </w:r>
            <w:proofErr w:type="spellEnd"/>
            <w:r w:rsidRPr="00BB6270">
              <w:rPr>
                <w:szCs w:val="22"/>
              </w:rPr>
              <w:t xml:space="preserve"> Ireland Ltd. T/A SANOFI</w:t>
            </w:r>
          </w:p>
          <w:p w14:paraId="5B3F735D" w14:textId="77777777" w:rsidR="000613C1" w:rsidRPr="00BB6270" w:rsidRDefault="000613C1" w:rsidP="00F04537">
            <w:pPr>
              <w:rPr>
                <w:szCs w:val="22"/>
                <w:lang w:val="sv-SE"/>
              </w:rPr>
            </w:pPr>
            <w:r w:rsidRPr="00BB6270">
              <w:rPr>
                <w:szCs w:val="22"/>
                <w:lang w:val="sv-SE"/>
              </w:rPr>
              <w:t xml:space="preserve">Tel: </w:t>
            </w:r>
            <w:r w:rsidR="0018066C" w:rsidRPr="00BB6270">
              <w:rPr>
                <w:szCs w:val="22"/>
                <w:lang w:val="sv-SE"/>
              </w:rPr>
              <w:t xml:space="preserve">+44 (0) </w:t>
            </w:r>
            <w:r w:rsidR="00AA3C7B" w:rsidRPr="00BB6270">
              <w:rPr>
                <w:szCs w:val="22"/>
              </w:rPr>
              <w:t>800 035 2525</w:t>
            </w:r>
          </w:p>
          <w:p w14:paraId="2C399E7D" w14:textId="77777777" w:rsidR="000613C1" w:rsidRPr="00BB6270" w:rsidRDefault="000613C1" w:rsidP="00F04537">
            <w:pPr>
              <w:rPr>
                <w:szCs w:val="22"/>
                <w:lang w:val="sv-SE"/>
              </w:rPr>
            </w:pPr>
          </w:p>
        </w:tc>
      </w:tr>
    </w:tbl>
    <w:p w14:paraId="470FC045" w14:textId="77777777" w:rsidR="00D77064" w:rsidRPr="00BB6270" w:rsidRDefault="00D77064">
      <w:pPr>
        <w:rPr>
          <w:szCs w:val="22"/>
          <w:lang w:val="fr-FR"/>
        </w:rPr>
      </w:pPr>
    </w:p>
    <w:bookmarkEnd w:id="208"/>
    <w:bookmarkEnd w:id="209"/>
    <w:p w14:paraId="4250043D" w14:textId="77777777" w:rsidR="00D77064" w:rsidRPr="00BB6270" w:rsidRDefault="00D77064" w:rsidP="00D77064">
      <w:pPr>
        <w:pStyle w:val="EMEABodyText"/>
        <w:rPr>
          <w:szCs w:val="22"/>
          <w:lang w:val="fr-FR"/>
        </w:rPr>
      </w:pPr>
      <w:r w:rsidRPr="00BB6270">
        <w:rPr>
          <w:b/>
          <w:noProof/>
          <w:szCs w:val="22"/>
          <w:lang w:val="ru-RU"/>
        </w:rPr>
        <w:t>Дата</w:t>
      </w:r>
      <w:r w:rsidRPr="00BB6270">
        <w:rPr>
          <w:b/>
          <w:noProof/>
          <w:szCs w:val="22"/>
          <w:lang w:val="fr-FR"/>
        </w:rPr>
        <w:t xml:space="preserve"> </w:t>
      </w:r>
      <w:r w:rsidRPr="00BB6270">
        <w:rPr>
          <w:b/>
          <w:noProof/>
          <w:szCs w:val="22"/>
          <w:lang w:val="ru-RU"/>
        </w:rPr>
        <w:t>на</w:t>
      </w:r>
      <w:r w:rsidRPr="00BB6270">
        <w:rPr>
          <w:b/>
          <w:noProof/>
          <w:szCs w:val="22"/>
          <w:lang w:val="fr-FR"/>
        </w:rPr>
        <w:t xml:space="preserve"> </w:t>
      </w:r>
      <w:r w:rsidRPr="00BB6270">
        <w:rPr>
          <w:b/>
          <w:noProof/>
          <w:szCs w:val="22"/>
          <w:lang w:val="ru-RU"/>
        </w:rPr>
        <w:t>последно</w:t>
      </w:r>
      <w:r w:rsidRPr="00BB6270">
        <w:rPr>
          <w:b/>
          <w:noProof/>
          <w:szCs w:val="22"/>
          <w:lang w:val="fr-FR"/>
        </w:rPr>
        <w:t xml:space="preserve"> </w:t>
      </w:r>
      <w:r w:rsidRPr="00BB6270">
        <w:rPr>
          <w:b/>
          <w:noProof/>
          <w:szCs w:val="22"/>
          <w:lang w:val="bg-BG"/>
        </w:rPr>
        <w:t xml:space="preserve">преразглеждане </w:t>
      </w:r>
      <w:r w:rsidRPr="00BB6270">
        <w:rPr>
          <w:b/>
          <w:noProof/>
          <w:szCs w:val="22"/>
          <w:lang w:val="ru-RU"/>
        </w:rPr>
        <w:t>на</w:t>
      </w:r>
      <w:r w:rsidRPr="00BB6270">
        <w:rPr>
          <w:b/>
          <w:noProof/>
          <w:szCs w:val="22"/>
          <w:lang w:val="fr-FR"/>
        </w:rPr>
        <w:t xml:space="preserve"> </w:t>
      </w:r>
      <w:r w:rsidRPr="00BB6270">
        <w:rPr>
          <w:b/>
          <w:noProof/>
          <w:szCs w:val="22"/>
          <w:lang w:val="ru-RU"/>
        </w:rPr>
        <w:t>листовката</w:t>
      </w:r>
    </w:p>
    <w:p w14:paraId="12BF6497" w14:textId="77777777" w:rsidR="00D77064" w:rsidRPr="00BB6270" w:rsidRDefault="00D77064" w:rsidP="00D77064">
      <w:pPr>
        <w:pStyle w:val="EMEABodyText"/>
        <w:rPr>
          <w:szCs w:val="22"/>
          <w:lang w:val="fr-FR"/>
        </w:rPr>
      </w:pPr>
    </w:p>
    <w:p w14:paraId="5382B2D2" w14:textId="77777777" w:rsidR="00D77064" w:rsidRPr="00BB6270" w:rsidRDefault="00D77064" w:rsidP="00D77064">
      <w:pPr>
        <w:pStyle w:val="EMEABodyText"/>
        <w:rPr>
          <w:szCs w:val="22"/>
          <w:lang w:val="fr-FR"/>
        </w:rPr>
      </w:pPr>
      <w:r w:rsidRPr="00BB6270">
        <w:rPr>
          <w:szCs w:val="22"/>
          <w:lang w:val="bg-BG"/>
        </w:rPr>
        <w:t>Подробна информация за това лекарство е предоставена на уебсайта</w:t>
      </w:r>
      <w:r w:rsidRPr="00BB6270">
        <w:rPr>
          <w:szCs w:val="22"/>
          <w:lang w:val="fr-FR"/>
        </w:rPr>
        <w:t xml:space="preserve"> </w:t>
      </w:r>
      <w:r w:rsidRPr="00BB6270">
        <w:rPr>
          <w:szCs w:val="22"/>
          <w:lang w:val="bg-BG"/>
        </w:rPr>
        <w:t>на Европейската агенция за лекарства</w:t>
      </w:r>
      <w:r w:rsidRPr="00BB6270">
        <w:rPr>
          <w:szCs w:val="22"/>
          <w:lang w:val="fr-FR"/>
        </w:rPr>
        <w:t>: http://www.ema.europa.eu/</w:t>
      </w:r>
    </w:p>
    <w:p w14:paraId="58130472" w14:textId="77777777" w:rsidR="00D77064" w:rsidRPr="00BB6270" w:rsidRDefault="00D77064" w:rsidP="00D77064">
      <w:pPr>
        <w:pStyle w:val="EMEATitle"/>
        <w:rPr>
          <w:szCs w:val="22"/>
          <w:lang w:val="bg-BG"/>
        </w:rPr>
      </w:pPr>
      <w:r w:rsidRPr="00BB6270">
        <w:rPr>
          <w:szCs w:val="22"/>
          <w:lang w:val="bg-BG"/>
        </w:rPr>
        <w:br w:type="page"/>
        <w:t>Листовка</w:t>
      </w:r>
      <w:r w:rsidRPr="00BB6270">
        <w:rPr>
          <w:szCs w:val="22"/>
          <w:lang w:val="ru-RU"/>
        </w:rPr>
        <w:t xml:space="preserve">: </w:t>
      </w:r>
      <w:r w:rsidR="00EC118E" w:rsidRPr="00BB6270">
        <w:rPr>
          <w:szCs w:val="22"/>
          <w:lang w:val="bg-BG"/>
        </w:rPr>
        <w:t>и</w:t>
      </w:r>
      <w:r w:rsidRPr="00BB6270">
        <w:rPr>
          <w:szCs w:val="22"/>
          <w:lang w:val="bg-BG"/>
        </w:rPr>
        <w:t>нформация за пациента</w:t>
      </w:r>
    </w:p>
    <w:p w14:paraId="6C9E614D" w14:textId="77777777" w:rsidR="00D77064" w:rsidRPr="00BB6270" w:rsidRDefault="00D77064" w:rsidP="00D77064">
      <w:pPr>
        <w:pStyle w:val="EMEABodyText"/>
        <w:jc w:val="center"/>
        <w:rPr>
          <w:b/>
          <w:szCs w:val="22"/>
          <w:lang w:val="bg-BG"/>
        </w:rPr>
      </w:pPr>
      <w:proofErr w:type="spellStart"/>
      <w:r w:rsidRPr="00BB6270">
        <w:rPr>
          <w:b/>
          <w:szCs w:val="22"/>
          <w:lang w:val="fr-FR"/>
        </w:rPr>
        <w:t>CoAprovel</w:t>
      </w:r>
      <w:proofErr w:type="spellEnd"/>
      <w:r w:rsidRPr="00BB6270">
        <w:rPr>
          <w:b/>
          <w:szCs w:val="22"/>
          <w:lang w:val="fr-FR"/>
        </w:rPr>
        <w:t> </w:t>
      </w:r>
      <w:r w:rsidRPr="00BB6270">
        <w:rPr>
          <w:b/>
          <w:szCs w:val="22"/>
          <w:lang w:val="bg-BG"/>
        </w:rPr>
        <w:t>300</w:t>
      </w:r>
      <w:r w:rsidRPr="00BB6270">
        <w:rPr>
          <w:b/>
          <w:szCs w:val="22"/>
          <w:lang w:val="fr-FR"/>
        </w:rPr>
        <w:t> mg</w:t>
      </w:r>
      <w:r w:rsidRPr="00BB6270">
        <w:rPr>
          <w:b/>
          <w:szCs w:val="22"/>
          <w:lang w:val="bg-BG"/>
        </w:rPr>
        <w:t>/12,5</w:t>
      </w:r>
      <w:r w:rsidRPr="00BB6270">
        <w:rPr>
          <w:b/>
          <w:szCs w:val="22"/>
          <w:lang w:val="fr-FR"/>
        </w:rPr>
        <w:t> mg</w:t>
      </w:r>
      <w:r w:rsidRPr="00BB6270">
        <w:rPr>
          <w:b/>
          <w:szCs w:val="22"/>
          <w:lang w:val="bg-BG"/>
        </w:rPr>
        <w:t xml:space="preserve"> таблетки</w:t>
      </w:r>
    </w:p>
    <w:p w14:paraId="1307C9A7" w14:textId="77777777" w:rsidR="00C42AE6" w:rsidRPr="00BB6270" w:rsidRDefault="00D77064" w:rsidP="00D77064">
      <w:pPr>
        <w:pStyle w:val="EMEABodyText"/>
        <w:jc w:val="center"/>
        <w:rPr>
          <w:szCs w:val="22"/>
          <w:lang w:val="bg-BG"/>
        </w:rPr>
      </w:pPr>
      <w:r w:rsidRPr="00BB6270">
        <w:rPr>
          <w:szCs w:val="22"/>
          <w:lang w:val="bg-BG"/>
        </w:rPr>
        <w:t xml:space="preserve">ирбесартан/хидрохлоротиазид </w:t>
      </w:r>
    </w:p>
    <w:p w14:paraId="2CCFB6C1" w14:textId="77777777" w:rsidR="00D77064" w:rsidRPr="00BB6270" w:rsidRDefault="00D77064" w:rsidP="00D77064">
      <w:pPr>
        <w:pStyle w:val="EMEABodyText"/>
        <w:jc w:val="center"/>
        <w:rPr>
          <w:szCs w:val="22"/>
          <w:lang w:val="bg-BG"/>
        </w:rPr>
      </w:pPr>
      <w:r w:rsidRPr="00BB6270">
        <w:rPr>
          <w:szCs w:val="22"/>
          <w:lang w:val="bg-BG"/>
        </w:rPr>
        <w:t>(</w:t>
      </w:r>
      <w:r w:rsidRPr="00BB6270">
        <w:rPr>
          <w:szCs w:val="22"/>
        </w:rPr>
        <w:t>irbesartan</w:t>
      </w:r>
      <w:r w:rsidRPr="00BB6270">
        <w:rPr>
          <w:szCs w:val="22"/>
          <w:lang w:val="bg-BG"/>
        </w:rPr>
        <w:t>/</w:t>
      </w:r>
      <w:r w:rsidRPr="00BB6270">
        <w:rPr>
          <w:szCs w:val="22"/>
        </w:rPr>
        <w:t>hydrochlorothiazide</w:t>
      </w:r>
      <w:r w:rsidRPr="00BB6270">
        <w:rPr>
          <w:szCs w:val="22"/>
          <w:lang w:val="bg-BG"/>
        </w:rPr>
        <w:t>)</w:t>
      </w:r>
    </w:p>
    <w:p w14:paraId="37A2CE99" w14:textId="77777777" w:rsidR="00D77064" w:rsidRPr="00BB6270" w:rsidRDefault="00D77064">
      <w:pPr>
        <w:pStyle w:val="EMEABodyText"/>
        <w:rPr>
          <w:szCs w:val="22"/>
          <w:lang w:val="bg-BG"/>
        </w:rPr>
      </w:pPr>
    </w:p>
    <w:p w14:paraId="7BDC9E2B" w14:textId="3539AA50" w:rsidR="00D77064" w:rsidRPr="00BB6270" w:rsidRDefault="00D77064" w:rsidP="00D77064">
      <w:pPr>
        <w:pStyle w:val="EMEAHeading3"/>
        <w:rPr>
          <w:noProof/>
          <w:szCs w:val="22"/>
          <w:lang w:val="bg-BG"/>
        </w:rPr>
      </w:pPr>
      <w:r w:rsidRPr="00BB6270">
        <w:rPr>
          <w:noProof/>
          <w:szCs w:val="22"/>
          <w:lang w:val="bg-BG"/>
        </w:rPr>
        <w:t>Прочетете внимателно цялата листовка</w:t>
      </w:r>
      <w:r w:rsidR="00C42AE6" w:rsidRPr="00BB6270">
        <w:rPr>
          <w:noProof/>
          <w:szCs w:val="22"/>
          <w:lang w:val="bg-BG"/>
        </w:rPr>
        <w:t>,</w:t>
      </w:r>
      <w:r w:rsidRPr="00BB6270">
        <w:rPr>
          <w:noProof/>
          <w:szCs w:val="22"/>
          <w:lang w:val="bg-BG"/>
        </w:rPr>
        <w:t xml:space="preserve"> преди да започнете да приемате това лекарство, тъй като тя съдържа важна за Вас информация.</w:t>
      </w:r>
      <w:r w:rsidR="002D6EF1">
        <w:rPr>
          <w:noProof/>
          <w:szCs w:val="22"/>
          <w:lang w:val="bg-BG"/>
        </w:rPr>
        <w:fldChar w:fldCharType="begin"/>
      </w:r>
      <w:r w:rsidR="002D6EF1">
        <w:rPr>
          <w:noProof/>
          <w:szCs w:val="22"/>
          <w:lang w:val="bg-BG"/>
        </w:rPr>
        <w:instrText xml:space="preserve"> DOCVARIABLE vault_nd_1a7ce097-092d-4cd2-8c6c-eb7edd71c523 \* MERGEFORMAT </w:instrText>
      </w:r>
      <w:r w:rsidR="002D6EF1">
        <w:rPr>
          <w:noProof/>
          <w:szCs w:val="22"/>
          <w:lang w:val="bg-BG"/>
        </w:rPr>
        <w:fldChar w:fldCharType="separate"/>
      </w:r>
      <w:r w:rsidR="002D6EF1">
        <w:rPr>
          <w:noProof/>
          <w:szCs w:val="22"/>
          <w:lang w:val="bg-BG"/>
        </w:rPr>
        <w:t xml:space="preserve"> </w:t>
      </w:r>
      <w:r w:rsidR="002D6EF1">
        <w:rPr>
          <w:noProof/>
          <w:szCs w:val="22"/>
          <w:lang w:val="bg-BG"/>
        </w:rPr>
        <w:fldChar w:fldCharType="end"/>
      </w:r>
    </w:p>
    <w:p w14:paraId="59ACC89D" w14:textId="77777777" w:rsidR="00D77064" w:rsidRPr="00BB6270" w:rsidRDefault="00D77064" w:rsidP="00C42AE6">
      <w:pPr>
        <w:pStyle w:val="EMEABodyTextIndent"/>
        <w:tabs>
          <w:tab w:val="clear" w:pos="360"/>
          <w:tab w:val="num" w:pos="550"/>
        </w:tabs>
        <w:rPr>
          <w:noProof/>
          <w:szCs w:val="22"/>
          <w:lang w:val="ru-RU"/>
        </w:rPr>
      </w:pPr>
      <w:r w:rsidRPr="00BB6270">
        <w:rPr>
          <w:noProof/>
          <w:szCs w:val="22"/>
          <w:lang w:val="bg-BG"/>
        </w:rPr>
        <w:t>Запазете тази листовка. Може да се наложи</w:t>
      </w:r>
      <w:r w:rsidRPr="00BB6270">
        <w:rPr>
          <w:noProof/>
          <w:szCs w:val="22"/>
          <w:lang w:val="ru-RU"/>
        </w:rPr>
        <w:t xml:space="preserve"> </w:t>
      </w:r>
      <w:r w:rsidRPr="00BB6270">
        <w:rPr>
          <w:noProof/>
          <w:szCs w:val="22"/>
          <w:lang w:val="bg-BG"/>
        </w:rPr>
        <w:t>да я прочетете отново</w:t>
      </w:r>
      <w:r w:rsidRPr="00BB6270">
        <w:rPr>
          <w:noProof/>
          <w:szCs w:val="22"/>
          <w:lang w:val="ru-RU"/>
        </w:rPr>
        <w:t>.</w:t>
      </w:r>
    </w:p>
    <w:p w14:paraId="54990594" w14:textId="77777777" w:rsidR="00D77064" w:rsidRPr="00BB6270" w:rsidRDefault="00D77064" w:rsidP="00C42AE6">
      <w:pPr>
        <w:pStyle w:val="EMEABodyTextIndent"/>
        <w:tabs>
          <w:tab w:val="clear" w:pos="360"/>
          <w:tab w:val="num" w:pos="550"/>
        </w:tabs>
        <w:rPr>
          <w:noProof/>
          <w:szCs w:val="22"/>
          <w:lang w:val="ru-RU"/>
        </w:rPr>
      </w:pPr>
      <w:r w:rsidRPr="00BB6270">
        <w:rPr>
          <w:noProof/>
          <w:szCs w:val="22"/>
          <w:lang w:val="bg-BG"/>
        </w:rPr>
        <w:t>Ако имате някакви допълнителни въпроси, попитайте Вашия лекар или</w:t>
      </w:r>
      <w:r w:rsidRPr="00BB6270">
        <w:rPr>
          <w:noProof/>
          <w:szCs w:val="22"/>
          <w:lang w:val="ru-RU"/>
        </w:rPr>
        <w:t xml:space="preserve"> </w:t>
      </w:r>
      <w:r w:rsidRPr="00BB6270">
        <w:rPr>
          <w:noProof/>
          <w:szCs w:val="22"/>
          <w:lang w:val="bg-BG"/>
        </w:rPr>
        <w:t>фармацевт.</w:t>
      </w:r>
    </w:p>
    <w:p w14:paraId="0D77D0BE" w14:textId="77777777" w:rsidR="00D77064" w:rsidRPr="00BB6270" w:rsidRDefault="00D77064" w:rsidP="00C42AE6">
      <w:pPr>
        <w:pStyle w:val="EMEABodyTextIndent"/>
        <w:tabs>
          <w:tab w:val="clear" w:pos="360"/>
          <w:tab w:val="num" w:pos="550"/>
        </w:tabs>
        <w:ind w:left="550" w:hanging="550"/>
        <w:rPr>
          <w:noProof/>
          <w:szCs w:val="22"/>
          <w:lang w:val="bg-BG"/>
        </w:rPr>
      </w:pPr>
      <w:r w:rsidRPr="00BB6270">
        <w:rPr>
          <w:noProof/>
          <w:szCs w:val="22"/>
          <w:lang w:val="bg-BG"/>
        </w:rPr>
        <w:t>Това лекарство е предписано лично на Вас. Не го преотстъпвайте на други хора. То може да им навреди, независимо че признаците на тяхното заболяване са същите като Вашите.</w:t>
      </w:r>
    </w:p>
    <w:p w14:paraId="488FB18F" w14:textId="77777777" w:rsidR="00D77064" w:rsidRPr="00BB6270" w:rsidRDefault="00D77064" w:rsidP="00C42AE6">
      <w:pPr>
        <w:pStyle w:val="EMEABodyTextIndent"/>
        <w:tabs>
          <w:tab w:val="clear" w:pos="360"/>
          <w:tab w:val="num" w:pos="550"/>
        </w:tabs>
        <w:ind w:left="550" w:hanging="550"/>
        <w:rPr>
          <w:noProof/>
          <w:szCs w:val="22"/>
          <w:lang w:val="bg-BG"/>
        </w:rPr>
      </w:pPr>
      <w:r w:rsidRPr="00BB6270">
        <w:rPr>
          <w:noProof/>
          <w:szCs w:val="22"/>
          <w:lang w:val="bg-BG"/>
        </w:rPr>
        <w:t>Ако получите някакви нежелани лекарствени реакции уведомете Вашия лекар или фармацевт. Това включва и всички възможни нежелани реакции, неописани в тази листовка.</w:t>
      </w:r>
      <w:r w:rsidR="00C42AE6" w:rsidRPr="00BB6270">
        <w:rPr>
          <w:noProof/>
          <w:szCs w:val="22"/>
          <w:lang w:val="bg-BG"/>
        </w:rPr>
        <w:t xml:space="preserve"> Вижте точка 4.</w:t>
      </w:r>
    </w:p>
    <w:p w14:paraId="4B9B9F0E" w14:textId="77777777" w:rsidR="00D77064" w:rsidRPr="00BB6270" w:rsidRDefault="00D77064">
      <w:pPr>
        <w:pStyle w:val="EMEABodyText"/>
        <w:rPr>
          <w:szCs w:val="22"/>
          <w:highlight w:val="yellow"/>
          <w:lang w:val="bg-BG"/>
        </w:rPr>
      </w:pPr>
    </w:p>
    <w:p w14:paraId="2C31A957" w14:textId="031331AA" w:rsidR="00D77064" w:rsidRPr="00BB6270" w:rsidRDefault="00D77064" w:rsidP="00D77064">
      <w:pPr>
        <w:pStyle w:val="EMEAHeading3"/>
        <w:rPr>
          <w:noProof/>
          <w:szCs w:val="22"/>
          <w:lang w:val="bg-BG"/>
        </w:rPr>
      </w:pPr>
      <w:r w:rsidRPr="00BB6270">
        <w:rPr>
          <w:noProof/>
          <w:szCs w:val="22"/>
          <w:lang w:val="bg-BG"/>
        </w:rPr>
        <w:t>Какво съдържа тази листовка</w:t>
      </w:r>
      <w:r w:rsidR="002D6EF1">
        <w:rPr>
          <w:noProof/>
          <w:szCs w:val="22"/>
          <w:lang w:val="bg-BG"/>
        </w:rPr>
        <w:fldChar w:fldCharType="begin"/>
      </w:r>
      <w:r w:rsidR="002D6EF1">
        <w:rPr>
          <w:noProof/>
          <w:szCs w:val="22"/>
          <w:lang w:val="bg-BG"/>
        </w:rPr>
        <w:instrText xml:space="preserve"> DOCVARIABLE vault_nd_b041f5c4-ae55-4de3-bbd8-6064f7d7954c \* MERGEFORMAT </w:instrText>
      </w:r>
      <w:r w:rsidR="002D6EF1">
        <w:rPr>
          <w:noProof/>
          <w:szCs w:val="22"/>
          <w:lang w:val="bg-BG"/>
        </w:rPr>
        <w:fldChar w:fldCharType="separate"/>
      </w:r>
      <w:r w:rsidR="002D6EF1">
        <w:rPr>
          <w:noProof/>
          <w:szCs w:val="22"/>
          <w:lang w:val="bg-BG"/>
        </w:rPr>
        <w:t xml:space="preserve"> </w:t>
      </w:r>
      <w:r w:rsidR="002D6EF1">
        <w:rPr>
          <w:noProof/>
          <w:szCs w:val="22"/>
          <w:lang w:val="bg-BG"/>
        </w:rPr>
        <w:fldChar w:fldCharType="end"/>
      </w:r>
    </w:p>
    <w:p w14:paraId="083A2C80" w14:textId="77777777" w:rsidR="00D77064" w:rsidRPr="00BB6270" w:rsidRDefault="00D77064" w:rsidP="00D77064">
      <w:pPr>
        <w:pStyle w:val="EMEABodyText"/>
        <w:rPr>
          <w:noProof/>
          <w:szCs w:val="22"/>
          <w:lang w:val="bg-BG"/>
        </w:rPr>
      </w:pPr>
      <w:r w:rsidRPr="00BB6270">
        <w:rPr>
          <w:noProof/>
          <w:szCs w:val="22"/>
          <w:lang w:val="bg-BG"/>
        </w:rPr>
        <w:t>1.</w:t>
      </w:r>
      <w:r w:rsidRPr="00BB6270">
        <w:rPr>
          <w:noProof/>
          <w:szCs w:val="22"/>
          <w:lang w:val="bg-BG"/>
        </w:rPr>
        <w:tab/>
        <w:t xml:space="preserve">Какво представлява </w:t>
      </w:r>
      <w:r w:rsidRPr="00BB6270">
        <w:rPr>
          <w:szCs w:val="22"/>
          <w:lang w:val="bg-BG"/>
        </w:rPr>
        <w:t>CoAprovel</w:t>
      </w:r>
      <w:r w:rsidRPr="00BB6270">
        <w:rPr>
          <w:color w:val="000000"/>
          <w:szCs w:val="22"/>
          <w:lang w:val="bg-BG"/>
        </w:rPr>
        <w:t xml:space="preserve"> </w:t>
      </w:r>
      <w:r w:rsidRPr="00BB6270">
        <w:rPr>
          <w:noProof/>
          <w:szCs w:val="22"/>
          <w:lang w:val="bg-BG"/>
        </w:rPr>
        <w:t>и за какво се използва</w:t>
      </w:r>
    </w:p>
    <w:p w14:paraId="3AC9DF53" w14:textId="77777777" w:rsidR="00D77064" w:rsidRPr="00BB6270" w:rsidRDefault="00D77064" w:rsidP="00D77064">
      <w:pPr>
        <w:pStyle w:val="EMEABodyText"/>
        <w:rPr>
          <w:noProof/>
          <w:szCs w:val="22"/>
          <w:lang w:val="bg-BG"/>
        </w:rPr>
      </w:pPr>
      <w:r w:rsidRPr="00BB6270">
        <w:rPr>
          <w:noProof/>
          <w:szCs w:val="22"/>
          <w:lang w:val="bg-BG"/>
        </w:rPr>
        <w:t>2.</w:t>
      </w:r>
      <w:r w:rsidRPr="00BB6270">
        <w:rPr>
          <w:noProof/>
          <w:szCs w:val="22"/>
          <w:lang w:val="bg-BG"/>
        </w:rPr>
        <w:tab/>
        <w:t xml:space="preserve">Какво трябва да знаете преди да приемете </w:t>
      </w:r>
      <w:r w:rsidRPr="00BB6270">
        <w:rPr>
          <w:szCs w:val="22"/>
          <w:lang w:val="bg-BG"/>
        </w:rPr>
        <w:t>CoAprovel</w:t>
      </w:r>
    </w:p>
    <w:p w14:paraId="6D894F29" w14:textId="77777777" w:rsidR="00D77064" w:rsidRPr="00BB6270" w:rsidRDefault="00D77064" w:rsidP="00D77064">
      <w:pPr>
        <w:pStyle w:val="EMEABodyText"/>
        <w:rPr>
          <w:noProof/>
          <w:szCs w:val="22"/>
          <w:lang w:val="bg-BG"/>
        </w:rPr>
      </w:pPr>
      <w:r w:rsidRPr="00BB6270">
        <w:rPr>
          <w:noProof/>
          <w:szCs w:val="22"/>
          <w:lang w:val="bg-BG"/>
        </w:rPr>
        <w:t>3.</w:t>
      </w:r>
      <w:r w:rsidRPr="00BB6270">
        <w:rPr>
          <w:noProof/>
          <w:szCs w:val="22"/>
          <w:lang w:val="bg-BG"/>
        </w:rPr>
        <w:tab/>
        <w:t xml:space="preserve">Как да приемате </w:t>
      </w:r>
      <w:r w:rsidRPr="00BB6270">
        <w:rPr>
          <w:szCs w:val="22"/>
          <w:lang w:val="bg-BG"/>
        </w:rPr>
        <w:t>CoAprovel</w:t>
      </w:r>
    </w:p>
    <w:p w14:paraId="47AEDA32" w14:textId="77777777" w:rsidR="00D77064" w:rsidRPr="00BB6270" w:rsidRDefault="00D77064" w:rsidP="00D77064">
      <w:pPr>
        <w:pStyle w:val="EMEABodyText"/>
        <w:rPr>
          <w:noProof/>
          <w:szCs w:val="22"/>
          <w:lang w:val="bg-BG"/>
        </w:rPr>
      </w:pPr>
      <w:r w:rsidRPr="00BB6270">
        <w:rPr>
          <w:noProof/>
          <w:szCs w:val="22"/>
          <w:lang w:val="bg-BG"/>
        </w:rPr>
        <w:t>4.</w:t>
      </w:r>
      <w:r w:rsidRPr="00BB6270">
        <w:rPr>
          <w:noProof/>
          <w:szCs w:val="22"/>
          <w:lang w:val="bg-BG"/>
        </w:rPr>
        <w:tab/>
        <w:t>Възможни нежелани реакции</w:t>
      </w:r>
    </w:p>
    <w:p w14:paraId="19F58536" w14:textId="77777777" w:rsidR="00D77064" w:rsidRPr="00BB6270" w:rsidRDefault="00D77064" w:rsidP="00D77064">
      <w:pPr>
        <w:pStyle w:val="EMEABodyText"/>
        <w:rPr>
          <w:noProof/>
          <w:szCs w:val="22"/>
          <w:lang w:val="bg-BG"/>
        </w:rPr>
      </w:pPr>
      <w:r w:rsidRPr="00BB6270">
        <w:rPr>
          <w:noProof/>
          <w:szCs w:val="22"/>
          <w:lang w:val="bg-BG"/>
        </w:rPr>
        <w:t>5.</w:t>
      </w:r>
      <w:r w:rsidRPr="00BB6270">
        <w:rPr>
          <w:noProof/>
          <w:szCs w:val="22"/>
          <w:lang w:val="bg-BG"/>
        </w:rPr>
        <w:tab/>
        <w:t xml:space="preserve">Как да съхранявате </w:t>
      </w:r>
      <w:r w:rsidRPr="00BB6270">
        <w:rPr>
          <w:szCs w:val="22"/>
          <w:lang w:val="bg-BG"/>
        </w:rPr>
        <w:t>CoAprovel</w:t>
      </w:r>
    </w:p>
    <w:p w14:paraId="7B04224F" w14:textId="77777777" w:rsidR="00D77064" w:rsidRPr="00BB6270" w:rsidRDefault="00D77064" w:rsidP="00D77064">
      <w:pPr>
        <w:pStyle w:val="EMEABodyText"/>
        <w:rPr>
          <w:noProof/>
          <w:szCs w:val="22"/>
          <w:lang w:val="bg-BG"/>
        </w:rPr>
      </w:pPr>
      <w:r w:rsidRPr="00BB6270">
        <w:rPr>
          <w:noProof/>
          <w:szCs w:val="22"/>
          <w:lang w:val="bg-BG"/>
        </w:rPr>
        <w:t>6.</w:t>
      </w:r>
      <w:r w:rsidRPr="00BB6270">
        <w:rPr>
          <w:noProof/>
          <w:szCs w:val="22"/>
          <w:lang w:val="bg-BG"/>
        </w:rPr>
        <w:tab/>
        <w:t>Съдържание на опаковката и допълнителна информация</w:t>
      </w:r>
    </w:p>
    <w:p w14:paraId="68A52BA8" w14:textId="77777777" w:rsidR="00D77064" w:rsidRPr="00BB6270" w:rsidRDefault="00D77064">
      <w:pPr>
        <w:pStyle w:val="EMEABodyText"/>
        <w:rPr>
          <w:szCs w:val="22"/>
          <w:highlight w:val="yellow"/>
          <w:lang w:val="bg-BG"/>
        </w:rPr>
      </w:pPr>
    </w:p>
    <w:p w14:paraId="2388A8B8" w14:textId="77777777" w:rsidR="00D77064" w:rsidRPr="00BB6270" w:rsidRDefault="00D77064">
      <w:pPr>
        <w:pStyle w:val="EMEABodyText"/>
        <w:rPr>
          <w:szCs w:val="22"/>
          <w:highlight w:val="yellow"/>
          <w:lang w:val="bg-BG"/>
        </w:rPr>
      </w:pPr>
    </w:p>
    <w:p w14:paraId="4CBD68C5" w14:textId="1BC95DA9" w:rsidR="00D77064" w:rsidRPr="00BB6270" w:rsidRDefault="00D77064" w:rsidP="00D77064">
      <w:pPr>
        <w:pStyle w:val="EMEAHeading1"/>
        <w:rPr>
          <w:caps w:val="0"/>
          <w:color w:val="000000"/>
          <w:szCs w:val="22"/>
          <w:lang w:val="bg-BG"/>
        </w:rPr>
      </w:pPr>
      <w:r w:rsidRPr="00BB6270">
        <w:rPr>
          <w:noProof/>
          <w:szCs w:val="22"/>
          <w:lang w:val="bg-BG"/>
        </w:rPr>
        <w:t>1.</w:t>
      </w:r>
      <w:r w:rsidRPr="00BB6270">
        <w:rPr>
          <w:noProof/>
          <w:szCs w:val="22"/>
          <w:lang w:val="bg-BG"/>
        </w:rPr>
        <w:tab/>
        <w:t>К</w:t>
      </w:r>
      <w:r w:rsidRPr="00BB6270">
        <w:rPr>
          <w:caps w:val="0"/>
          <w:noProof/>
          <w:szCs w:val="22"/>
          <w:lang w:val="bg-BG"/>
        </w:rPr>
        <w:t xml:space="preserve">акво представлява </w:t>
      </w:r>
      <w:r w:rsidRPr="00BB6270">
        <w:rPr>
          <w:caps w:val="0"/>
          <w:szCs w:val="22"/>
          <w:lang w:val="bg-BG"/>
        </w:rPr>
        <w:t>CoAprovel</w:t>
      </w:r>
      <w:r w:rsidRPr="00BB6270">
        <w:rPr>
          <w:color w:val="000000"/>
          <w:szCs w:val="22"/>
          <w:lang w:val="bg-BG"/>
        </w:rPr>
        <w:t xml:space="preserve"> </w:t>
      </w:r>
      <w:r w:rsidRPr="00BB6270">
        <w:rPr>
          <w:caps w:val="0"/>
          <w:color w:val="000000"/>
          <w:szCs w:val="22"/>
          <w:lang w:val="bg-BG"/>
        </w:rPr>
        <w:t>и за какво се използва</w:t>
      </w:r>
      <w:r w:rsidR="002D6EF1">
        <w:rPr>
          <w:caps w:val="0"/>
          <w:color w:val="000000"/>
          <w:szCs w:val="22"/>
          <w:lang w:val="bg-BG"/>
        </w:rPr>
        <w:fldChar w:fldCharType="begin"/>
      </w:r>
      <w:r w:rsidR="002D6EF1">
        <w:rPr>
          <w:caps w:val="0"/>
          <w:color w:val="000000"/>
          <w:szCs w:val="22"/>
          <w:lang w:val="bg-BG"/>
        </w:rPr>
        <w:instrText xml:space="preserve"> DOCVARIABLE vault_nd_474110ce-5a04-4ff9-b263-ab502b975527 \* MERGEFORMAT </w:instrText>
      </w:r>
      <w:r w:rsidR="002D6EF1">
        <w:rPr>
          <w:caps w:val="0"/>
          <w:color w:val="000000"/>
          <w:szCs w:val="22"/>
          <w:lang w:val="bg-BG"/>
        </w:rPr>
        <w:fldChar w:fldCharType="separate"/>
      </w:r>
      <w:r w:rsidR="002D6EF1">
        <w:rPr>
          <w:caps w:val="0"/>
          <w:color w:val="000000"/>
          <w:szCs w:val="22"/>
          <w:lang w:val="bg-BG"/>
        </w:rPr>
        <w:t xml:space="preserve"> </w:t>
      </w:r>
      <w:r w:rsidR="002D6EF1">
        <w:rPr>
          <w:caps w:val="0"/>
          <w:color w:val="000000"/>
          <w:szCs w:val="22"/>
          <w:lang w:val="bg-BG"/>
        </w:rPr>
        <w:fldChar w:fldCharType="end"/>
      </w:r>
    </w:p>
    <w:p w14:paraId="196923D0" w14:textId="77777777" w:rsidR="00C00792" w:rsidRPr="007C4982" w:rsidRDefault="00C00792" w:rsidP="00C00792">
      <w:pPr>
        <w:pStyle w:val="EMEAHeading1"/>
        <w:rPr>
          <w:szCs w:val="22"/>
          <w:lang w:val="bg-BG"/>
        </w:rPr>
      </w:pPr>
    </w:p>
    <w:p w14:paraId="718F98A8" w14:textId="77777777" w:rsidR="00C00792" w:rsidRPr="00BB6270" w:rsidRDefault="00C00792" w:rsidP="00C00792">
      <w:pPr>
        <w:pStyle w:val="EMEABodyText"/>
        <w:rPr>
          <w:szCs w:val="22"/>
          <w:lang w:val="bg-BG"/>
        </w:rPr>
      </w:pPr>
      <w:r w:rsidRPr="00BB6270">
        <w:rPr>
          <w:szCs w:val="22"/>
          <w:lang w:val="bg-BG"/>
        </w:rPr>
        <w:t>CoAprovel е комбинация от две активни вещества, ирбесартан и хидрохлоротиазид.</w:t>
      </w:r>
    </w:p>
    <w:p w14:paraId="2CE06AC8" w14:textId="77777777" w:rsidR="00C00792" w:rsidRPr="00BB6270" w:rsidRDefault="00C00792" w:rsidP="00C00792">
      <w:pPr>
        <w:pStyle w:val="EMEABodyText"/>
        <w:rPr>
          <w:szCs w:val="22"/>
          <w:lang w:val="bg-BG"/>
        </w:rPr>
      </w:pPr>
      <w:r w:rsidRPr="00BB6270">
        <w:rPr>
          <w:szCs w:val="22"/>
          <w:lang w:val="bg-BG"/>
        </w:rPr>
        <w:t>Ирбесартан принадлежи към група лекарства, известни като антагонисти на ангиотензин-</w:t>
      </w:r>
      <w:r w:rsidRPr="00BB6270">
        <w:rPr>
          <w:szCs w:val="22"/>
        </w:rPr>
        <w:t>II</w:t>
      </w:r>
      <w:r w:rsidRPr="00BB6270">
        <w:rPr>
          <w:szCs w:val="22"/>
          <w:lang w:val="bg-BG"/>
        </w:rPr>
        <w:t xml:space="preserve"> рецепторите. Ангиотензин-</w:t>
      </w:r>
      <w:r w:rsidRPr="00BB6270">
        <w:rPr>
          <w:szCs w:val="22"/>
        </w:rPr>
        <w:t>II</w:t>
      </w:r>
      <w:r w:rsidRPr="00BB6270">
        <w:rPr>
          <w:szCs w:val="22"/>
          <w:lang w:val="bg-BG"/>
        </w:rPr>
        <w:t xml:space="preserve"> е вещество, което се образува в организма и се свързва с рецепторите в кръвоносните съдове, като предизвиква тяхното свиване. Това води до повишаване на кръвното налягане. Ирбесартан предотвратява свързването на ангиотензин-</w:t>
      </w:r>
      <w:r w:rsidRPr="00BB6270">
        <w:rPr>
          <w:szCs w:val="22"/>
        </w:rPr>
        <w:t>II</w:t>
      </w:r>
      <w:r w:rsidRPr="00BB6270">
        <w:rPr>
          <w:szCs w:val="22"/>
          <w:lang w:val="bg-BG"/>
        </w:rPr>
        <w:t xml:space="preserve"> с тези рецептори, като това води до отпускане на съдовете и понижение на кръвното налягане.</w:t>
      </w:r>
    </w:p>
    <w:p w14:paraId="386D36F9" w14:textId="77777777" w:rsidR="00C00792" w:rsidRPr="00BB6270" w:rsidRDefault="00C00792" w:rsidP="00C00792">
      <w:pPr>
        <w:pStyle w:val="EMEABodyText"/>
        <w:rPr>
          <w:szCs w:val="22"/>
          <w:lang w:val="bg-BG"/>
        </w:rPr>
      </w:pPr>
      <w:r w:rsidRPr="00BB6270">
        <w:rPr>
          <w:szCs w:val="22"/>
          <w:lang w:val="bg-BG"/>
        </w:rPr>
        <w:t>Хидрохлоротиазид принадлежи към група лекарства (наречени тиазидни диуретици), които причиняват увеличено отделяне на урина, водещо до понижаване на кръвното налягане.</w:t>
      </w:r>
    </w:p>
    <w:p w14:paraId="50E2D0C3" w14:textId="77777777" w:rsidR="00C00792" w:rsidRPr="00BB6270" w:rsidRDefault="00C00792" w:rsidP="00C00792">
      <w:pPr>
        <w:pStyle w:val="EMEABodyText"/>
        <w:rPr>
          <w:szCs w:val="22"/>
          <w:lang w:val="bg-BG"/>
        </w:rPr>
      </w:pPr>
      <w:r w:rsidRPr="00BB6270">
        <w:rPr>
          <w:szCs w:val="22"/>
          <w:lang w:val="bg-BG"/>
        </w:rPr>
        <w:t>Двете активни съставки в CoAprovel действат заедно за понижаване на кръвното налягане повече отколкото, ако се прилагат поотделно.</w:t>
      </w:r>
    </w:p>
    <w:p w14:paraId="286FAEAB" w14:textId="77777777" w:rsidR="00C00792" w:rsidRPr="00BB6270" w:rsidRDefault="00C00792" w:rsidP="00C00792">
      <w:pPr>
        <w:pStyle w:val="EMEABodyText"/>
        <w:rPr>
          <w:szCs w:val="22"/>
          <w:lang w:val="bg-BG"/>
        </w:rPr>
      </w:pPr>
    </w:p>
    <w:p w14:paraId="5F8CAA30" w14:textId="77777777" w:rsidR="00C00792" w:rsidRPr="00BB6270" w:rsidRDefault="00C00792" w:rsidP="00C00792">
      <w:pPr>
        <w:pStyle w:val="EMEABodyText"/>
        <w:rPr>
          <w:szCs w:val="22"/>
          <w:lang w:val="bg-BG"/>
        </w:rPr>
      </w:pPr>
      <w:r w:rsidRPr="00BB6270">
        <w:rPr>
          <w:b/>
          <w:szCs w:val="22"/>
          <w:lang w:val="bg-BG"/>
        </w:rPr>
        <w:t>CoAprovel се използва за лечение на високо кръвно налягане</w:t>
      </w:r>
      <w:r w:rsidRPr="00BB6270">
        <w:rPr>
          <w:szCs w:val="22"/>
          <w:lang w:val="bg-BG"/>
        </w:rPr>
        <w:t xml:space="preserve">, когато лечението с ирбесартан или с хидрохлоротиазид, приложени самостоятелно, не е довело до адекватен контрол на Вашето кръвно налягане. </w:t>
      </w:r>
    </w:p>
    <w:p w14:paraId="3269EC00" w14:textId="77777777" w:rsidR="00C00792" w:rsidRPr="00BB6270" w:rsidRDefault="00C00792" w:rsidP="00C00792">
      <w:pPr>
        <w:pStyle w:val="EMEABodyText"/>
        <w:rPr>
          <w:szCs w:val="22"/>
          <w:lang w:val="bg-BG"/>
        </w:rPr>
      </w:pPr>
    </w:p>
    <w:p w14:paraId="248F7971" w14:textId="77777777" w:rsidR="00C00792" w:rsidRPr="00BB6270" w:rsidRDefault="00C00792" w:rsidP="00C00792">
      <w:pPr>
        <w:pStyle w:val="EMEABodyText"/>
        <w:rPr>
          <w:szCs w:val="22"/>
          <w:lang w:val="ru-RU"/>
        </w:rPr>
      </w:pPr>
    </w:p>
    <w:p w14:paraId="2F32BBCB" w14:textId="47D75A2B" w:rsidR="00D77064" w:rsidRPr="00BB6270" w:rsidRDefault="00D77064">
      <w:pPr>
        <w:pStyle w:val="EMEAHeading1"/>
        <w:tabs>
          <w:tab w:val="left" w:pos="567"/>
        </w:tabs>
        <w:rPr>
          <w:szCs w:val="22"/>
          <w:lang w:val="bg-BG"/>
        </w:rPr>
      </w:pPr>
      <w:r w:rsidRPr="00BB6270">
        <w:rPr>
          <w:szCs w:val="22"/>
          <w:lang w:val="ru-RU"/>
        </w:rPr>
        <w:t>2.</w:t>
      </w:r>
      <w:r w:rsidRPr="00BB6270">
        <w:rPr>
          <w:szCs w:val="22"/>
          <w:lang w:val="ru-RU"/>
        </w:rPr>
        <w:tab/>
      </w:r>
      <w:r w:rsidRPr="00BB6270">
        <w:rPr>
          <w:szCs w:val="22"/>
          <w:lang w:val="bg-BG"/>
        </w:rPr>
        <w:t>К</w:t>
      </w:r>
      <w:r w:rsidRPr="00BB6270">
        <w:rPr>
          <w:caps w:val="0"/>
          <w:szCs w:val="22"/>
          <w:lang w:val="bg-BG"/>
        </w:rPr>
        <w:t>акво трябва да знаете, преди да приемете CoAprovel</w:t>
      </w:r>
      <w:r w:rsidR="002D6EF1">
        <w:rPr>
          <w:caps w:val="0"/>
          <w:szCs w:val="22"/>
          <w:lang w:val="bg-BG"/>
        </w:rPr>
        <w:fldChar w:fldCharType="begin"/>
      </w:r>
      <w:r w:rsidR="002D6EF1">
        <w:rPr>
          <w:caps w:val="0"/>
          <w:szCs w:val="22"/>
          <w:lang w:val="bg-BG"/>
        </w:rPr>
        <w:instrText xml:space="preserve"> DOCVARIABLE vault_nd_63282847-c6cc-4d3a-bbb6-0108020e7b9f \* MERGEFORMAT </w:instrText>
      </w:r>
      <w:r w:rsidR="002D6EF1">
        <w:rPr>
          <w:caps w:val="0"/>
          <w:szCs w:val="22"/>
          <w:lang w:val="bg-BG"/>
        </w:rPr>
        <w:fldChar w:fldCharType="separate"/>
      </w:r>
      <w:r w:rsidR="002D6EF1">
        <w:rPr>
          <w:caps w:val="0"/>
          <w:szCs w:val="22"/>
          <w:lang w:val="bg-BG"/>
        </w:rPr>
        <w:t xml:space="preserve"> </w:t>
      </w:r>
      <w:r w:rsidR="002D6EF1">
        <w:rPr>
          <w:caps w:val="0"/>
          <w:szCs w:val="22"/>
          <w:lang w:val="bg-BG"/>
        </w:rPr>
        <w:fldChar w:fldCharType="end"/>
      </w:r>
    </w:p>
    <w:p w14:paraId="485B291F" w14:textId="77777777" w:rsidR="00C00792" w:rsidRPr="007C4982" w:rsidRDefault="00C00792" w:rsidP="00C00792">
      <w:pPr>
        <w:pStyle w:val="EMEAHeading1"/>
        <w:rPr>
          <w:szCs w:val="22"/>
          <w:lang w:val="bg-BG"/>
        </w:rPr>
      </w:pPr>
    </w:p>
    <w:p w14:paraId="6C4563F3" w14:textId="18DDCBC4" w:rsidR="00C00792" w:rsidRPr="00BB6270" w:rsidRDefault="00C00792" w:rsidP="00C00792">
      <w:pPr>
        <w:pStyle w:val="EMEAHeading3"/>
        <w:rPr>
          <w:szCs w:val="22"/>
          <w:lang w:val="bg-BG"/>
        </w:rPr>
      </w:pPr>
      <w:r w:rsidRPr="00BB6270">
        <w:rPr>
          <w:szCs w:val="22"/>
          <w:lang w:val="bg-BG"/>
        </w:rPr>
        <w:t>Не приемайте CoAprovel</w:t>
      </w:r>
      <w:r w:rsidR="002D6EF1">
        <w:rPr>
          <w:szCs w:val="22"/>
          <w:lang w:val="bg-BG"/>
        </w:rPr>
        <w:fldChar w:fldCharType="begin"/>
      </w:r>
      <w:r w:rsidR="002D6EF1">
        <w:rPr>
          <w:szCs w:val="22"/>
          <w:lang w:val="bg-BG"/>
        </w:rPr>
        <w:instrText xml:space="preserve"> DOCVARIABLE vault_nd_236fd7bc-cd2a-43b8-92db-8d494264d2a8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3D184B60" w14:textId="77777777" w:rsidR="00C00792" w:rsidRPr="00BB6270" w:rsidRDefault="00C00792" w:rsidP="00C00792">
      <w:pPr>
        <w:pStyle w:val="EMEABodyTextIndent"/>
        <w:keepNext/>
        <w:tabs>
          <w:tab w:val="clear" w:pos="360"/>
          <w:tab w:val="num" w:pos="550"/>
        </w:tabs>
        <w:ind w:left="550" w:hanging="550"/>
        <w:rPr>
          <w:szCs w:val="22"/>
          <w:lang w:val="bg-BG"/>
        </w:rPr>
      </w:pPr>
      <w:r w:rsidRPr="00BB6270">
        <w:rPr>
          <w:szCs w:val="22"/>
          <w:lang w:val="bg-BG"/>
        </w:rPr>
        <w:t xml:space="preserve">ако сте </w:t>
      </w:r>
      <w:r w:rsidRPr="00BB6270">
        <w:rPr>
          <w:b/>
          <w:szCs w:val="22"/>
          <w:lang w:val="bg-BG"/>
        </w:rPr>
        <w:t>алергични</w:t>
      </w:r>
      <w:r w:rsidRPr="00BB6270">
        <w:rPr>
          <w:szCs w:val="22"/>
          <w:lang w:val="bg-BG"/>
        </w:rPr>
        <w:t xml:space="preserve"> към ирбесартан или към някоя от останалите съставки на това лекарство (изброени в точка 6).</w:t>
      </w:r>
    </w:p>
    <w:p w14:paraId="68108381" w14:textId="77777777" w:rsidR="00C00792" w:rsidRPr="00BB6270" w:rsidRDefault="00C00792" w:rsidP="00C00792">
      <w:pPr>
        <w:pStyle w:val="EMEABodyTextIndent"/>
        <w:tabs>
          <w:tab w:val="clear" w:pos="360"/>
          <w:tab w:val="num" w:pos="550"/>
        </w:tabs>
        <w:ind w:left="550" w:hanging="550"/>
        <w:rPr>
          <w:szCs w:val="22"/>
          <w:lang w:val="bg-BG"/>
        </w:rPr>
      </w:pPr>
      <w:r w:rsidRPr="00BB6270">
        <w:rPr>
          <w:szCs w:val="22"/>
          <w:lang w:val="bg-BG"/>
        </w:rPr>
        <w:t xml:space="preserve">ако сте </w:t>
      </w:r>
      <w:r w:rsidRPr="00BB6270">
        <w:rPr>
          <w:b/>
          <w:szCs w:val="22"/>
          <w:lang w:val="bg-BG"/>
        </w:rPr>
        <w:t>алергични</w:t>
      </w:r>
      <w:r w:rsidRPr="00BB6270">
        <w:rPr>
          <w:szCs w:val="22"/>
          <w:lang w:val="bg-BG"/>
        </w:rPr>
        <w:t xml:space="preserve"> към</w:t>
      </w:r>
      <w:r w:rsidRPr="00BB6270">
        <w:rPr>
          <w:szCs w:val="22"/>
          <w:lang w:val="ru-RU"/>
        </w:rPr>
        <w:t xml:space="preserve"> </w:t>
      </w:r>
      <w:r w:rsidRPr="00BB6270">
        <w:rPr>
          <w:szCs w:val="22"/>
          <w:lang w:val="bg-BG"/>
        </w:rPr>
        <w:t>хидрохлоротиазид или към някои други лекарства, производни на сулфонамидите</w:t>
      </w:r>
    </w:p>
    <w:p w14:paraId="5C91DFB3" w14:textId="77777777" w:rsidR="00C00792" w:rsidRPr="00BB6270" w:rsidRDefault="00C00792" w:rsidP="00C00792">
      <w:pPr>
        <w:pStyle w:val="EMEABodyTextIndent"/>
        <w:tabs>
          <w:tab w:val="clear" w:pos="360"/>
          <w:tab w:val="num" w:pos="550"/>
        </w:tabs>
        <w:ind w:left="550" w:hanging="550"/>
        <w:rPr>
          <w:szCs w:val="22"/>
          <w:lang w:val="bg-BG"/>
        </w:rPr>
      </w:pPr>
      <w:r w:rsidRPr="00BB6270">
        <w:rPr>
          <w:szCs w:val="22"/>
          <w:lang w:val="bg-BG"/>
        </w:rPr>
        <w:t xml:space="preserve">ако </w:t>
      </w:r>
      <w:r w:rsidRPr="00BB6270">
        <w:rPr>
          <w:b/>
          <w:szCs w:val="22"/>
          <w:lang w:val="bg-BG"/>
        </w:rPr>
        <w:t>сте бременна след третия </w:t>
      </w:r>
      <w:r w:rsidRPr="00BB6270">
        <w:rPr>
          <w:szCs w:val="22"/>
          <w:lang w:val="bg-BG"/>
        </w:rPr>
        <w:t xml:space="preserve">месец. (по-добре е да избягвате </w:t>
      </w:r>
      <w:r w:rsidRPr="00BB6270">
        <w:rPr>
          <w:szCs w:val="22"/>
          <w:lang w:val="ru-RU"/>
        </w:rPr>
        <w:t>CoAprovel</w:t>
      </w:r>
      <w:r w:rsidRPr="00BB6270">
        <w:rPr>
          <w:szCs w:val="22"/>
          <w:lang w:val="bg-BG"/>
        </w:rPr>
        <w:t xml:space="preserve"> и по време на ранна бременност – вижте раздела за бременност)</w:t>
      </w:r>
    </w:p>
    <w:p w14:paraId="633FCF2F" w14:textId="77777777" w:rsidR="00C00792" w:rsidRPr="00BB6270" w:rsidRDefault="00C00792" w:rsidP="00C00792">
      <w:pPr>
        <w:pStyle w:val="EMEABodyTextIndent"/>
        <w:tabs>
          <w:tab w:val="clear" w:pos="360"/>
          <w:tab w:val="num" w:pos="550"/>
        </w:tabs>
        <w:rPr>
          <w:szCs w:val="22"/>
          <w:lang w:val="bg-BG"/>
        </w:rPr>
      </w:pPr>
      <w:r w:rsidRPr="00BB6270">
        <w:rPr>
          <w:szCs w:val="22"/>
          <w:lang w:val="bg-BG"/>
        </w:rPr>
        <w:t xml:space="preserve">ако страдате от </w:t>
      </w:r>
      <w:r w:rsidRPr="00BB6270">
        <w:rPr>
          <w:b/>
          <w:szCs w:val="22"/>
          <w:lang w:val="bg-BG"/>
        </w:rPr>
        <w:t>тежко</w:t>
      </w:r>
      <w:r w:rsidRPr="00BB6270">
        <w:rPr>
          <w:szCs w:val="22"/>
          <w:lang w:val="bg-BG"/>
        </w:rPr>
        <w:t xml:space="preserve"> </w:t>
      </w:r>
      <w:r w:rsidRPr="00BB6270">
        <w:rPr>
          <w:b/>
          <w:szCs w:val="22"/>
          <w:lang w:val="bg-BG"/>
        </w:rPr>
        <w:t>чернодробно</w:t>
      </w:r>
      <w:r w:rsidRPr="00BB6270">
        <w:rPr>
          <w:szCs w:val="22"/>
          <w:lang w:val="bg-BG"/>
        </w:rPr>
        <w:t xml:space="preserve"> или </w:t>
      </w:r>
      <w:r w:rsidRPr="00BB6270">
        <w:rPr>
          <w:b/>
          <w:szCs w:val="22"/>
          <w:lang w:val="bg-BG"/>
        </w:rPr>
        <w:t>бъбречно заболяване</w:t>
      </w:r>
      <w:r w:rsidRPr="00BB6270">
        <w:rPr>
          <w:szCs w:val="22"/>
          <w:lang w:val="bg-BG"/>
        </w:rPr>
        <w:t xml:space="preserve"> </w:t>
      </w:r>
    </w:p>
    <w:p w14:paraId="21FC3344" w14:textId="77777777" w:rsidR="00C00792" w:rsidRPr="00BB6270" w:rsidRDefault="00C00792" w:rsidP="00C00792">
      <w:pPr>
        <w:pStyle w:val="EMEABodyTextIndent"/>
        <w:tabs>
          <w:tab w:val="clear" w:pos="360"/>
          <w:tab w:val="num" w:pos="550"/>
        </w:tabs>
        <w:rPr>
          <w:szCs w:val="22"/>
          <w:lang w:val="bg-BG"/>
        </w:rPr>
      </w:pPr>
      <w:r w:rsidRPr="00BB6270">
        <w:rPr>
          <w:szCs w:val="22"/>
          <w:lang w:val="bg-BG"/>
        </w:rPr>
        <w:t xml:space="preserve">ако имате </w:t>
      </w:r>
      <w:r w:rsidRPr="00BB6270">
        <w:rPr>
          <w:b/>
          <w:szCs w:val="22"/>
          <w:lang w:val="bg-BG"/>
        </w:rPr>
        <w:t>трудности при уриниране</w:t>
      </w:r>
      <w:r w:rsidRPr="00BB6270">
        <w:rPr>
          <w:szCs w:val="22"/>
          <w:lang w:val="bg-BG"/>
        </w:rPr>
        <w:t xml:space="preserve"> </w:t>
      </w:r>
    </w:p>
    <w:p w14:paraId="63476E79" w14:textId="77777777" w:rsidR="00C00792" w:rsidRPr="00BB6270" w:rsidRDefault="00C00792" w:rsidP="00C00792">
      <w:pPr>
        <w:pStyle w:val="EMEABodyTextIndent"/>
        <w:tabs>
          <w:tab w:val="clear" w:pos="360"/>
          <w:tab w:val="num" w:pos="550"/>
        </w:tabs>
        <w:ind w:left="550" w:hanging="550"/>
        <w:rPr>
          <w:szCs w:val="22"/>
          <w:lang w:val="bg-BG"/>
        </w:rPr>
      </w:pPr>
      <w:r w:rsidRPr="00BB6270">
        <w:rPr>
          <w:szCs w:val="22"/>
          <w:lang w:val="bg-BG"/>
        </w:rPr>
        <w:t xml:space="preserve">ако Вашият лекар установи, че имате </w:t>
      </w:r>
      <w:r w:rsidRPr="00BB6270">
        <w:rPr>
          <w:b/>
          <w:szCs w:val="22"/>
          <w:lang w:val="bg-BG"/>
        </w:rPr>
        <w:t>постоянно високо ниво на калций или ниско ниво на калий в кръвта</w:t>
      </w:r>
    </w:p>
    <w:p w14:paraId="46660FB1" w14:textId="77777777" w:rsidR="00C00792" w:rsidRPr="00BB6270" w:rsidRDefault="00C00792" w:rsidP="007853CF">
      <w:pPr>
        <w:pStyle w:val="EMEABodyTextIndent"/>
        <w:rPr>
          <w:szCs w:val="22"/>
          <w:lang w:val="bg-BG"/>
        </w:rPr>
      </w:pPr>
      <w:r w:rsidRPr="00BB6270">
        <w:rPr>
          <w:b/>
          <w:szCs w:val="22"/>
          <w:lang w:val="bg-BG"/>
        </w:rPr>
        <w:t>ако имате диабет или нарушена бъбречна функция</w:t>
      </w:r>
      <w:r w:rsidRPr="00BB6270">
        <w:rPr>
          <w:szCs w:val="22"/>
          <w:lang w:val="bg-BG"/>
        </w:rPr>
        <w:t xml:space="preserve"> и се лекувате с</w:t>
      </w:r>
      <w:r w:rsidR="007853CF" w:rsidRPr="00BB6270">
        <w:rPr>
          <w:szCs w:val="22"/>
          <w:lang w:val="ru-RU"/>
        </w:rPr>
        <w:t xml:space="preserve"> </w:t>
      </w:r>
      <w:r w:rsidR="007853CF" w:rsidRPr="00BB6270">
        <w:rPr>
          <w:szCs w:val="22"/>
          <w:lang w:val="bg-BG"/>
        </w:rPr>
        <w:t>лекарство за понижаване на кръвното налягане,</w:t>
      </w:r>
      <w:r w:rsidR="007853CF" w:rsidRPr="00BB6270">
        <w:rPr>
          <w:szCs w:val="22"/>
          <w:lang w:val="ru-RU"/>
        </w:rPr>
        <w:t xml:space="preserve"> </w:t>
      </w:r>
      <w:r w:rsidR="007853CF" w:rsidRPr="00BB6270">
        <w:rPr>
          <w:szCs w:val="22"/>
          <w:lang w:val="bg-BG"/>
        </w:rPr>
        <w:t>съдържащо</w:t>
      </w:r>
      <w:r w:rsidRPr="00BB6270">
        <w:rPr>
          <w:szCs w:val="22"/>
          <w:lang w:val="bg-BG"/>
        </w:rPr>
        <w:t xml:space="preserve"> алискирен. </w:t>
      </w:r>
    </w:p>
    <w:p w14:paraId="5474DD2E" w14:textId="77777777" w:rsidR="00C00792" w:rsidRPr="00BB6270" w:rsidRDefault="00C00792" w:rsidP="00C00792">
      <w:pPr>
        <w:pStyle w:val="EMEABodyText"/>
        <w:rPr>
          <w:szCs w:val="22"/>
          <w:lang w:val="bg-BG"/>
        </w:rPr>
      </w:pPr>
    </w:p>
    <w:p w14:paraId="22560C6C" w14:textId="6855CC79" w:rsidR="00C00792" w:rsidRPr="00BB6270" w:rsidRDefault="00C00792" w:rsidP="00C00792">
      <w:pPr>
        <w:pStyle w:val="EMEAHeading3"/>
        <w:rPr>
          <w:szCs w:val="22"/>
          <w:lang w:val="bg-BG"/>
        </w:rPr>
      </w:pPr>
      <w:r w:rsidRPr="00BB6270">
        <w:rPr>
          <w:szCs w:val="22"/>
          <w:lang w:val="bg-BG"/>
        </w:rPr>
        <w:t>Предупреждения и предпазни мерки</w:t>
      </w:r>
      <w:r w:rsidR="002D6EF1">
        <w:rPr>
          <w:szCs w:val="22"/>
          <w:lang w:val="bg-BG"/>
        </w:rPr>
        <w:fldChar w:fldCharType="begin"/>
      </w:r>
      <w:r w:rsidR="002D6EF1">
        <w:rPr>
          <w:szCs w:val="22"/>
          <w:lang w:val="bg-BG"/>
        </w:rPr>
        <w:instrText xml:space="preserve"> DOCVARIABLE vault_nd_6305e2ee-743d-4549-80c0-0822d783c3e1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5A27557D" w14:textId="77777777" w:rsidR="00C00792" w:rsidRPr="00BB6270" w:rsidRDefault="00C00792" w:rsidP="00C00792">
      <w:pPr>
        <w:pStyle w:val="EMEABodyText"/>
        <w:keepNext/>
        <w:rPr>
          <w:szCs w:val="22"/>
          <w:lang w:val="bg-BG"/>
        </w:rPr>
      </w:pPr>
      <w:r w:rsidRPr="00BB6270">
        <w:rPr>
          <w:szCs w:val="22"/>
          <w:lang w:val="bg-BG"/>
        </w:rPr>
        <w:t xml:space="preserve">Говорете с Вашия лекар преди да приемете CoAprovel </w:t>
      </w:r>
      <w:r w:rsidRPr="00BB6270">
        <w:rPr>
          <w:b/>
          <w:szCs w:val="22"/>
          <w:lang w:val="bg-BG"/>
        </w:rPr>
        <w:t>и ако нещо от изброеното се отнася за Вас</w:t>
      </w:r>
      <w:r w:rsidRPr="00BB6270">
        <w:rPr>
          <w:szCs w:val="22"/>
          <w:lang w:val="bg-BG"/>
        </w:rPr>
        <w:t>:</w:t>
      </w:r>
    </w:p>
    <w:p w14:paraId="3207767A" w14:textId="77777777" w:rsidR="00C00792" w:rsidRPr="00BB6270" w:rsidRDefault="00C00792" w:rsidP="00C00792">
      <w:pPr>
        <w:pStyle w:val="EMEABodyTextIndent"/>
        <w:tabs>
          <w:tab w:val="clear" w:pos="360"/>
          <w:tab w:val="num" w:pos="550"/>
        </w:tabs>
        <w:rPr>
          <w:szCs w:val="22"/>
          <w:lang w:val="bg-BG"/>
        </w:rPr>
      </w:pPr>
      <w:r w:rsidRPr="00BB6270">
        <w:rPr>
          <w:szCs w:val="22"/>
          <w:lang w:val="bg-BG"/>
        </w:rPr>
        <w:t xml:space="preserve">ако получите </w:t>
      </w:r>
      <w:r w:rsidRPr="00BB6270">
        <w:rPr>
          <w:b/>
          <w:szCs w:val="22"/>
          <w:lang w:val="bg-BG"/>
        </w:rPr>
        <w:t>силно повръщане или диария</w:t>
      </w:r>
    </w:p>
    <w:p w14:paraId="6358E688" w14:textId="77777777" w:rsidR="00C00792" w:rsidRPr="00BB6270" w:rsidRDefault="00C00792" w:rsidP="00C00792">
      <w:pPr>
        <w:pStyle w:val="EMEABodyTextIndent"/>
        <w:tabs>
          <w:tab w:val="clear" w:pos="360"/>
          <w:tab w:val="num" w:pos="550"/>
        </w:tabs>
        <w:rPr>
          <w:szCs w:val="22"/>
          <w:lang w:val="bg-BG"/>
        </w:rPr>
      </w:pPr>
      <w:r w:rsidRPr="00BB6270">
        <w:rPr>
          <w:szCs w:val="22"/>
          <w:lang w:val="bg-BG"/>
        </w:rPr>
        <w:t xml:space="preserve">ако имате </w:t>
      </w:r>
      <w:r w:rsidRPr="00BB6270">
        <w:rPr>
          <w:b/>
          <w:szCs w:val="22"/>
          <w:lang w:val="bg-BG"/>
        </w:rPr>
        <w:t>проблеми с бъбреците</w:t>
      </w:r>
      <w:r w:rsidRPr="00BB6270">
        <w:rPr>
          <w:szCs w:val="22"/>
          <w:lang w:val="bg-BG"/>
        </w:rPr>
        <w:t xml:space="preserve"> или имате </w:t>
      </w:r>
      <w:r w:rsidRPr="00BB6270">
        <w:rPr>
          <w:b/>
          <w:szCs w:val="22"/>
          <w:lang w:val="bg-BG"/>
        </w:rPr>
        <w:t>трансплантиран бъбрек</w:t>
      </w:r>
    </w:p>
    <w:p w14:paraId="6490E2CB" w14:textId="77777777" w:rsidR="00C00792" w:rsidRPr="00BB6270" w:rsidRDefault="00C00792" w:rsidP="00C00792">
      <w:pPr>
        <w:pStyle w:val="EMEABodyTextIndent"/>
        <w:tabs>
          <w:tab w:val="clear" w:pos="360"/>
          <w:tab w:val="num" w:pos="550"/>
        </w:tabs>
        <w:rPr>
          <w:szCs w:val="22"/>
          <w:lang w:val="bg-BG"/>
        </w:rPr>
      </w:pPr>
      <w:r w:rsidRPr="00BB6270">
        <w:rPr>
          <w:szCs w:val="22"/>
          <w:lang w:val="bg-BG"/>
        </w:rPr>
        <w:t xml:space="preserve">ако имате </w:t>
      </w:r>
      <w:r w:rsidRPr="00BB6270">
        <w:rPr>
          <w:b/>
          <w:szCs w:val="22"/>
          <w:lang w:val="bg-BG"/>
        </w:rPr>
        <w:t>проблеми със сърцето</w:t>
      </w:r>
    </w:p>
    <w:p w14:paraId="25597B76" w14:textId="77777777" w:rsidR="00C00792" w:rsidRPr="00BB6270" w:rsidRDefault="00C00792" w:rsidP="00C00792">
      <w:pPr>
        <w:pStyle w:val="EMEABodyTextIndent"/>
        <w:tabs>
          <w:tab w:val="clear" w:pos="360"/>
          <w:tab w:val="num" w:pos="550"/>
        </w:tabs>
        <w:rPr>
          <w:szCs w:val="22"/>
          <w:lang w:val="bg-BG"/>
        </w:rPr>
      </w:pPr>
      <w:r w:rsidRPr="00BB6270">
        <w:rPr>
          <w:szCs w:val="22"/>
          <w:lang w:val="bg-BG"/>
        </w:rPr>
        <w:t xml:space="preserve">ако имате </w:t>
      </w:r>
      <w:r w:rsidRPr="00BB6270">
        <w:rPr>
          <w:b/>
          <w:szCs w:val="22"/>
          <w:lang w:val="bg-BG"/>
        </w:rPr>
        <w:t>проблеми с черния дроб</w:t>
      </w:r>
    </w:p>
    <w:p w14:paraId="74E21F0D" w14:textId="77777777" w:rsidR="00C00792" w:rsidRPr="00BB6270" w:rsidRDefault="00C00792" w:rsidP="00C00792">
      <w:pPr>
        <w:pStyle w:val="EMEABodyTextIndent"/>
        <w:tabs>
          <w:tab w:val="clear" w:pos="360"/>
          <w:tab w:val="num" w:pos="550"/>
        </w:tabs>
        <w:rPr>
          <w:szCs w:val="22"/>
          <w:lang w:val="bg-BG"/>
        </w:rPr>
      </w:pPr>
      <w:r w:rsidRPr="00BB6270">
        <w:rPr>
          <w:szCs w:val="22"/>
          <w:lang w:val="bg-BG"/>
        </w:rPr>
        <w:t xml:space="preserve">ако страдате от </w:t>
      </w:r>
      <w:r w:rsidRPr="00BB6270">
        <w:rPr>
          <w:b/>
          <w:szCs w:val="22"/>
          <w:lang w:val="bg-BG"/>
        </w:rPr>
        <w:t>диабет</w:t>
      </w:r>
    </w:p>
    <w:p w14:paraId="21CE36FA" w14:textId="77777777" w:rsidR="00A90BC4" w:rsidRPr="00BB6270" w:rsidRDefault="00A90BC4" w:rsidP="00A90BC4">
      <w:pPr>
        <w:pStyle w:val="EMEABodyTextIndent"/>
        <w:tabs>
          <w:tab w:val="clear" w:pos="360"/>
        </w:tabs>
        <w:ind w:left="567" w:hanging="567"/>
        <w:rPr>
          <w:szCs w:val="22"/>
          <w:lang w:val="bg-BG"/>
        </w:rPr>
      </w:pPr>
      <w:r w:rsidRPr="00BB6270">
        <w:rPr>
          <w:szCs w:val="22"/>
          <w:lang w:val="bg-BG"/>
        </w:rPr>
        <w:t xml:space="preserve">ако при Вас се стигне до </w:t>
      </w:r>
      <w:r w:rsidRPr="00BB6270">
        <w:rPr>
          <w:b/>
          <w:szCs w:val="22"/>
          <w:lang w:val="bg-BG"/>
        </w:rPr>
        <w:t>ниски нива на кръвната захар</w:t>
      </w:r>
      <w:r w:rsidRPr="00BB6270">
        <w:rPr>
          <w:szCs w:val="22"/>
          <w:lang w:val="bg-BG"/>
        </w:rPr>
        <w:t xml:space="preserve"> (симптомите могат да включват изпотяване, слабост, глад, световъртеж, треперене, главоболие, зачервяване или бледност, изтръпване, ускорен сърдечен ритъм), особено ако приемате лечение за диабет</w:t>
      </w:r>
    </w:p>
    <w:p w14:paraId="7F1FD508" w14:textId="77777777" w:rsidR="00C00792" w:rsidRPr="00BB6270" w:rsidRDefault="00C00792" w:rsidP="00C00792">
      <w:pPr>
        <w:pStyle w:val="EMEABodyTextIndent"/>
        <w:tabs>
          <w:tab w:val="clear" w:pos="360"/>
          <w:tab w:val="num" w:pos="550"/>
        </w:tabs>
        <w:rPr>
          <w:szCs w:val="22"/>
          <w:lang w:val="bg-BG"/>
        </w:rPr>
      </w:pPr>
      <w:r w:rsidRPr="00BB6270">
        <w:rPr>
          <w:szCs w:val="22"/>
          <w:lang w:val="bg-BG"/>
        </w:rPr>
        <w:t xml:space="preserve">ако страдате от </w:t>
      </w:r>
      <w:r w:rsidRPr="00BB6270">
        <w:rPr>
          <w:b/>
          <w:szCs w:val="22"/>
          <w:lang w:val="bg-BG"/>
        </w:rPr>
        <w:t>лупус еритематозус</w:t>
      </w:r>
      <w:r w:rsidRPr="00BB6270">
        <w:rPr>
          <w:szCs w:val="22"/>
          <w:lang w:val="bg-BG"/>
        </w:rPr>
        <w:t xml:space="preserve"> (познат също като лупус или </w:t>
      </w:r>
      <w:r w:rsidRPr="00BB6270">
        <w:rPr>
          <w:szCs w:val="22"/>
        </w:rPr>
        <w:t>SLE</w:t>
      </w:r>
      <w:r w:rsidRPr="00BB6270">
        <w:rPr>
          <w:szCs w:val="22"/>
          <w:lang w:val="bg-BG"/>
        </w:rPr>
        <w:t>)</w:t>
      </w:r>
    </w:p>
    <w:p w14:paraId="033C874D" w14:textId="77777777" w:rsidR="00C00792" w:rsidRPr="00BB6270" w:rsidRDefault="00C00792" w:rsidP="00C00792">
      <w:pPr>
        <w:pStyle w:val="EMEABodyTextIndent"/>
        <w:tabs>
          <w:tab w:val="clear" w:pos="360"/>
          <w:tab w:val="num" w:pos="550"/>
        </w:tabs>
        <w:ind w:left="550" w:hanging="550"/>
        <w:rPr>
          <w:szCs w:val="22"/>
          <w:lang w:val="bg-BG"/>
        </w:rPr>
      </w:pPr>
      <w:r w:rsidRPr="00BB6270">
        <w:rPr>
          <w:szCs w:val="22"/>
          <w:lang w:val="bg-BG"/>
        </w:rPr>
        <w:t xml:space="preserve">ако страдате от </w:t>
      </w:r>
      <w:r w:rsidRPr="00BB6270">
        <w:rPr>
          <w:b/>
          <w:szCs w:val="22"/>
          <w:lang w:val="bg-BG"/>
        </w:rPr>
        <w:t>първичен алдостеронизъм</w:t>
      </w:r>
      <w:r w:rsidRPr="00BB6270">
        <w:rPr>
          <w:szCs w:val="22"/>
          <w:lang w:val="bg-BG"/>
        </w:rPr>
        <w:t xml:space="preserve"> (състояние, свързано с повишено образуване на хормона алдостерон, което води до задържане на натрий и в резултат на това, повишаване на кръвното налягане)</w:t>
      </w:r>
    </w:p>
    <w:p w14:paraId="441F3DF5" w14:textId="77777777" w:rsidR="007853CF" w:rsidRPr="00BB6270" w:rsidRDefault="00C00792" w:rsidP="007853CF">
      <w:pPr>
        <w:pStyle w:val="EMEABodyTextIndent"/>
        <w:tabs>
          <w:tab w:val="clear" w:pos="360"/>
          <w:tab w:val="num" w:pos="550"/>
        </w:tabs>
        <w:ind w:left="550" w:hanging="550"/>
        <w:rPr>
          <w:rFonts w:eastAsia="SimSun"/>
          <w:szCs w:val="22"/>
          <w:lang w:val="bg-BG" w:eastAsia="bg-BG"/>
        </w:rPr>
      </w:pPr>
      <w:r w:rsidRPr="00BB6270">
        <w:rPr>
          <w:szCs w:val="22"/>
          <w:lang w:val="bg-BG"/>
        </w:rPr>
        <w:t xml:space="preserve">ако приемате </w:t>
      </w:r>
      <w:r w:rsidR="007853CF" w:rsidRPr="00BB6270">
        <w:rPr>
          <w:rFonts w:eastAsia="SimSun"/>
          <w:szCs w:val="22"/>
          <w:lang w:val="bg-BG" w:eastAsia="bg-BG"/>
        </w:rPr>
        <w:t>някое от следните лекарства, използвани за лечение на високо кръвно налягане:</w:t>
      </w:r>
    </w:p>
    <w:p w14:paraId="7D98C78E" w14:textId="77777777" w:rsidR="007853CF" w:rsidRPr="00BB6270" w:rsidRDefault="007853CF" w:rsidP="007853CF">
      <w:pPr>
        <w:ind w:left="720"/>
        <w:rPr>
          <w:rFonts w:eastAsia="SimSun"/>
          <w:szCs w:val="22"/>
          <w:lang w:val="bg-BG" w:eastAsia="bg-BG"/>
        </w:rPr>
      </w:pPr>
      <w:r w:rsidRPr="00BB6270">
        <w:rPr>
          <w:rFonts w:eastAsia="SimSun"/>
          <w:szCs w:val="22"/>
          <w:lang w:val="bg-BG" w:eastAsia="bg-BG"/>
        </w:rPr>
        <w:t>- ACE инхибитор (например еналаприл, лизиноприл, рамиприл), особено ако имате бъбречни проблеми, свързани с диабета.</w:t>
      </w:r>
    </w:p>
    <w:p w14:paraId="692C847A" w14:textId="77777777" w:rsidR="007853CF" w:rsidRPr="00BB6270" w:rsidRDefault="007853CF" w:rsidP="007853CF">
      <w:pPr>
        <w:ind w:left="720"/>
        <w:rPr>
          <w:rFonts w:eastAsia="SimSun"/>
          <w:szCs w:val="22"/>
          <w:lang w:val="bg-BG" w:eastAsia="bg-BG"/>
        </w:rPr>
      </w:pPr>
      <w:r w:rsidRPr="00BB6270">
        <w:rPr>
          <w:rFonts w:eastAsia="SimSun"/>
          <w:szCs w:val="22"/>
          <w:lang w:val="bg-BG" w:eastAsia="bg-BG"/>
        </w:rPr>
        <w:t>- алискирен</w:t>
      </w:r>
    </w:p>
    <w:p w14:paraId="6BE319C1" w14:textId="77777777" w:rsidR="00D21D13" w:rsidRPr="00BB6270" w:rsidRDefault="00D21D13" w:rsidP="00F962DD">
      <w:pPr>
        <w:numPr>
          <w:ilvl w:val="0"/>
          <w:numId w:val="9"/>
        </w:numPr>
        <w:ind w:left="567" w:hanging="567"/>
        <w:rPr>
          <w:rFonts w:eastAsia="SimSun"/>
          <w:szCs w:val="22"/>
          <w:lang w:val="bg-BG" w:eastAsia="bg-BG"/>
        </w:rPr>
      </w:pPr>
      <w:r w:rsidRPr="006B043C">
        <w:rPr>
          <w:rFonts w:eastAsia="SimSun"/>
          <w:szCs w:val="22"/>
          <w:lang w:val="bg-BG" w:eastAsia="bg-BG"/>
        </w:rPr>
        <w:t xml:space="preserve">ако сте имали </w:t>
      </w:r>
      <w:r w:rsidRPr="006B043C">
        <w:rPr>
          <w:rFonts w:eastAsia="SimSun"/>
          <w:b/>
          <w:szCs w:val="22"/>
          <w:lang w:val="bg-BG" w:eastAsia="bg-BG"/>
        </w:rPr>
        <w:t>рак на кожата или ако развиете неочаквана кожна лезия</w:t>
      </w:r>
      <w:r w:rsidRPr="006B043C">
        <w:rPr>
          <w:rFonts w:eastAsia="SimSun"/>
          <w:szCs w:val="22"/>
          <w:lang w:val="bg-BG" w:eastAsia="bg-BG"/>
        </w:rPr>
        <w:t xml:space="preserve"> по време на лечението. Лечението с хидрохлоротиазид, особено продължителната употреба на високи дози, може да повиши риска от някои видове рак на кожата и устните (немеланомен рак на кожата). Защитете кожата си от излагане на слънце и ултравиолетовите лъчи, докато приемате </w:t>
      </w:r>
      <w:proofErr w:type="spellStart"/>
      <w:r w:rsidRPr="00BB6270">
        <w:rPr>
          <w:rFonts w:eastAsia="SimSun"/>
          <w:szCs w:val="22"/>
          <w:lang w:val="en-US" w:eastAsia="bg-BG"/>
        </w:rPr>
        <w:t>CoAprovel</w:t>
      </w:r>
      <w:proofErr w:type="spellEnd"/>
    </w:p>
    <w:p w14:paraId="025FEE5D" w14:textId="77777777" w:rsidR="00534B76" w:rsidRPr="00BB6270" w:rsidRDefault="00534B76" w:rsidP="00F962DD">
      <w:pPr>
        <w:numPr>
          <w:ilvl w:val="0"/>
          <w:numId w:val="9"/>
        </w:numPr>
        <w:ind w:left="567" w:hanging="567"/>
        <w:rPr>
          <w:rFonts w:eastAsia="SimSun"/>
          <w:szCs w:val="22"/>
          <w:lang w:val="bg-BG" w:eastAsia="bg-BG"/>
        </w:rPr>
      </w:pPr>
      <w:r w:rsidRPr="00BB6270">
        <w:rPr>
          <w:rFonts w:eastAsia="SimSun"/>
          <w:szCs w:val="22"/>
          <w:lang w:val="bg-BG" w:eastAsia="bg-BG"/>
        </w:rPr>
        <w:t xml:space="preserve">ако сте имали проблеми с дишането или белите дробове (включително възпаление или течност в белите дробове) след прием на хидрохлоротиазид в миналото. Ако получите тежък задух или затруднено дишане след прием на </w:t>
      </w:r>
      <w:proofErr w:type="spellStart"/>
      <w:r w:rsidRPr="00BB6270">
        <w:rPr>
          <w:szCs w:val="22"/>
        </w:rPr>
        <w:t>CoAprovel</w:t>
      </w:r>
      <w:proofErr w:type="spellEnd"/>
      <w:r w:rsidRPr="00BB6270">
        <w:rPr>
          <w:szCs w:val="22"/>
          <w:lang w:val="bg-BG"/>
        </w:rPr>
        <w:t>, незабавно потърсете медицинска помощ.</w:t>
      </w:r>
    </w:p>
    <w:p w14:paraId="354812F8" w14:textId="77777777" w:rsidR="009E5EB0" w:rsidRPr="00BB6270" w:rsidRDefault="009E5EB0" w:rsidP="007853CF">
      <w:pPr>
        <w:rPr>
          <w:rFonts w:eastAsia="SimSun"/>
          <w:szCs w:val="22"/>
          <w:lang w:val="bg-BG" w:eastAsia="bg-BG"/>
        </w:rPr>
      </w:pPr>
    </w:p>
    <w:p w14:paraId="290C7BE1" w14:textId="77777777" w:rsidR="007853CF" w:rsidRPr="00BB6270" w:rsidRDefault="007853CF" w:rsidP="007853CF">
      <w:pPr>
        <w:rPr>
          <w:rFonts w:eastAsia="Calibri"/>
          <w:szCs w:val="22"/>
          <w:lang w:val="bg-BG" w:eastAsia="bg-BG"/>
        </w:rPr>
      </w:pPr>
      <w:r w:rsidRPr="00BB6270">
        <w:rPr>
          <w:rFonts w:eastAsia="SimSun"/>
          <w:szCs w:val="22"/>
          <w:lang w:val="bg-BG" w:eastAsia="bg-BG"/>
        </w:rPr>
        <w:t>Вашият лекар може периодично да проверява бъбречната Ви функция, кръвното налягане и количеството на електролитите (напр. калий) в кръвта Ви.</w:t>
      </w:r>
    </w:p>
    <w:p w14:paraId="5EF931AA" w14:textId="77777777" w:rsidR="007853CF" w:rsidRDefault="007853CF" w:rsidP="007853CF">
      <w:pPr>
        <w:rPr>
          <w:rFonts w:eastAsia="Calibri"/>
          <w:szCs w:val="22"/>
          <w:lang w:val="en-US" w:eastAsia="bg-BG"/>
        </w:rPr>
      </w:pPr>
    </w:p>
    <w:p w14:paraId="01BBE4FD" w14:textId="77777777" w:rsidR="005D2FE4" w:rsidRPr="005D2FE4" w:rsidRDefault="005D2FE4" w:rsidP="005D2FE4">
      <w:pPr>
        <w:rPr>
          <w:lang w:val="bg-BG"/>
        </w:rPr>
      </w:pPr>
      <w:r w:rsidRPr="005D2FE4">
        <w:rPr>
          <w:lang w:val="bg-BG"/>
        </w:rPr>
        <w:t xml:space="preserve">Говорете с Вашия лекар, ако получите коремна болка, гадене, повръщане или диария след прием на </w:t>
      </w:r>
      <w:proofErr w:type="spellStart"/>
      <w:r>
        <w:rPr>
          <w:lang w:val="en-US"/>
        </w:rPr>
        <w:t>Co</w:t>
      </w:r>
      <w:r w:rsidRPr="005D2FE4">
        <w:rPr>
          <w:lang w:val="en-US"/>
        </w:rPr>
        <w:t>Aprovel</w:t>
      </w:r>
      <w:proofErr w:type="spellEnd"/>
      <w:r w:rsidRPr="005D2FE4">
        <w:rPr>
          <w:lang w:val="bg-BG"/>
        </w:rPr>
        <w:t xml:space="preserve">. Вашият лекар ще вземе решение за по-нататъшно лечение. Не спирайте да приемате лекарството </w:t>
      </w:r>
      <w:proofErr w:type="spellStart"/>
      <w:r>
        <w:rPr>
          <w:lang w:val="en-US"/>
        </w:rPr>
        <w:t>Co</w:t>
      </w:r>
      <w:r w:rsidRPr="005D2FE4">
        <w:rPr>
          <w:lang w:val="en-US"/>
        </w:rPr>
        <w:t>Aprovel</w:t>
      </w:r>
      <w:proofErr w:type="spellEnd"/>
      <w:r w:rsidRPr="005D2FE4">
        <w:rPr>
          <w:lang w:val="bg-BG"/>
        </w:rPr>
        <w:t xml:space="preserve"> самостоятелно.</w:t>
      </w:r>
    </w:p>
    <w:p w14:paraId="342CA147" w14:textId="77777777" w:rsidR="005D2FE4" w:rsidRPr="00324D41" w:rsidRDefault="005D2FE4" w:rsidP="007853CF">
      <w:pPr>
        <w:rPr>
          <w:rFonts w:eastAsia="Calibri"/>
          <w:szCs w:val="22"/>
          <w:lang w:val="en-US" w:eastAsia="bg-BG"/>
        </w:rPr>
      </w:pPr>
    </w:p>
    <w:p w14:paraId="18F3392D" w14:textId="77777777" w:rsidR="007853CF" w:rsidRPr="00BB6270" w:rsidRDefault="007853CF" w:rsidP="007853CF">
      <w:pPr>
        <w:pStyle w:val="EMEABodyTextIndent"/>
        <w:numPr>
          <w:ilvl w:val="0"/>
          <w:numId w:val="0"/>
        </w:numPr>
        <w:ind w:left="360" w:hanging="360"/>
        <w:rPr>
          <w:szCs w:val="22"/>
          <w:lang w:val="bg-BG"/>
        </w:rPr>
      </w:pPr>
      <w:r w:rsidRPr="00BB6270">
        <w:rPr>
          <w:rFonts w:eastAsia="SimSun"/>
          <w:szCs w:val="22"/>
          <w:lang w:val="bg-BG" w:eastAsia="bg-BG"/>
        </w:rPr>
        <w:t>Вижте също информацията озаглавена “Не приемайте CoAprovel”</w:t>
      </w:r>
      <w:r w:rsidRPr="00BB6270">
        <w:rPr>
          <w:szCs w:val="22"/>
          <w:lang w:val="bg-BG"/>
        </w:rPr>
        <w:t>.</w:t>
      </w:r>
    </w:p>
    <w:p w14:paraId="45E534D6" w14:textId="77777777" w:rsidR="00C00792" w:rsidRPr="00BB6270" w:rsidRDefault="00C00792" w:rsidP="003860CB">
      <w:pPr>
        <w:pStyle w:val="EMEABodyTextIndent"/>
        <w:numPr>
          <w:ilvl w:val="0"/>
          <w:numId w:val="0"/>
        </w:numPr>
        <w:ind w:left="360" w:hanging="360"/>
        <w:rPr>
          <w:szCs w:val="22"/>
          <w:lang w:val="bg-BG"/>
        </w:rPr>
      </w:pPr>
    </w:p>
    <w:p w14:paraId="0528C625" w14:textId="77777777" w:rsidR="00C00792" w:rsidRPr="00BB6270" w:rsidRDefault="00C00792" w:rsidP="00C00792">
      <w:pPr>
        <w:pStyle w:val="EMEABodyText"/>
        <w:rPr>
          <w:szCs w:val="22"/>
          <w:lang w:val="ru-RU"/>
        </w:rPr>
      </w:pPr>
      <w:r w:rsidRPr="00BB6270">
        <w:rPr>
          <w:szCs w:val="22"/>
          <w:lang w:val="bg-BG"/>
        </w:rPr>
        <w:t>Трябва да уведомите Вашия лекар, ако смятате, че сте бременна (</w:t>
      </w:r>
      <w:r w:rsidRPr="00BB6270">
        <w:rPr>
          <w:szCs w:val="22"/>
          <w:u w:val="single"/>
          <w:lang w:val="bg-BG"/>
        </w:rPr>
        <w:t>или може да забременеете</w:t>
      </w:r>
      <w:r w:rsidRPr="00BB6270">
        <w:rPr>
          <w:szCs w:val="22"/>
          <w:lang w:val="bg-BG"/>
        </w:rPr>
        <w:t xml:space="preserve">). </w:t>
      </w:r>
      <w:r w:rsidRPr="00BB6270">
        <w:rPr>
          <w:szCs w:val="22"/>
          <w:lang w:val="ru-RU"/>
        </w:rPr>
        <w:t>CoAprovel</w:t>
      </w:r>
      <w:r w:rsidRPr="00BB6270">
        <w:rPr>
          <w:szCs w:val="22"/>
          <w:lang w:val="bg-BG"/>
        </w:rPr>
        <w:t xml:space="preserve"> не се препоръчва в ранна бременност и не трябва да се приема, ако сте бременна след третия месец, тъй като може да причини сериозно увреждане на Вашето бебе, ако се прилага през този период (вижте раздела за бременност).</w:t>
      </w:r>
    </w:p>
    <w:p w14:paraId="08462919" w14:textId="77777777" w:rsidR="00C00792" w:rsidRPr="00BB6270" w:rsidRDefault="00C00792" w:rsidP="00C00792">
      <w:pPr>
        <w:pStyle w:val="EMEABodyText"/>
        <w:rPr>
          <w:szCs w:val="22"/>
          <w:lang w:val="ru-RU"/>
        </w:rPr>
      </w:pPr>
    </w:p>
    <w:p w14:paraId="06A36BA4" w14:textId="732F2FCC" w:rsidR="00C00792" w:rsidRPr="00BB6270" w:rsidRDefault="00C00792" w:rsidP="00C00792">
      <w:pPr>
        <w:pStyle w:val="EMEAHeading3"/>
        <w:rPr>
          <w:szCs w:val="22"/>
          <w:lang w:val="bg-BG"/>
        </w:rPr>
      </w:pPr>
      <w:r w:rsidRPr="00BB6270">
        <w:rPr>
          <w:szCs w:val="22"/>
          <w:lang w:val="bg-BG"/>
        </w:rPr>
        <w:t>Трябва да уведомите Вашия лекар също:</w:t>
      </w:r>
      <w:r w:rsidR="002D6EF1">
        <w:rPr>
          <w:szCs w:val="22"/>
          <w:lang w:val="bg-BG"/>
        </w:rPr>
        <w:fldChar w:fldCharType="begin"/>
      </w:r>
      <w:r w:rsidR="002D6EF1">
        <w:rPr>
          <w:szCs w:val="22"/>
          <w:lang w:val="bg-BG"/>
        </w:rPr>
        <w:instrText xml:space="preserve"> DOCVARIABLE vault_nd_b09d340a-78d0-4ebb-aee2-2d33dcb90039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466537F6" w14:textId="77777777" w:rsidR="00C00792" w:rsidRPr="00BB6270" w:rsidRDefault="00C00792" w:rsidP="00C00792">
      <w:pPr>
        <w:pStyle w:val="EMEABodyTextIndent"/>
        <w:tabs>
          <w:tab w:val="clear" w:pos="360"/>
          <w:tab w:val="num" w:pos="550"/>
        </w:tabs>
        <w:rPr>
          <w:szCs w:val="22"/>
          <w:lang w:val="bg-BG"/>
        </w:rPr>
      </w:pPr>
      <w:r w:rsidRPr="00BB6270">
        <w:rPr>
          <w:szCs w:val="22"/>
          <w:lang w:val="bg-BG"/>
        </w:rPr>
        <w:t xml:space="preserve">ако сте на </w:t>
      </w:r>
      <w:r w:rsidRPr="00BB6270">
        <w:rPr>
          <w:b/>
          <w:szCs w:val="22"/>
          <w:lang w:val="bg-BG"/>
        </w:rPr>
        <w:t>безсолна диета</w:t>
      </w:r>
    </w:p>
    <w:p w14:paraId="3420B9DA" w14:textId="77777777" w:rsidR="00C00792" w:rsidRPr="00BB6270" w:rsidRDefault="00C00792" w:rsidP="00C00792">
      <w:pPr>
        <w:pStyle w:val="EMEABodyTextIndent"/>
        <w:tabs>
          <w:tab w:val="clear" w:pos="360"/>
          <w:tab w:val="num" w:pos="550"/>
        </w:tabs>
        <w:ind w:left="550" w:hanging="550"/>
        <w:rPr>
          <w:szCs w:val="22"/>
          <w:lang w:val="bg-BG"/>
        </w:rPr>
      </w:pPr>
      <w:r w:rsidRPr="00BB6270">
        <w:rPr>
          <w:szCs w:val="22"/>
          <w:lang w:val="bg-BG"/>
        </w:rPr>
        <w:t xml:space="preserve">ако имате признаци на </w:t>
      </w:r>
      <w:r w:rsidRPr="00BB6270">
        <w:rPr>
          <w:b/>
          <w:szCs w:val="22"/>
          <w:lang w:val="bg-BG"/>
        </w:rPr>
        <w:t>необичайна жажда, сухота в устата, обща слабост, сънливост, мускулни болки или крампи, гадене, повръщане</w:t>
      </w:r>
      <w:r w:rsidRPr="00BB6270">
        <w:rPr>
          <w:szCs w:val="22"/>
          <w:lang w:val="bg-BG"/>
        </w:rPr>
        <w:t xml:space="preserve">, или </w:t>
      </w:r>
      <w:r w:rsidRPr="00BB6270">
        <w:rPr>
          <w:b/>
          <w:szCs w:val="22"/>
          <w:lang w:val="bg-BG"/>
        </w:rPr>
        <w:t>необичайно ускорен пулс</w:t>
      </w:r>
      <w:r w:rsidRPr="00BB6270">
        <w:rPr>
          <w:szCs w:val="22"/>
          <w:lang w:val="bg-BG"/>
        </w:rPr>
        <w:t>, което може да се дължи на превишения ефект на хидрохлоротиазид (съдържащ се в CoAprovel)</w:t>
      </w:r>
    </w:p>
    <w:p w14:paraId="66869FBC" w14:textId="77777777" w:rsidR="00C00792" w:rsidRPr="00BB6270" w:rsidRDefault="00C00792" w:rsidP="00C00792">
      <w:pPr>
        <w:pStyle w:val="EMEABodyTextIndent"/>
        <w:tabs>
          <w:tab w:val="clear" w:pos="360"/>
          <w:tab w:val="num" w:pos="550"/>
        </w:tabs>
        <w:ind w:left="550" w:hanging="550"/>
        <w:rPr>
          <w:szCs w:val="22"/>
          <w:lang w:val="bg-BG"/>
        </w:rPr>
      </w:pPr>
      <w:r w:rsidRPr="00BB6270">
        <w:rPr>
          <w:szCs w:val="22"/>
          <w:lang w:val="bg-BG"/>
        </w:rPr>
        <w:t xml:space="preserve">ако получите повишена </w:t>
      </w:r>
      <w:r w:rsidRPr="00BB6270">
        <w:rPr>
          <w:b/>
          <w:szCs w:val="22"/>
          <w:lang w:val="bg-BG"/>
        </w:rPr>
        <w:t>чувствителност на</w:t>
      </w:r>
      <w:r w:rsidRPr="00BB6270">
        <w:rPr>
          <w:szCs w:val="22"/>
          <w:lang w:val="bg-BG"/>
        </w:rPr>
        <w:t xml:space="preserve"> </w:t>
      </w:r>
      <w:r w:rsidRPr="00BB6270">
        <w:rPr>
          <w:b/>
          <w:szCs w:val="22"/>
          <w:lang w:val="bg-BG"/>
        </w:rPr>
        <w:t>кожата към слънцето</w:t>
      </w:r>
      <w:r w:rsidRPr="00BB6270">
        <w:rPr>
          <w:szCs w:val="22"/>
          <w:lang w:val="bg-BG"/>
        </w:rPr>
        <w:t xml:space="preserve"> със симптоми на слънчево изгаряне (като зачервяване, сърбеж, подуване, мехури), които се появяват по-бързо от нормалното</w:t>
      </w:r>
    </w:p>
    <w:p w14:paraId="55AACA55" w14:textId="77777777" w:rsidR="00C00792" w:rsidRPr="00BB6270" w:rsidRDefault="00C00792" w:rsidP="00C00792">
      <w:pPr>
        <w:pStyle w:val="EMEABodyTextIndent"/>
        <w:tabs>
          <w:tab w:val="clear" w:pos="360"/>
          <w:tab w:val="num" w:pos="550"/>
        </w:tabs>
        <w:rPr>
          <w:b/>
          <w:szCs w:val="22"/>
          <w:lang w:val="bg-BG"/>
        </w:rPr>
      </w:pPr>
      <w:r w:rsidRPr="00BB6270">
        <w:rPr>
          <w:szCs w:val="22"/>
          <w:lang w:val="bg-BG"/>
        </w:rPr>
        <w:t xml:space="preserve">ако Ви </w:t>
      </w:r>
      <w:r w:rsidRPr="00BB6270">
        <w:rPr>
          <w:b/>
          <w:szCs w:val="22"/>
          <w:lang w:val="bg-BG"/>
        </w:rPr>
        <w:t xml:space="preserve">предстои хирургична намеса </w:t>
      </w:r>
      <w:r w:rsidRPr="00BB6270">
        <w:rPr>
          <w:szCs w:val="22"/>
          <w:lang w:val="bg-BG"/>
        </w:rPr>
        <w:t xml:space="preserve">(операция) или </w:t>
      </w:r>
      <w:r w:rsidRPr="00BB6270">
        <w:rPr>
          <w:b/>
          <w:szCs w:val="22"/>
          <w:lang w:val="bg-BG"/>
        </w:rPr>
        <w:t>прилагане на анестетици</w:t>
      </w:r>
    </w:p>
    <w:p w14:paraId="14211352" w14:textId="77777777" w:rsidR="00C00792" w:rsidRPr="00BB6270" w:rsidRDefault="00C00792" w:rsidP="008262C3">
      <w:pPr>
        <w:pStyle w:val="EMEABodyTextIndent"/>
        <w:rPr>
          <w:szCs w:val="22"/>
          <w:lang w:val="bg-BG"/>
        </w:rPr>
      </w:pPr>
      <w:r w:rsidRPr="00BB6270">
        <w:rPr>
          <w:szCs w:val="22"/>
          <w:lang w:val="bg-BG"/>
        </w:rPr>
        <w:t xml:space="preserve">ако имате </w:t>
      </w:r>
      <w:r w:rsidR="00064B18" w:rsidRPr="00BB6270">
        <w:rPr>
          <w:b/>
          <w:szCs w:val="22"/>
          <w:lang w:val="bg-BG"/>
        </w:rPr>
        <w:t>намаляване на</w:t>
      </w:r>
      <w:r w:rsidRPr="00BB6270">
        <w:rPr>
          <w:b/>
          <w:szCs w:val="22"/>
          <w:lang w:val="bg-BG"/>
        </w:rPr>
        <w:t xml:space="preserve"> зрението или болка в едното или в двете очи,</w:t>
      </w:r>
      <w:r w:rsidRPr="00BB6270">
        <w:rPr>
          <w:szCs w:val="22"/>
          <w:lang w:val="bg-BG"/>
        </w:rPr>
        <w:t xml:space="preserve"> докато приемате CoAprovel. </w:t>
      </w:r>
      <w:r w:rsidR="008262C3" w:rsidRPr="00BB6270">
        <w:rPr>
          <w:szCs w:val="22"/>
          <w:lang w:val="bg-BG"/>
        </w:rPr>
        <w:t>Това могат да бъдат симптоми на натрупване на течност в съдовия слой на окото (хороидален излив) или увеличаване на налягането във Вашето око</w:t>
      </w:r>
      <w:r w:rsidR="00064B18" w:rsidRPr="00BB6270">
        <w:rPr>
          <w:szCs w:val="22"/>
          <w:lang w:val="bg-BG"/>
        </w:rPr>
        <w:t xml:space="preserve"> (глаукома)</w:t>
      </w:r>
      <w:r w:rsidR="008262C3" w:rsidRPr="00BB6270">
        <w:rPr>
          <w:szCs w:val="22"/>
          <w:lang w:val="bg-BG"/>
        </w:rPr>
        <w:t xml:space="preserve"> и могат да се появят в рамките на часове до седмица от приема на </w:t>
      </w:r>
      <w:proofErr w:type="spellStart"/>
      <w:r w:rsidR="008262C3" w:rsidRPr="00BB6270">
        <w:rPr>
          <w:szCs w:val="22"/>
          <w:lang w:val="en-US"/>
        </w:rPr>
        <w:t>CoAprovel</w:t>
      </w:r>
      <w:proofErr w:type="spellEnd"/>
      <w:r w:rsidR="008262C3" w:rsidRPr="006B043C">
        <w:rPr>
          <w:szCs w:val="22"/>
          <w:lang w:val="bg-BG"/>
        </w:rPr>
        <w:t xml:space="preserve">. </w:t>
      </w:r>
      <w:r w:rsidR="00C32119" w:rsidRPr="00BB6270">
        <w:rPr>
          <w:szCs w:val="22"/>
          <w:lang w:val="bg-BG"/>
        </w:rPr>
        <w:t>Ако не се лекува, това може да доведе до трайна загуба на зрението</w:t>
      </w:r>
      <w:r w:rsidR="008262C3" w:rsidRPr="006B043C">
        <w:rPr>
          <w:szCs w:val="22"/>
          <w:lang w:val="bg-BG"/>
        </w:rPr>
        <w:t xml:space="preserve">. Ако по-рано сте имали алергия към пеницилин или сулфонамид, </w:t>
      </w:r>
      <w:r w:rsidR="00C32119" w:rsidRPr="00BB6270">
        <w:rPr>
          <w:szCs w:val="22"/>
          <w:lang w:val="bg-BG"/>
        </w:rPr>
        <w:t xml:space="preserve">може да сте </w:t>
      </w:r>
      <w:r w:rsidR="008262C3" w:rsidRPr="006B043C">
        <w:rPr>
          <w:szCs w:val="22"/>
          <w:lang w:val="bg-BG"/>
        </w:rPr>
        <w:t xml:space="preserve">изложени на по-висок риск </w:t>
      </w:r>
      <w:r w:rsidR="00C32119" w:rsidRPr="00BB6270">
        <w:rPr>
          <w:szCs w:val="22"/>
          <w:lang w:val="bg-BG"/>
        </w:rPr>
        <w:t xml:space="preserve">от развитие на </w:t>
      </w:r>
      <w:r w:rsidR="008262C3" w:rsidRPr="006B043C">
        <w:rPr>
          <w:szCs w:val="22"/>
          <w:lang w:val="bg-BG"/>
        </w:rPr>
        <w:t>това</w:t>
      </w:r>
      <w:r w:rsidR="00C32119" w:rsidRPr="00BB6270">
        <w:rPr>
          <w:szCs w:val="22"/>
          <w:lang w:val="bg-BG"/>
        </w:rPr>
        <w:t xml:space="preserve"> усложнение</w:t>
      </w:r>
      <w:r w:rsidR="008262C3" w:rsidRPr="006B043C">
        <w:rPr>
          <w:szCs w:val="22"/>
          <w:lang w:val="bg-BG"/>
        </w:rPr>
        <w:t xml:space="preserve">. </w:t>
      </w:r>
      <w:r w:rsidRPr="00BB6270">
        <w:rPr>
          <w:szCs w:val="22"/>
          <w:lang w:val="bg-BG"/>
        </w:rPr>
        <w:t xml:space="preserve">Вие трябва да преустановите приема на CoAprovel и да потърсите </w:t>
      </w:r>
      <w:r w:rsidR="00064B18" w:rsidRPr="00BB6270">
        <w:rPr>
          <w:szCs w:val="22"/>
          <w:lang w:val="bg-BG"/>
        </w:rPr>
        <w:t xml:space="preserve">незабавна </w:t>
      </w:r>
      <w:r w:rsidRPr="00BB6270">
        <w:rPr>
          <w:szCs w:val="22"/>
          <w:lang w:val="bg-BG"/>
        </w:rPr>
        <w:t>медицинска помощ.</w:t>
      </w:r>
    </w:p>
    <w:p w14:paraId="53EEEE9B" w14:textId="77777777" w:rsidR="00C00792" w:rsidRPr="00BB6270" w:rsidRDefault="00C00792" w:rsidP="00C00792">
      <w:pPr>
        <w:pStyle w:val="EMEABodyText"/>
        <w:rPr>
          <w:szCs w:val="22"/>
          <w:lang w:val="bg-BG"/>
        </w:rPr>
      </w:pPr>
    </w:p>
    <w:p w14:paraId="10448488" w14:textId="77777777" w:rsidR="00C00792" w:rsidRPr="00BB6270" w:rsidRDefault="00C00792" w:rsidP="00C00792">
      <w:pPr>
        <w:pStyle w:val="EMEABodyText"/>
        <w:rPr>
          <w:szCs w:val="22"/>
          <w:lang w:val="bg-BG"/>
        </w:rPr>
      </w:pPr>
      <w:r w:rsidRPr="00BB6270">
        <w:rPr>
          <w:szCs w:val="22"/>
          <w:lang w:val="bg-BG"/>
        </w:rPr>
        <w:t>Хидрохлоротиазидът, съдържащ се в това лекарство, може да причини положителен резултат при анти-допинг тест.</w:t>
      </w:r>
    </w:p>
    <w:p w14:paraId="2F9D0F2D" w14:textId="77777777" w:rsidR="00C00792" w:rsidRPr="00BB6270" w:rsidRDefault="00C00792" w:rsidP="00C00792">
      <w:pPr>
        <w:pStyle w:val="EMEABodyText"/>
        <w:rPr>
          <w:szCs w:val="22"/>
          <w:lang w:val="bg-BG"/>
        </w:rPr>
      </w:pPr>
    </w:p>
    <w:p w14:paraId="375C0CE9" w14:textId="77777777" w:rsidR="00C00792" w:rsidRPr="00BB6270" w:rsidRDefault="00C00792" w:rsidP="00AF1FFC">
      <w:pPr>
        <w:pStyle w:val="EMEABodyText"/>
        <w:keepNext/>
        <w:rPr>
          <w:b/>
          <w:szCs w:val="22"/>
          <w:lang w:val="bg-BG"/>
        </w:rPr>
      </w:pPr>
      <w:r w:rsidRPr="00BB6270">
        <w:rPr>
          <w:b/>
          <w:szCs w:val="22"/>
          <w:lang w:val="bg-BG"/>
        </w:rPr>
        <w:t>Деца и юноши</w:t>
      </w:r>
    </w:p>
    <w:p w14:paraId="61681F22" w14:textId="77777777" w:rsidR="00C00792" w:rsidRPr="00BB6270" w:rsidRDefault="00C00792" w:rsidP="00AF1FFC">
      <w:pPr>
        <w:pStyle w:val="EMEABodyText"/>
        <w:keepNext/>
        <w:rPr>
          <w:szCs w:val="22"/>
          <w:lang w:val="bg-BG"/>
        </w:rPr>
      </w:pPr>
      <w:r w:rsidRPr="00BB6270">
        <w:rPr>
          <w:szCs w:val="22"/>
          <w:lang w:val="bg-BG"/>
        </w:rPr>
        <w:t>CoAprovel не трябва да се прилага при деца и юноши (на възраст под 18 години).</w:t>
      </w:r>
    </w:p>
    <w:p w14:paraId="727F490B" w14:textId="77777777" w:rsidR="00C00792" w:rsidRPr="00BB6270" w:rsidRDefault="00C00792" w:rsidP="00AF1FFC">
      <w:pPr>
        <w:pStyle w:val="EMEABodyText"/>
        <w:keepNext/>
        <w:rPr>
          <w:szCs w:val="22"/>
          <w:lang w:val="bg-BG"/>
        </w:rPr>
      </w:pPr>
    </w:p>
    <w:p w14:paraId="18222834" w14:textId="4D896658" w:rsidR="00C00792" w:rsidRPr="00BB6270" w:rsidRDefault="00C00792" w:rsidP="00C00792">
      <w:pPr>
        <w:pStyle w:val="EMEAHeading3"/>
        <w:rPr>
          <w:szCs w:val="22"/>
          <w:lang w:val="bg-BG"/>
        </w:rPr>
      </w:pPr>
      <w:r w:rsidRPr="00BB6270">
        <w:rPr>
          <w:szCs w:val="22"/>
          <w:lang w:val="bg-BG"/>
        </w:rPr>
        <w:t>Други лекарства и CoAprovel</w:t>
      </w:r>
      <w:r w:rsidR="002D6EF1">
        <w:rPr>
          <w:szCs w:val="22"/>
          <w:lang w:val="bg-BG"/>
        </w:rPr>
        <w:fldChar w:fldCharType="begin"/>
      </w:r>
      <w:r w:rsidR="002D6EF1">
        <w:rPr>
          <w:szCs w:val="22"/>
          <w:lang w:val="bg-BG"/>
        </w:rPr>
        <w:instrText xml:space="preserve"> DOCVARIABLE vault_nd_1e5fdf63-e463-4bfb-8ec0-a1491f8fc029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716D1A72" w14:textId="77777777" w:rsidR="00C00792" w:rsidRPr="00BB6270" w:rsidRDefault="00C00792" w:rsidP="00C00792">
      <w:pPr>
        <w:pStyle w:val="EMEABodyText"/>
        <w:keepNext/>
        <w:rPr>
          <w:bCs/>
          <w:szCs w:val="22"/>
          <w:lang w:val="bg-BG"/>
        </w:rPr>
      </w:pPr>
      <w:r w:rsidRPr="00BB6270">
        <w:rPr>
          <w:bCs/>
          <w:szCs w:val="22"/>
          <w:lang w:val="bg-BG"/>
        </w:rPr>
        <w:t>Информирайте Вашия лекар или фармацевт, ако приемате, наскоро сте приемали или е възможно да приемете други лекарства.</w:t>
      </w:r>
    </w:p>
    <w:p w14:paraId="019C732A" w14:textId="77777777" w:rsidR="00C00792" w:rsidRPr="00BB6270" w:rsidRDefault="00C00792" w:rsidP="00C00792">
      <w:pPr>
        <w:pStyle w:val="EMEABodyText"/>
        <w:rPr>
          <w:bCs/>
          <w:szCs w:val="22"/>
          <w:lang w:val="bg-BG"/>
        </w:rPr>
      </w:pPr>
    </w:p>
    <w:p w14:paraId="69FACD86" w14:textId="77777777" w:rsidR="00C00792" w:rsidRPr="00BB6270" w:rsidRDefault="00C00792" w:rsidP="00C00792">
      <w:pPr>
        <w:pStyle w:val="EMEABodyText"/>
        <w:rPr>
          <w:szCs w:val="22"/>
          <w:lang w:val="bg-BG"/>
        </w:rPr>
      </w:pPr>
      <w:r w:rsidRPr="00BB6270">
        <w:rPr>
          <w:szCs w:val="22"/>
          <w:lang w:val="bg-BG"/>
        </w:rPr>
        <w:t>Диуретиците, подобно на хидрохлоротиазид, който се съдържа в CoAprovel, могат да окажат влияние на други лекарства. Лекарствени продукти, съдържащи литий, не трябва да се приемат с CoAprovel без непосредствено наблюдение от Вашия лекар.</w:t>
      </w:r>
    </w:p>
    <w:p w14:paraId="55AB8185" w14:textId="77777777" w:rsidR="00C00792" w:rsidRPr="00BB6270" w:rsidRDefault="00C00792" w:rsidP="00C00792">
      <w:pPr>
        <w:pStyle w:val="EMEABodyText"/>
        <w:rPr>
          <w:szCs w:val="22"/>
          <w:lang w:val="bg-BG"/>
        </w:rPr>
      </w:pPr>
    </w:p>
    <w:p w14:paraId="2F94A994" w14:textId="77777777" w:rsidR="007853CF" w:rsidRPr="00BB6270" w:rsidRDefault="00106F55" w:rsidP="00C00792">
      <w:pPr>
        <w:pStyle w:val="EMEABodyText"/>
        <w:rPr>
          <w:szCs w:val="22"/>
          <w:lang w:val="ru-RU"/>
        </w:rPr>
      </w:pPr>
      <w:r w:rsidRPr="00BB6270">
        <w:rPr>
          <w:szCs w:val="22"/>
          <w:lang w:val="bg-BG"/>
        </w:rPr>
        <w:t xml:space="preserve">Може да е необходимо </w:t>
      </w:r>
      <w:r w:rsidR="00C00792" w:rsidRPr="00BB6270">
        <w:rPr>
          <w:szCs w:val="22"/>
          <w:lang w:val="bg-BG"/>
        </w:rPr>
        <w:t>Вашият лекар да промени дозата Ви и/или да вземе други предпазни мерки</w:t>
      </w:r>
      <w:r w:rsidR="007853CF" w:rsidRPr="00BB6270">
        <w:rPr>
          <w:szCs w:val="22"/>
          <w:lang w:val="ru-RU"/>
        </w:rPr>
        <w:t>:</w:t>
      </w:r>
    </w:p>
    <w:p w14:paraId="753A5992" w14:textId="77777777" w:rsidR="00C00792" w:rsidRPr="00BB6270" w:rsidRDefault="007853CF" w:rsidP="00C00792">
      <w:pPr>
        <w:pStyle w:val="EMEABodyText"/>
        <w:rPr>
          <w:szCs w:val="22"/>
          <w:lang w:val="bg-BG"/>
        </w:rPr>
      </w:pPr>
      <w:r w:rsidRPr="00BB6270">
        <w:rPr>
          <w:szCs w:val="22"/>
          <w:lang w:val="en-US"/>
        </w:rPr>
        <w:t>A</w:t>
      </w:r>
      <w:r w:rsidR="00C00792" w:rsidRPr="00BB6270">
        <w:rPr>
          <w:szCs w:val="22"/>
          <w:lang w:val="bg-BG"/>
        </w:rPr>
        <w:t xml:space="preserve">ко приемате </w:t>
      </w:r>
      <w:r w:rsidRPr="00BB6270">
        <w:rPr>
          <w:szCs w:val="22"/>
          <w:lang w:val="en-US"/>
        </w:rPr>
        <w:t>A</w:t>
      </w:r>
      <w:r w:rsidRPr="00BB6270">
        <w:rPr>
          <w:szCs w:val="22"/>
          <w:lang w:val="bg-BG"/>
        </w:rPr>
        <w:t xml:space="preserve">СЕ-инхибитор или </w:t>
      </w:r>
      <w:r w:rsidR="00C00792" w:rsidRPr="00BB6270">
        <w:rPr>
          <w:szCs w:val="22"/>
          <w:lang w:val="bg-BG"/>
        </w:rPr>
        <w:t>алискирен</w:t>
      </w:r>
      <w:r w:rsidRPr="00BB6270">
        <w:rPr>
          <w:szCs w:val="22"/>
          <w:lang w:val="bg-BG"/>
        </w:rPr>
        <w:t xml:space="preserve"> (вижте също информацията, озаглавена „Не приемайте </w:t>
      </w:r>
      <w:r w:rsidRPr="00BB6270">
        <w:rPr>
          <w:szCs w:val="22"/>
          <w:lang w:val="en-US"/>
        </w:rPr>
        <w:t>Co</w:t>
      </w:r>
      <w:r w:rsidRPr="00BB6270">
        <w:rPr>
          <w:szCs w:val="22"/>
          <w:lang w:val="ru-RU"/>
        </w:rPr>
        <w:t>-</w:t>
      </w:r>
      <w:proofErr w:type="spellStart"/>
      <w:r w:rsidRPr="00BB6270">
        <w:rPr>
          <w:szCs w:val="22"/>
          <w:lang w:val="en-US"/>
        </w:rPr>
        <w:t>Aprovel</w:t>
      </w:r>
      <w:proofErr w:type="spellEnd"/>
      <w:r w:rsidRPr="00BB6270">
        <w:rPr>
          <w:szCs w:val="22"/>
          <w:lang w:val="ru-RU"/>
        </w:rPr>
        <w:t xml:space="preserve">” </w:t>
      </w:r>
      <w:r w:rsidRPr="00BB6270">
        <w:rPr>
          <w:szCs w:val="22"/>
          <w:lang w:val="bg-BG"/>
        </w:rPr>
        <w:t>и „Предупреждения и предпазни мерки“</w:t>
      </w:r>
      <w:r w:rsidR="00C00792" w:rsidRPr="00BB6270">
        <w:rPr>
          <w:szCs w:val="22"/>
          <w:lang w:val="bg-BG"/>
        </w:rPr>
        <w:t>.</w:t>
      </w:r>
    </w:p>
    <w:p w14:paraId="5A8B28D4" w14:textId="77777777" w:rsidR="00C00792" w:rsidRPr="00BB6270" w:rsidRDefault="00C00792" w:rsidP="00C00792">
      <w:pPr>
        <w:pStyle w:val="EMEABodyText"/>
        <w:rPr>
          <w:szCs w:val="22"/>
          <w:lang w:val="bg-BG"/>
        </w:rPr>
      </w:pPr>
    </w:p>
    <w:p w14:paraId="27AA3159" w14:textId="201BC165" w:rsidR="00C00792" w:rsidRPr="00BB6270" w:rsidRDefault="00C00792" w:rsidP="00C00792">
      <w:pPr>
        <w:pStyle w:val="EMEAHeading3"/>
        <w:rPr>
          <w:szCs w:val="22"/>
          <w:lang w:val="bg-BG"/>
        </w:rPr>
      </w:pPr>
      <w:r w:rsidRPr="00BB6270">
        <w:rPr>
          <w:szCs w:val="22"/>
          <w:lang w:val="bg-BG"/>
        </w:rPr>
        <w:t>Може да е необходимо да Ви се направи изследване на кръвта, ако приемате:</w:t>
      </w:r>
      <w:r w:rsidR="002D6EF1">
        <w:rPr>
          <w:szCs w:val="22"/>
          <w:lang w:val="bg-BG"/>
        </w:rPr>
        <w:fldChar w:fldCharType="begin"/>
      </w:r>
      <w:r w:rsidR="002D6EF1">
        <w:rPr>
          <w:szCs w:val="22"/>
          <w:lang w:val="bg-BG"/>
        </w:rPr>
        <w:instrText xml:space="preserve"> DOCVARIABLE vault_nd_50ede346-0605-4b00-96ee-bb272745521c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4733DF20" w14:textId="77777777" w:rsidR="00C00792" w:rsidRPr="00BB6270" w:rsidRDefault="00C00792" w:rsidP="00C00792">
      <w:pPr>
        <w:pStyle w:val="EMEABodyTextIndent"/>
        <w:keepNext/>
        <w:tabs>
          <w:tab w:val="clear" w:pos="360"/>
          <w:tab w:val="num" w:pos="550"/>
        </w:tabs>
        <w:rPr>
          <w:szCs w:val="22"/>
          <w:lang w:val="bg-BG"/>
        </w:rPr>
      </w:pPr>
      <w:r w:rsidRPr="00BB6270">
        <w:rPr>
          <w:szCs w:val="22"/>
          <w:lang w:val="bg-BG"/>
        </w:rPr>
        <w:t>калиеви добавки</w:t>
      </w:r>
    </w:p>
    <w:p w14:paraId="2C03A684" w14:textId="77777777" w:rsidR="00C00792" w:rsidRPr="00BB6270" w:rsidRDefault="00C00792" w:rsidP="00C00792">
      <w:pPr>
        <w:pStyle w:val="EMEABodyTextIndent"/>
        <w:tabs>
          <w:tab w:val="clear" w:pos="360"/>
          <w:tab w:val="num" w:pos="550"/>
        </w:tabs>
        <w:rPr>
          <w:szCs w:val="22"/>
          <w:lang w:val="bg-BG"/>
        </w:rPr>
      </w:pPr>
      <w:r w:rsidRPr="00BB6270">
        <w:rPr>
          <w:szCs w:val="22"/>
          <w:lang w:val="bg-BG"/>
        </w:rPr>
        <w:t>заместители на готварската сол, съдържащи калий</w:t>
      </w:r>
    </w:p>
    <w:p w14:paraId="2317F244" w14:textId="77777777" w:rsidR="00C00792" w:rsidRPr="00BB6270" w:rsidRDefault="00C00792" w:rsidP="00C00792">
      <w:pPr>
        <w:pStyle w:val="EMEABodyTextIndent"/>
        <w:tabs>
          <w:tab w:val="clear" w:pos="360"/>
          <w:tab w:val="num" w:pos="550"/>
        </w:tabs>
        <w:rPr>
          <w:szCs w:val="22"/>
          <w:lang w:val="bg-BG"/>
        </w:rPr>
      </w:pPr>
      <w:r w:rsidRPr="00BB6270">
        <w:rPr>
          <w:szCs w:val="22"/>
          <w:lang w:val="bg-BG"/>
        </w:rPr>
        <w:t>калий-съхраняващи лекарства или други диуретици (таблетки за отводняване)</w:t>
      </w:r>
    </w:p>
    <w:p w14:paraId="68B5EC26" w14:textId="77777777" w:rsidR="00C00792" w:rsidRPr="00BB6270" w:rsidRDefault="00C00792" w:rsidP="00C00792">
      <w:pPr>
        <w:pStyle w:val="EMEABodyTextIndent"/>
        <w:tabs>
          <w:tab w:val="clear" w:pos="360"/>
          <w:tab w:val="num" w:pos="550"/>
        </w:tabs>
        <w:rPr>
          <w:szCs w:val="22"/>
          <w:lang w:val="bg-BG"/>
        </w:rPr>
      </w:pPr>
      <w:r w:rsidRPr="00BB6270">
        <w:rPr>
          <w:szCs w:val="22"/>
          <w:lang w:val="bg-BG"/>
        </w:rPr>
        <w:t>някои разхлабителни (лаксативи)</w:t>
      </w:r>
    </w:p>
    <w:p w14:paraId="263158A8" w14:textId="77777777" w:rsidR="00C00792" w:rsidRPr="00BB6270" w:rsidRDefault="00C00792" w:rsidP="00C00792">
      <w:pPr>
        <w:pStyle w:val="EMEABodyTextIndent"/>
        <w:tabs>
          <w:tab w:val="clear" w:pos="360"/>
          <w:tab w:val="num" w:pos="550"/>
        </w:tabs>
        <w:rPr>
          <w:szCs w:val="22"/>
          <w:lang w:val="bg-BG"/>
        </w:rPr>
      </w:pPr>
      <w:r w:rsidRPr="00BB6270">
        <w:rPr>
          <w:szCs w:val="22"/>
          <w:lang w:val="bg-BG"/>
        </w:rPr>
        <w:t>лекарства за лечение на подагра</w:t>
      </w:r>
    </w:p>
    <w:p w14:paraId="4E22D941" w14:textId="77777777" w:rsidR="00C00792" w:rsidRPr="00BB6270" w:rsidRDefault="00C00792" w:rsidP="00C00792">
      <w:pPr>
        <w:pStyle w:val="EMEABodyTextIndent"/>
        <w:tabs>
          <w:tab w:val="clear" w:pos="360"/>
          <w:tab w:val="num" w:pos="550"/>
        </w:tabs>
        <w:rPr>
          <w:szCs w:val="22"/>
          <w:lang w:val="bg-BG"/>
        </w:rPr>
      </w:pPr>
      <w:r w:rsidRPr="00BB6270">
        <w:rPr>
          <w:szCs w:val="22"/>
          <w:lang w:val="bg-BG"/>
        </w:rPr>
        <w:t xml:space="preserve">лечебни добавки с витамин </w:t>
      </w:r>
      <w:r w:rsidRPr="00BB6270">
        <w:rPr>
          <w:szCs w:val="22"/>
        </w:rPr>
        <w:t>D</w:t>
      </w:r>
    </w:p>
    <w:p w14:paraId="29F5839B" w14:textId="77777777" w:rsidR="00C00792" w:rsidRPr="00BB6270" w:rsidRDefault="00C00792" w:rsidP="00C00792">
      <w:pPr>
        <w:pStyle w:val="EMEABodyTextIndent"/>
        <w:tabs>
          <w:tab w:val="clear" w:pos="360"/>
          <w:tab w:val="num" w:pos="550"/>
        </w:tabs>
        <w:rPr>
          <w:szCs w:val="22"/>
          <w:lang w:val="bg-BG"/>
        </w:rPr>
      </w:pPr>
      <w:r w:rsidRPr="00BB6270">
        <w:rPr>
          <w:szCs w:val="22"/>
          <w:lang w:val="bg-BG"/>
        </w:rPr>
        <w:t>лекарства за контрол на сърдечния ритъм</w:t>
      </w:r>
    </w:p>
    <w:p w14:paraId="0BBB2E7C" w14:textId="77777777" w:rsidR="0098015B" w:rsidRPr="0098015B" w:rsidRDefault="00C00792" w:rsidP="0098015B">
      <w:pPr>
        <w:pStyle w:val="EMEABodyTextIndent"/>
        <w:tabs>
          <w:tab w:val="clear" w:pos="360"/>
          <w:tab w:val="num" w:pos="550"/>
        </w:tabs>
        <w:rPr>
          <w:szCs w:val="22"/>
          <w:lang w:val="bg-BG"/>
        </w:rPr>
      </w:pPr>
      <w:r w:rsidRPr="00BB6270">
        <w:rPr>
          <w:szCs w:val="22"/>
          <w:lang w:val="bg-BG"/>
        </w:rPr>
        <w:t xml:space="preserve">лекарства за диабет (перорални продукти </w:t>
      </w:r>
      <w:r w:rsidR="00A90BC4" w:rsidRPr="00BB6270">
        <w:rPr>
          <w:szCs w:val="22"/>
          <w:lang w:val="bg-BG"/>
        </w:rPr>
        <w:t xml:space="preserve">като репаглинид </w:t>
      </w:r>
      <w:r w:rsidRPr="00BB6270">
        <w:rPr>
          <w:szCs w:val="22"/>
          <w:lang w:val="bg-BG"/>
        </w:rPr>
        <w:t>или инсулини)</w:t>
      </w:r>
    </w:p>
    <w:p w14:paraId="4222282B" w14:textId="1721EE2F" w:rsidR="00C00792" w:rsidRPr="0098015B" w:rsidRDefault="00C00792" w:rsidP="0098015B">
      <w:pPr>
        <w:pStyle w:val="EMEABodyTextIndent"/>
        <w:tabs>
          <w:tab w:val="clear" w:pos="360"/>
          <w:tab w:val="num" w:pos="550"/>
        </w:tabs>
        <w:rPr>
          <w:szCs w:val="22"/>
          <w:lang w:val="bg-BG"/>
        </w:rPr>
      </w:pPr>
      <w:r w:rsidRPr="0098015B">
        <w:rPr>
          <w:szCs w:val="22"/>
          <w:lang w:val="bg-BG"/>
        </w:rPr>
        <w:t>карбамазепин (лекарство за лечение на епилепсия).</w:t>
      </w:r>
    </w:p>
    <w:p w14:paraId="336BC886" w14:textId="77777777" w:rsidR="00C00792" w:rsidRPr="00BB6270" w:rsidRDefault="00C00792" w:rsidP="00C00792">
      <w:pPr>
        <w:pStyle w:val="EMEABodyText"/>
        <w:rPr>
          <w:szCs w:val="22"/>
          <w:lang w:val="bg-BG"/>
        </w:rPr>
      </w:pPr>
    </w:p>
    <w:p w14:paraId="48F87A6C" w14:textId="77777777" w:rsidR="00C00792" w:rsidRPr="00BB6270" w:rsidRDefault="00C00792" w:rsidP="00C00792">
      <w:pPr>
        <w:pStyle w:val="EMEABodyText"/>
        <w:rPr>
          <w:szCs w:val="22"/>
          <w:lang w:val="ru-RU"/>
        </w:rPr>
      </w:pPr>
      <w:r w:rsidRPr="00BB6270">
        <w:rPr>
          <w:szCs w:val="22"/>
          <w:lang w:val="bg-BG"/>
        </w:rPr>
        <w:t>Важно е също да съобщите на Вашия лекар, ако приемате други лекарства за понижаване на кръвното налягане, стероиди, лекарства за лечение на рак, болкоуспокоителни или нестероидни противовъзпалителни средства</w:t>
      </w:r>
      <w:r w:rsidRPr="00BB6270">
        <w:rPr>
          <w:szCs w:val="22"/>
          <w:lang w:val="ru-RU"/>
        </w:rPr>
        <w:t xml:space="preserve">, </w:t>
      </w:r>
      <w:r w:rsidRPr="00BB6270">
        <w:rPr>
          <w:szCs w:val="22"/>
          <w:lang w:val="bg-BG"/>
        </w:rPr>
        <w:t xml:space="preserve">лекарства за лечение на артрит или колестирамин и </w:t>
      </w:r>
      <w:r w:rsidRPr="00BB6270">
        <w:rPr>
          <w:szCs w:val="22"/>
          <w:lang w:val="ru-RU"/>
        </w:rPr>
        <w:t>к</w:t>
      </w:r>
      <w:r w:rsidRPr="00BB6270">
        <w:rPr>
          <w:szCs w:val="22"/>
          <w:lang w:val="bg-BG"/>
        </w:rPr>
        <w:t>олестиполови смоли за намаляване на холестерола в кръвта.</w:t>
      </w:r>
    </w:p>
    <w:p w14:paraId="7F7D4E7B" w14:textId="77777777" w:rsidR="00C00792" w:rsidRPr="00BB6270" w:rsidRDefault="00C00792" w:rsidP="00C00792">
      <w:pPr>
        <w:pStyle w:val="EMEABodyText"/>
        <w:rPr>
          <w:szCs w:val="22"/>
          <w:lang w:val="ru-RU"/>
        </w:rPr>
      </w:pPr>
    </w:p>
    <w:p w14:paraId="0538CF4E" w14:textId="7F57947F" w:rsidR="00C00792" w:rsidRPr="00BB6270" w:rsidRDefault="00C00792" w:rsidP="00C00792">
      <w:pPr>
        <w:pStyle w:val="EMEAHeading3"/>
        <w:rPr>
          <w:szCs w:val="22"/>
          <w:lang w:val="bg-BG"/>
        </w:rPr>
      </w:pPr>
      <w:r w:rsidRPr="00BB6270">
        <w:rPr>
          <w:szCs w:val="22"/>
          <w:lang w:val="bg-BG"/>
        </w:rPr>
        <w:t>CoAprovel с храна и напитки</w:t>
      </w:r>
      <w:r w:rsidR="002D6EF1">
        <w:rPr>
          <w:szCs w:val="22"/>
          <w:lang w:val="bg-BG"/>
        </w:rPr>
        <w:fldChar w:fldCharType="begin"/>
      </w:r>
      <w:r w:rsidR="002D6EF1">
        <w:rPr>
          <w:szCs w:val="22"/>
          <w:lang w:val="bg-BG"/>
        </w:rPr>
        <w:instrText xml:space="preserve"> DOCVARIABLE vault_nd_6884a4fb-5215-4862-8bf5-8ac01a423428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6F75984F" w14:textId="77777777" w:rsidR="00C00792" w:rsidRPr="00BB6270" w:rsidRDefault="00C00792" w:rsidP="00C00792">
      <w:pPr>
        <w:pStyle w:val="EMEABodyText"/>
        <w:keepNext/>
        <w:rPr>
          <w:szCs w:val="22"/>
          <w:lang w:val="bg-BG"/>
        </w:rPr>
      </w:pPr>
      <w:r w:rsidRPr="00BB6270">
        <w:rPr>
          <w:szCs w:val="22"/>
          <w:lang w:val="bg-BG"/>
        </w:rPr>
        <w:t>CoAprovel може да се приема със или без храна.</w:t>
      </w:r>
    </w:p>
    <w:p w14:paraId="0D60F8A7" w14:textId="77777777" w:rsidR="00C00792" w:rsidRPr="00BB6270" w:rsidRDefault="00C00792" w:rsidP="00C00792">
      <w:pPr>
        <w:pStyle w:val="EMEABodyText"/>
        <w:rPr>
          <w:szCs w:val="22"/>
          <w:lang w:val="bg-BG"/>
        </w:rPr>
      </w:pPr>
    </w:p>
    <w:p w14:paraId="5C2FCC26" w14:textId="77777777" w:rsidR="00C00792" w:rsidRPr="00BB6270" w:rsidRDefault="00C00792" w:rsidP="00C00792">
      <w:pPr>
        <w:pStyle w:val="EMEABodyText"/>
        <w:rPr>
          <w:szCs w:val="22"/>
          <w:lang w:val="bg-BG"/>
        </w:rPr>
      </w:pPr>
      <w:r w:rsidRPr="00BB6270">
        <w:rPr>
          <w:szCs w:val="22"/>
          <w:lang w:val="bg-BG"/>
        </w:rPr>
        <w:t>Поради съдържанието на хидрохлоротиазид в CoAprovel, ако пиете алкохол, докато сте на лечение с това лекарство, може да се увеличи чувството на замаяност при изправяне, особено когато ставате от седнало положение.</w:t>
      </w:r>
    </w:p>
    <w:p w14:paraId="30B7B176" w14:textId="77777777" w:rsidR="00C00792" w:rsidRPr="00BB6270" w:rsidRDefault="00C00792" w:rsidP="00C00792">
      <w:pPr>
        <w:pStyle w:val="EMEABodyText"/>
        <w:rPr>
          <w:szCs w:val="22"/>
          <w:lang w:val="bg-BG"/>
        </w:rPr>
      </w:pPr>
    </w:p>
    <w:p w14:paraId="121FC5AD" w14:textId="3EB2EC0C" w:rsidR="00C00792" w:rsidRPr="00BB6270" w:rsidRDefault="00C00792" w:rsidP="00C00792">
      <w:pPr>
        <w:pStyle w:val="EMEAHeading3"/>
        <w:rPr>
          <w:szCs w:val="22"/>
          <w:lang w:val="bg-BG"/>
        </w:rPr>
      </w:pPr>
      <w:r w:rsidRPr="00BB6270">
        <w:rPr>
          <w:szCs w:val="22"/>
          <w:lang w:val="bg-BG"/>
        </w:rPr>
        <w:t>Бременност кърмене и фертилитет</w:t>
      </w:r>
      <w:r w:rsidR="002D6EF1">
        <w:rPr>
          <w:szCs w:val="22"/>
          <w:lang w:val="bg-BG"/>
        </w:rPr>
        <w:fldChar w:fldCharType="begin"/>
      </w:r>
      <w:r w:rsidR="002D6EF1">
        <w:rPr>
          <w:szCs w:val="22"/>
          <w:lang w:val="bg-BG"/>
        </w:rPr>
        <w:instrText xml:space="preserve"> DOCVARIABLE vault_nd_84b4a4af-d3a1-43a8-8137-abae580dddb1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67EF2E19" w14:textId="42941CA7" w:rsidR="00C00792" w:rsidRPr="00BB6270" w:rsidRDefault="00C00792" w:rsidP="00C00792">
      <w:pPr>
        <w:pStyle w:val="EMEAHeading3"/>
        <w:rPr>
          <w:szCs w:val="22"/>
          <w:lang w:val="bg-BG"/>
        </w:rPr>
      </w:pPr>
      <w:r w:rsidRPr="00BB6270">
        <w:rPr>
          <w:szCs w:val="22"/>
          <w:lang w:val="bg-BG"/>
        </w:rPr>
        <w:t>Бременност</w:t>
      </w:r>
      <w:r w:rsidR="002D6EF1">
        <w:rPr>
          <w:szCs w:val="22"/>
          <w:lang w:val="bg-BG"/>
        </w:rPr>
        <w:fldChar w:fldCharType="begin"/>
      </w:r>
      <w:r w:rsidR="002D6EF1">
        <w:rPr>
          <w:szCs w:val="22"/>
          <w:lang w:val="bg-BG"/>
        </w:rPr>
        <w:instrText xml:space="preserve"> DOCVARIABLE vault_nd_14da890b-8e4d-4b6b-961d-b73bc6b27837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5DC87462" w14:textId="77777777" w:rsidR="00C00792" w:rsidRPr="00BB6270" w:rsidRDefault="00C00792" w:rsidP="00C00792">
      <w:pPr>
        <w:pStyle w:val="EMEABodyText"/>
        <w:keepNext/>
        <w:rPr>
          <w:szCs w:val="22"/>
          <w:lang w:val="bg-BG"/>
        </w:rPr>
      </w:pPr>
      <w:r w:rsidRPr="00BB6270">
        <w:rPr>
          <w:szCs w:val="22"/>
          <w:lang w:val="bg-BG"/>
        </w:rPr>
        <w:t>Трябва да уведом</w:t>
      </w:r>
      <w:r w:rsidR="005C04BF" w:rsidRPr="00BB6270">
        <w:rPr>
          <w:szCs w:val="22"/>
          <w:lang w:val="bg-BG"/>
        </w:rPr>
        <w:t>и</w:t>
      </w:r>
      <w:r w:rsidRPr="00BB6270">
        <w:rPr>
          <w:szCs w:val="22"/>
          <w:lang w:val="bg-BG"/>
        </w:rPr>
        <w:t>те Вашия лекар, ако смятате, че сте бременна (</w:t>
      </w:r>
      <w:r w:rsidRPr="00BB6270">
        <w:rPr>
          <w:szCs w:val="22"/>
          <w:u w:val="single"/>
          <w:lang w:val="bg-BG"/>
        </w:rPr>
        <w:t>или може да забременеете</w:t>
      </w:r>
      <w:r w:rsidRPr="00BB6270">
        <w:rPr>
          <w:szCs w:val="22"/>
          <w:lang w:val="bg-BG"/>
        </w:rPr>
        <w:t xml:space="preserve">). Вашият лекар по правило ще Ви посъветва да прекратите приема на </w:t>
      </w:r>
      <w:r w:rsidRPr="00BB6270">
        <w:rPr>
          <w:szCs w:val="22"/>
          <w:lang w:val="ru-RU"/>
        </w:rPr>
        <w:t xml:space="preserve">CoAprovel преди да забременеете или веднага, щом разберете, че сте бременна, и ще Ви посъветва да вземате друго лекарство вместо CoAprovel. CoAprovel не се препоръчва </w:t>
      </w:r>
      <w:r w:rsidR="003B71A4" w:rsidRPr="00BB6270">
        <w:rPr>
          <w:szCs w:val="22"/>
          <w:lang w:val="bg-BG"/>
        </w:rPr>
        <w:t xml:space="preserve">при ранна </w:t>
      </w:r>
      <w:r w:rsidRPr="00BB6270">
        <w:rPr>
          <w:szCs w:val="22"/>
          <w:lang w:val="ru-RU"/>
        </w:rPr>
        <w:t xml:space="preserve">бременност и не трябва да се приема, ако сте бременна след третия месец, тъй като може да </w:t>
      </w:r>
      <w:r w:rsidRPr="00BB6270">
        <w:rPr>
          <w:szCs w:val="22"/>
          <w:lang w:val="bg-BG"/>
        </w:rPr>
        <w:t>причини сериозно увреждане на Вашето бебе, ако се използва след третия месец на бременността.</w:t>
      </w:r>
    </w:p>
    <w:p w14:paraId="6E25C4BE" w14:textId="77777777" w:rsidR="00C00792" w:rsidRPr="00BB6270" w:rsidRDefault="00C00792" w:rsidP="00C00792">
      <w:pPr>
        <w:pStyle w:val="EMEABodyText"/>
        <w:rPr>
          <w:szCs w:val="22"/>
          <w:lang w:val="bg-BG"/>
        </w:rPr>
      </w:pPr>
    </w:p>
    <w:p w14:paraId="39F99181" w14:textId="2FC092A0" w:rsidR="00C00792" w:rsidRPr="00BB6270" w:rsidRDefault="00C00792" w:rsidP="00C00792">
      <w:pPr>
        <w:pStyle w:val="EMEAHeading3"/>
        <w:rPr>
          <w:szCs w:val="22"/>
          <w:lang w:val="bg-BG"/>
        </w:rPr>
      </w:pPr>
      <w:r w:rsidRPr="00BB6270">
        <w:rPr>
          <w:szCs w:val="22"/>
          <w:lang w:val="bg-BG"/>
        </w:rPr>
        <w:t>Кърмене</w:t>
      </w:r>
      <w:r w:rsidR="002D6EF1">
        <w:rPr>
          <w:szCs w:val="22"/>
          <w:lang w:val="bg-BG"/>
        </w:rPr>
        <w:fldChar w:fldCharType="begin"/>
      </w:r>
      <w:r w:rsidR="002D6EF1">
        <w:rPr>
          <w:szCs w:val="22"/>
          <w:lang w:val="bg-BG"/>
        </w:rPr>
        <w:instrText xml:space="preserve"> DOCVARIABLE vault_nd_442a9630-ac1d-4caa-9abe-bce399ee4372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364FCBAB" w14:textId="77777777" w:rsidR="00C00792" w:rsidRPr="00BB6270" w:rsidRDefault="00C00792" w:rsidP="00C00792">
      <w:pPr>
        <w:pStyle w:val="EMEABodyText"/>
        <w:rPr>
          <w:szCs w:val="22"/>
          <w:lang w:val="bg-BG"/>
        </w:rPr>
      </w:pPr>
      <w:r w:rsidRPr="00BB6270">
        <w:rPr>
          <w:szCs w:val="22"/>
          <w:lang w:val="bg-BG"/>
        </w:rPr>
        <w:t xml:space="preserve">Уведомете Вашия лекар, ако кърмите или ако възнамерявате да започнете да кърмите. </w:t>
      </w:r>
      <w:r w:rsidRPr="00BB6270">
        <w:rPr>
          <w:szCs w:val="22"/>
          <w:lang w:val="ru-RU"/>
        </w:rPr>
        <w:t>CoAprovel</w:t>
      </w:r>
      <w:r w:rsidRPr="00BB6270">
        <w:rPr>
          <w:szCs w:val="22"/>
          <w:lang w:val="bg-BG"/>
        </w:rPr>
        <w:t xml:space="preserve"> не се препоръчва на майки, които кърмят, и Вашият лекар може да избере друго лечение за Вас, ако желаете да кърмите, особено ако Вашето бебе е новородено или е родено преждевременно.</w:t>
      </w:r>
    </w:p>
    <w:p w14:paraId="2E4535BD" w14:textId="77777777" w:rsidR="00C00792" w:rsidRPr="00BB6270" w:rsidRDefault="00C00792" w:rsidP="00C00792">
      <w:pPr>
        <w:pStyle w:val="EMEABodyText"/>
        <w:rPr>
          <w:szCs w:val="22"/>
          <w:lang w:val="bg-BG"/>
        </w:rPr>
      </w:pPr>
    </w:p>
    <w:p w14:paraId="302B6C9A" w14:textId="3AA3E190" w:rsidR="00C00792" w:rsidRPr="00BB6270" w:rsidRDefault="00C00792" w:rsidP="00C00792">
      <w:pPr>
        <w:pStyle w:val="EMEAHeading3"/>
        <w:rPr>
          <w:szCs w:val="22"/>
          <w:lang w:val="bg-BG"/>
        </w:rPr>
      </w:pPr>
      <w:r w:rsidRPr="00BB6270">
        <w:rPr>
          <w:szCs w:val="22"/>
          <w:lang w:val="bg-BG"/>
        </w:rPr>
        <w:t>Шофиране и работа с машини</w:t>
      </w:r>
      <w:r w:rsidR="002D6EF1">
        <w:rPr>
          <w:szCs w:val="22"/>
          <w:lang w:val="bg-BG"/>
        </w:rPr>
        <w:fldChar w:fldCharType="begin"/>
      </w:r>
      <w:r w:rsidR="002D6EF1">
        <w:rPr>
          <w:szCs w:val="22"/>
          <w:lang w:val="bg-BG"/>
        </w:rPr>
        <w:instrText xml:space="preserve"> DOCVARIABLE vault_nd_c849f5e1-a406-4f26-a5db-7a642fe2978a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0CF21ABA" w14:textId="77777777" w:rsidR="00C00792" w:rsidRPr="00BB6270" w:rsidRDefault="00C00792" w:rsidP="00C00792">
      <w:pPr>
        <w:pStyle w:val="EMEABodyText"/>
        <w:keepNext/>
        <w:rPr>
          <w:szCs w:val="22"/>
          <w:lang w:val="bg-BG"/>
        </w:rPr>
      </w:pPr>
      <w:r w:rsidRPr="00BB6270">
        <w:rPr>
          <w:szCs w:val="22"/>
          <w:lang w:val="bg-BG"/>
        </w:rPr>
        <w:t>CoAprovel не се очаква да въздейства върху Вашата способност за шофиране или работа с машини. Въпреки това, рядко по време на лечението на високото кръвно налягане, може да възникнат замаяност или отпадналост. Ако почувствате това, консултирайте се с Вашия лекар преди да пристъпите към шофиране или работа с машини.</w:t>
      </w:r>
    </w:p>
    <w:p w14:paraId="3EF80FB0" w14:textId="77777777" w:rsidR="00C00792" w:rsidRPr="00BB6270" w:rsidRDefault="00C00792" w:rsidP="00C00792">
      <w:pPr>
        <w:pStyle w:val="EMEABodyText"/>
        <w:rPr>
          <w:szCs w:val="22"/>
          <w:lang w:val="bg-BG"/>
        </w:rPr>
      </w:pPr>
    </w:p>
    <w:p w14:paraId="4D7E9CAB" w14:textId="77777777" w:rsidR="00C00792" w:rsidRPr="00BB6270" w:rsidRDefault="00C00792" w:rsidP="00C00792">
      <w:pPr>
        <w:pStyle w:val="EMEABodyText"/>
        <w:rPr>
          <w:szCs w:val="22"/>
          <w:lang w:val="bg-BG"/>
        </w:rPr>
      </w:pPr>
      <w:r w:rsidRPr="00BB6270">
        <w:rPr>
          <w:b/>
          <w:szCs w:val="22"/>
          <w:lang w:val="bg-BG"/>
        </w:rPr>
        <w:t>CoAprovel съдържа лактоза</w:t>
      </w:r>
      <w:r w:rsidRPr="00BB6270">
        <w:rPr>
          <w:szCs w:val="22"/>
          <w:lang w:val="bg-BG"/>
        </w:rPr>
        <w:t>. Ако Вашият лекар Ви е казвал, че имате непоносимост към някои захари (напр. лактоза), посъветвайте се с него, преди да вземете то</w:t>
      </w:r>
      <w:r w:rsidR="00FE2BAF" w:rsidRPr="00BB6270">
        <w:rPr>
          <w:szCs w:val="22"/>
          <w:lang w:val="bg-BG"/>
        </w:rPr>
        <w:t>зи</w:t>
      </w:r>
      <w:r w:rsidRPr="00BB6270">
        <w:rPr>
          <w:szCs w:val="22"/>
          <w:lang w:val="bg-BG"/>
        </w:rPr>
        <w:t xml:space="preserve"> лекарств</w:t>
      </w:r>
      <w:r w:rsidR="00FE2BAF" w:rsidRPr="00BB6270">
        <w:rPr>
          <w:szCs w:val="22"/>
          <w:lang w:val="bg-BG"/>
        </w:rPr>
        <w:t>ен продукт</w:t>
      </w:r>
      <w:r w:rsidRPr="00BB6270">
        <w:rPr>
          <w:szCs w:val="22"/>
          <w:lang w:val="bg-BG"/>
        </w:rPr>
        <w:t>.</w:t>
      </w:r>
    </w:p>
    <w:p w14:paraId="0D4D1BC6" w14:textId="77777777" w:rsidR="00C00792" w:rsidRPr="00BB6270" w:rsidRDefault="00C00792" w:rsidP="00C00792">
      <w:pPr>
        <w:pStyle w:val="EMEABodyText"/>
        <w:rPr>
          <w:szCs w:val="22"/>
          <w:lang w:val="bg-BG"/>
        </w:rPr>
      </w:pPr>
    </w:p>
    <w:p w14:paraId="622F31A0" w14:textId="77777777" w:rsidR="00C00792" w:rsidRPr="00BB6270" w:rsidRDefault="00A90BC4" w:rsidP="00C00792">
      <w:pPr>
        <w:pStyle w:val="EMEABodyText"/>
        <w:rPr>
          <w:bCs/>
          <w:szCs w:val="22"/>
          <w:lang w:val="bg-BG"/>
        </w:rPr>
      </w:pPr>
      <w:proofErr w:type="spellStart"/>
      <w:r w:rsidRPr="00BB6270">
        <w:rPr>
          <w:b/>
          <w:szCs w:val="22"/>
          <w:lang w:val="en-US"/>
        </w:rPr>
        <w:t>CoAprovel</w:t>
      </w:r>
      <w:proofErr w:type="spellEnd"/>
      <w:r w:rsidRPr="006B043C">
        <w:rPr>
          <w:b/>
          <w:szCs w:val="22"/>
          <w:lang w:val="bg-BG"/>
        </w:rPr>
        <w:t xml:space="preserve"> </w:t>
      </w:r>
      <w:r w:rsidRPr="00BB6270">
        <w:rPr>
          <w:b/>
          <w:szCs w:val="22"/>
          <w:lang w:val="bg-BG"/>
        </w:rPr>
        <w:t>съдържа натрий.</w:t>
      </w:r>
      <w:r w:rsidRPr="00BB6270">
        <w:rPr>
          <w:szCs w:val="22"/>
          <w:lang w:val="bg-BG"/>
        </w:rPr>
        <w:t xml:space="preserve"> Това лекарство съдържа по-малко от </w:t>
      </w:r>
      <w:r w:rsidRPr="006B043C">
        <w:rPr>
          <w:bCs/>
          <w:szCs w:val="22"/>
          <w:lang w:val="bg-BG"/>
        </w:rPr>
        <w:t>1</w:t>
      </w:r>
      <w:r w:rsidRPr="00BB6270">
        <w:rPr>
          <w:bCs/>
          <w:szCs w:val="22"/>
          <w:lang w:val="bg-BG"/>
        </w:rPr>
        <w:t> </w:t>
      </w:r>
      <w:r w:rsidRPr="00BB6270">
        <w:rPr>
          <w:bCs/>
          <w:szCs w:val="22"/>
        </w:rPr>
        <w:t>mmol</w:t>
      </w:r>
      <w:r w:rsidRPr="006B043C">
        <w:rPr>
          <w:bCs/>
          <w:szCs w:val="22"/>
          <w:lang w:val="bg-BG"/>
        </w:rPr>
        <w:t xml:space="preserve"> </w:t>
      </w:r>
      <w:r w:rsidRPr="00BB6270">
        <w:rPr>
          <w:bCs/>
          <w:szCs w:val="22"/>
          <w:lang w:val="bg-BG"/>
        </w:rPr>
        <w:t>натрий</w:t>
      </w:r>
      <w:r w:rsidRPr="006B043C">
        <w:rPr>
          <w:bCs/>
          <w:szCs w:val="22"/>
          <w:lang w:val="bg-BG"/>
        </w:rPr>
        <w:t xml:space="preserve"> (23 </w:t>
      </w:r>
      <w:r w:rsidRPr="00BB6270">
        <w:rPr>
          <w:bCs/>
          <w:szCs w:val="22"/>
        </w:rPr>
        <w:t>mg</w:t>
      </w:r>
      <w:r w:rsidRPr="006B043C">
        <w:rPr>
          <w:bCs/>
          <w:szCs w:val="22"/>
          <w:lang w:val="bg-BG"/>
        </w:rPr>
        <w:t>)</w:t>
      </w:r>
      <w:r w:rsidRPr="00BB6270">
        <w:rPr>
          <w:bCs/>
          <w:szCs w:val="22"/>
          <w:lang w:val="bg-BG"/>
        </w:rPr>
        <w:t xml:space="preserve"> на таблетка, т.е. може да се каже, че практически не съдържа натрий.</w:t>
      </w:r>
    </w:p>
    <w:p w14:paraId="478FB7E4" w14:textId="77777777" w:rsidR="00E62087" w:rsidRPr="00BB6270" w:rsidRDefault="00E62087" w:rsidP="00C00792">
      <w:pPr>
        <w:pStyle w:val="EMEABodyText"/>
        <w:rPr>
          <w:szCs w:val="22"/>
          <w:lang w:val="bg-BG"/>
        </w:rPr>
      </w:pPr>
    </w:p>
    <w:p w14:paraId="6F8E8DD3" w14:textId="77777777" w:rsidR="00A90BC4" w:rsidRPr="00BB6270" w:rsidRDefault="00A90BC4" w:rsidP="00C00792">
      <w:pPr>
        <w:pStyle w:val="EMEABodyText"/>
        <w:rPr>
          <w:szCs w:val="22"/>
          <w:lang w:val="bg-BG"/>
        </w:rPr>
      </w:pPr>
    </w:p>
    <w:p w14:paraId="4AE3DC5A" w14:textId="69F2BBDA" w:rsidR="00D77064" w:rsidRPr="00BB6270" w:rsidRDefault="00D77064" w:rsidP="003B3A45">
      <w:pPr>
        <w:pStyle w:val="EMEAHeading1"/>
        <w:jc w:val="both"/>
        <w:rPr>
          <w:szCs w:val="22"/>
          <w:lang w:val="bg-BG"/>
        </w:rPr>
      </w:pPr>
      <w:r w:rsidRPr="00BB6270">
        <w:rPr>
          <w:szCs w:val="22"/>
          <w:lang w:val="bg-BG"/>
        </w:rPr>
        <w:t>3.</w:t>
      </w:r>
      <w:r w:rsidRPr="00BB6270">
        <w:rPr>
          <w:szCs w:val="22"/>
          <w:lang w:val="bg-BG"/>
        </w:rPr>
        <w:tab/>
        <w:t>К</w:t>
      </w:r>
      <w:r w:rsidRPr="00BB6270">
        <w:rPr>
          <w:caps w:val="0"/>
          <w:szCs w:val="22"/>
          <w:lang w:val="bg-BG"/>
        </w:rPr>
        <w:t>ак да приемате CoAprovel</w:t>
      </w:r>
      <w:r w:rsidR="002D6EF1">
        <w:rPr>
          <w:caps w:val="0"/>
          <w:szCs w:val="22"/>
          <w:lang w:val="bg-BG"/>
        </w:rPr>
        <w:fldChar w:fldCharType="begin"/>
      </w:r>
      <w:r w:rsidR="002D6EF1">
        <w:rPr>
          <w:caps w:val="0"/>
          <w:szCs w:val="22"/>
          <w:lang w:val="bg-BG"/>
        </w:rPr>
        <w:instrText xml:space="preserve"> DOCVARIABLE vault_nd_1b0b097a-d6cb-46de-8a20-606512277baa \* MERGEFORMAT </w:instrText>
      </w:r>
      <w:r w:rsidR="002D6EF1">
        <w:rPr>
          <w:caps w:val="0"/>
          <w:szCs w:val="22"/>
          <w:lang w:val="bg-BG"/>
        </w:rPr>
        <w:fldChar w:fldCharType="separate"/>
      </w:r>
      <w:r w:rsidR="002D6EF1">
        <w:rPr>
          <w:caps w:val="0"/>
          <w:szCs w:val="22"/>
          <w:lang w:val="bg-BG"/>
        </w:rPr>
        <w:t xml:space="preserve"> </w:t>
      </w:r>
      <w:r w:rsidR="002D6EF1">
        <w:rPr>
          <w:caps w:val="0"/>
          <w:szCs w:val="22"/>
          <w:lang w:val="bg-BG"/>
        </w:rPr>
        <w:fldChar w:fldCharType="end"/>
      </w:r>
    </w:p>
    <w:p w14:paraId="2289368C" w14:textId="77777777" w:rsidR="003B2E15" w:rsidRPr="007C4982" w:rsidRDefault="003B2E15" w:rsidP="003B2E15">
      <w:pPr>
        <w:pStyle w:val="EMEAHeading1"/>
        <w:jc w:val="both"/>
        <w:rPr>
          <w:szCs w:val="22"/>
          <w:lang w:val="bg-BG"/>
        </w:rPr>
      </w:pPr>
    </w:p>
    <w:p w14:paraId="04FE6823" w14:textId="77777777" w:rsidR="003B2E15" w:rsidRPr="00BB6270" w:rsidRDefault="003B2E15" w:rsidP="003B2E15">
      <w:pPr>
        <w:pStyle w:val="EMEABodyText"/>
        <w:keepNext/>
        <w:rPr>
          <w:szCs w:val="22"/>
          <w:lang w:val="bg-BG"/>
        </w:rPr>
      </w:pPr>
      <w:r w:rsidRPr="00BB6270">
        <w:rPr>
          <w:szCs w:val="22"/>
          <w:lang w:val="bg-BG"/>
        </w:rPr>
        <w:t>Винаги приемайте това лекарство точно, както Ви е казал Вашият лекар. Ако не сте сигурни в нещо, попитайте Вашия лекар или фармацевт.</w:t>
      </w:r>
    </w:p>
    <w:p w14:paraId="2EEDC0EF" w14:textId="77777777" w:rsidR="003B2E15" w:rsidRPr="00BB6270" w:rsidRDefault="003B2E15" w:rsidP="003B2E15">
      <w:pPr>
        <w:pStyle w:val="EMEABodyText"/>
        <w:rPr>
          <w:szCs w:val="22"/>
          <w:lang w:val="bg-BG"/>
        </w:rPr>
      </w:pPr>
    </w:p>
    <w:p w14:paraId="720F6FD5" w14:textId="44459BFD" w:rsidR="003B2E15" w:rsidRPr="00BB6270" w:rsidRDefault="003B2E15" w:rsidP="003B2E15">
      <w:pPr>
        <w:pStyle w:val="EMEAHeading3"/>
        <w:rPr>
          <w:szCs w:val="22"/>
          <w:lang w:val="bg-BG"/>
        </w:rPr>
      </w:pPr>
      <w:r w:rsidRPr="00BB6270">
        <w:rPr>
          <w:szCs w:val="22"/>
          <w:lang w:val="bg-BG"/>
        </w:rPr>
        <w:t>Дозировка</w:t>
      </w:r>
      <w:r w:rsidR="002D6EF1">
        <w:rPr>
          <w:szCs w:val="22"/>
          <w:lang w:val="bg-BG"/>
        </w:rPr>
        <w:fldChar w:fldCharType="begin"/>
      </w:r>
      <w:r w:rsidR="002D6EF1">
        <w:rPr>
          <w:szCs w:val="22"/>
          <w:lang w:val="bg-BG"/>
        </w:rPr>
        <w:instrText xml:space="preserve"> DOCVARIABLE vault_nd_ec0b5246-349e-42db-9d43-bc874206a818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55422481" w14:textId="77777777" w:rsidR="003B2E15" w:rsidRPr="00BB6270" w:rsidRDefault="003B2E15" w:rsidP="003B2E15">
      <w:pPr>
        <w:pStyle w:val="EMEABodyText"/>
        <w:keepNext/>
        <w:rPr>
          <w:szCs w:val="22"/>
          <w:lang w:val="bg-BG"/>
        </w:rPr>
      </w:pPr>
      <w:r w:rsidRPr="00BB6270">
        <w:rPr>
          <w:color w:val="000000"/>
          <w:szCs w:val="22"/>
          <w:lang w:val="bg-BG"/>
        </w:rPr>
        <w:t xml:space="preserve">Препоръчителната доза </w:t>
      </w:r>
      <w:r w:rsidRPr="00BB6270">
        <w:rPr>
          <w:szCs w:val="22"/>
          <w:lang w:val="bg-BG"/>
        </w:rPr>
        <w:t>CoAprovel е една или две таблетки дневно. CoAprovel ще Ви бъде предписан от Вашия лекар обикновено, когато предишното лечение не е понижило достатъчно Вашето кръвно налягане. Вашият лекар ще Ви каже как да преминете от предишното лечение към CoAprovel.</w:t>
      </w:r>
    </w:p>
    <w:p w14:paraId="657F58E1" w14:textId="77777777" w:rsidR="003B2E15" w:rsidRPr="00BB6270" w:rsidRDefault="003B2E15" w:rsidP="003B2E15">
      <w:pPr>
        <w:pStyle w:val="EMEABodyText"/>
        <w:rPr>
          <w:szCs w:val="22"/>
          <w:lang w:val="bg-BG"/>
        </w:rPr>
      </w:pPr>
    </w:p>
    <w:p w14:paraId="61819EC8" w14:textId="7515E79A" w:rsidR="003B2E15" w:rsidRPr="00BB6270" w:rsidRDefault="003B2E15" w:rsidP="003B2E15">
      <w:pPr>
        <w:pStyle w:val="EMEAHeading3"/>
        <w:rPr>
          <w:szCs w:val="22"/>
          <w:lang w:val="bg-BG"/>
        </w:rPr>
      </w:pPr>
      <w:r w:rsidRPr="00BB6270">
        <w:rPr>
          <w:szCs w:val="22"/>
          <w:lang w:val="bg-BG"/>
        </w:rPr>
        <w:t>Начин на приложение</w:t>
      </w:r>
      <w:r w:rsidR="002D6EF1">
        <w:rPr>
          <w:szCs w:val="22"/>
          <w:lang w:val="bg-BG"/>
        </w:rPr>
        <w:fldChar w:fldCharType="begin"/>
      </w:r>
      <w:r w:rsidR="002D6EF1">
        <w:rPr>
          <w:szCs w:val="22"/>
          <w:lang w:val="bg-BG"/>
        </w:rPr>
        <w:instrText xml:space="preserve"> DOCVARIABLE vault_nd_a3287c3a-d184-4074-bfd5-db838e8d6fa1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44B53FD7" w14:textId="77777777" w:rsidR="003B2E15" w:rsidRPr="00BB6270" w:rsidRDefault="003B2E15" w:rsidP="003B2E15">
      <w:pPr>
        <w:pStyle w:val="EMEABodyText"/>
        <w:keepNext/>
        <w:rPr>
          <w:szCs w:val="22"/>
          <w:lang w:val="bg-BG"/>
        </w:rPr>
      </w:pPr>
      <w:r w:rsidRPr="00BB6270">
        <w:rPr>
          <w:szCs w:val="22"/>
          <w:lang w:val="bg-BG"/>
        </w:rPr>
        <w:t xml:space="preserve">CoAprovel е за </w:t>
      </w:r>
      <w:r w:rsidRPr="00BB6270">
        <w:rPr>
          <w:b/>
          <w:szCs w:val="22"/>
          <w:lang w:val="bg-BG"/>
        </w:rPr>
        <w:t>перорално приложение</w:t>
      </w:r>
      <w:r w:rsidRPr="00BB6270">
        <w:rPr>
          <w:szCs w:val="22"/>
          <w:lang w:val="bg-BG"/>
        </w:rPr>
        <w:t>. Таблетките трябва да се приемат с достатъчно количество течност (напр. една чаша вода). Вие може да приемете CoAprovel със или без храна. Трябва да се опитате да приемате дневната доза всеки ден по едно и също време. Важно е да продължите приема на CoAprovel дотогава, докато Вашият лекар не Ви посъветва друго.</w:t>
      </w:r>
    </w:p>
    <w:p w14:paraId="785EE522" w14:textId="77777777" w:rsidR="003B2E15" w:rsidRPr="00BB6270" w:rsidRDefault="003B2E15" w:rsidP="003B2E15">
      <w:pPr>
        <w:pStyle w:val="EMEABodyText"/>
        <w:rPr>
          <w:szCs w:val="22"/>
          <w:lang w:val="bg-BG"/>
        </w:rPr>
      </w:pPr>
    </w:p>
    <w:p w14:paraId="6B8934DF" w14:textId="77777777" w:rsidR="003B2E15" w:rsidRPr="00BB6270" w:rsidRDefault="003B2E15" w:rsidP="003B2E15">
      <w:pPr>
        <w:pStyle w:val="EMEABodyText"/>
        <w:rPr>
          <w:szCs w:val="22"/>
          <w:lang w:val="bg-BG"/>
        </w:rPr>
      </w:pPr>
      <w:r w:rsidRPr="00BB6270">
        <w:rPr>
          <w:szCs w:val="22"/>
          <w:lang w:val="bg-BG"/>
        </w:rPr>
        <w:t>Максималният понижаващ кръвното налягане ефект се постига 6-8</w:t>
      </w:r>
      <w:r w:rsidRPr="00BB6270">
        <w:rPr>
          <w:szCs w:val="22"/>
          <w:lang w:val="fr-BE"/>
        </w:rPr>
        <w:t> </w:t>
      </w:r>
      <w:r w:rsidRPr="00BB6270">
        <w:rPr>
          <w:szCs w:val="22"/>
          <w:lang w:val="bg-BG"/>
        </w:rPr>
        <w:t>седмици след началото на лечението.</w:t>
      </w:r>
    </w:p>
    <w:p w14:paraId="09BE4208" w14:textId="77777777" w:rsidR="003B2E15" w:rsidRPr="00BB6270" w:rsidRDefault="003B2E15" w:rsidP="003B2E15">
      <w:pPr>
        <w:pStyle w:val="EMEABodyText"/>
        <w:rPr>
          <w:szCs w:val="22"/>
          <w:lang w:val="bg-BG"/>
        </w:rPr>
      </w:pPr>
    </w:p>
    <w:p w14:paraId="62F7D97D" w14:textId="5113541E" w:rsidR="003B2E15" w:rsidRPr="00BB6270" w:rsidRDefault="003B2E15" w:rsidP="003B2E15">
      <w:pPr>
        <w:pStyle w:val="EMEAHeading3"/>
        <w:rPr>
          <w:szCs w:val="22"/>
          <w:lang w:val="bg-BG"/>
        </w:rPr>
      </w:pPr>
      <w:r w:rsidRPr="00BB6270">
        <w:rPr>
          <w:szCs w:val="22"/>
          <w:lang w:val="bg-BG"/>
        </w:rPr>
        <w:t>Ако сте приели повече от необходимата доза CoAprovel</w:t>
      </w:r>
      <w:r w:rsidR="002D6EF1">
        <w:rPr>
          <w:szCs w:val="22"/>
          <w:lang w:val="bg-BG"/>
        </w:rPr>
        <w:fldChar w:fldCharType="begin"/>
      </w:r>
      <w:r w:rsidR="002D6EF1">
        <w:rPr>
          <w:szCs w:val="22"/>
          <w:lang w:val="bg-BG"/>
        </w:rPr>
        <w:instrText xml:space="preserve"> DOCVARIABLE vault_nd_682b8aec-46ec-40cc-a020-b33eae5eb06d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595F6D2C" w14:textId="77777777" w:rsidR="003B2E15" w:rsidRPr="00BB6270" w:rsidRDefault="003B2E15" w:rsidP="003B2E15">
      <w:pPr>
        <w:pStyle w:val="EMEABodyText"/>
        <w:keepNext/>
        <w:rPr>
          <w:szCs w:val="22"/>
          <w:lang w:val="bg-BG"/>
        </w:rPr>
      </w:pPr>
      <w:r w:rsidRPr="00BB6270">
        <w:rPr>
          <w:szCs w:val="22"/>
          <w:lang w:val="bg-BG"/>
        </w:rPr>
        <w:t>Ако случайно приемете твърде много таблетки, незабавно потърсете Вашия лекар.</w:t>
      </w:r>
    </w:p>
    <w:p w14:paraId="3CEC05E1" w14:textId="77777777" w:rsidR="003B2E15" w:rsidRPr="00BB6270" w:rsidRDefault="003B2E15" w:rsidP="003B2E15">
      <w:pPr>
        <w:pStyle w:val="EMEABodyText"/>
        <w:rPr>
          <w:szCs w:val="22"/>
          <w:lang w:val="bg-BG"/>
        </w:rPr>
      </w:pPr>
    </w:p>
    <w:p w14:paraId="45AA5ADC" w14:textId="3A8CD312" w:rsidR="003B2E15" w:rsidRPr="00BB6270" w:rsidRDefault="003B2E15" w:rsidP="003B2E15">
      <w:pPr>
        <w:pStyle w:val="EMEAHeading3"/>
        <w:rPr>
          <w:szCs w:val="22"/>
          <w:lang w:val="bg-BG"/>
        </w:rPr>
      </w:pPr>
      <w:r w:rsidRPr="00BB6270">
        <w:rPr>
          <w:szCs w:val="22"/>
          <w:lang w:val="bg-BG"/>
        </w:rPr>
        <w:t>Деца не трябва да приемат CoAprovel</w:t>
      </w:r>
      <w:r w:rsidR="002D6EF1">
        <w:rPr>
          <w:szCs w:val="22"/>
          <w:lang w:val="bg-BG"/>
        </w:rPr>
        <w:fldChar w:fldCharType="begin"/>
      </w:r>
      <w:r w:rsidR="002D6EF1">
        <w:rPr>
          <w:szCs w:val="22"/>
          <w:lang w:val="bg-BG"/>
        </w:rPr>
        <w:instrText xml:space="preserve"> DOCVARIABLE vault_nd_eaf8fb12-36f9-4c56-8cc6-74babe356ca7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336C86C2" w14:textId="77777777" w:rsidR="003B2E15" w:rsidRPr="00BB6270" w:rsidRDefault="003B2E15" w:rsidP="003B2E15">
      <w:pPr>
        <w:pStyle w:val="EMEABodyText"/>
        <w:keepNext/>
        <w:rPr>
          <w:szCs w:val="22"/>
          <w:lang w:val="bg-BG"/>
        </w:rPr>
      </w:pPr>
      <w:r w:rsidRPr="00BB6270">
        <w:rPr>
          <w:szCs w:val="22"/>
          <w:lang w:val="bg-BG"/>
        </w:rPr>
        <w:t>CoAprovel не трябва да се прилага при деца на възраст под 18 години. Ако дете погълне от таблетките, свържете се незабавно с Вашия лекар.</w:t>
      </w:r>
    </w:p>
    <w:p w14:paraId="657A9C56" w14:textId="77777777" w:rsidR="003B2E15" w:rsidRPr="00BB6270" w:rsidRDefault="003B2E15" w:rsidP="003B2E15">
      <w:pPr>
        <w:pStyle w:val="EMEABodyText"/>
        <w:rPr>
          <w:szCs w:val="22"/>
          <w:lang w:val="bg-BG"/>
        </w:rPr>
      </w:pPr>
    </w:p>
    <w:p w14:paraId="2BCC839B" w14:textId="7C0EDE66" w:rsidR="003B2E15" w:rsidRPr="00BB6270" w:rsidRDefault="003B2E15" w:rsidP="003B2E15">
      <w:pPr>
        <w:pStyle w:val="EMEAHeading3"/>
        <w:rPr>
          <w:szCs w:val="22"/>
          <w:lang w:val="bg-BG"/>
        </w:rPr>
      </w:pPr>
      <w:r w:rsidRPr="00BB6270">
        <w:rPr>
          <w:szCs w:val="22"/>
          <w:lang w:val="bg-BG"/>
        </w:rPr>
        <w:t>Ако сте пропуснали да приемете CoAprovel</w:t>
      </w:r>
      <w:r w:rsidR="002D6EF1">
        <w:rPr>
          <w:szCs w:val="22"/>
          <w:lang w:val="bg-BG"/>
        </w:rPr>
        <w:fldChar w:fldCharType="begin"/>
      </w:r>
      <w:r w:rsidR="002D6EF1">
        <w:rPr>
          <w:szCs w:val="22"/>
          <w:lang w:val="bg-BG"/>
        </w:rPr>
        <w:instrText xml:space="preserve"> DOCVARIABLE vault_nd_17555147-e013-45fd-90f7-fcd045c8f4df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5FE1AE85" w14:textId="77777777" w:rsidR="003B2E15" w:rsidRPr="00BB6270" w:rsidRDefault="003B2E15" w:rsidP="003B2E15">
      <w:pPr>
        <w:pStyle w:val="EMEABodyText"/>
        <w:keepNext/>
        <w:rPr>
          <w:szCs w:val="22"/>
          <w:lang w:val="bg-BG"/>
        </w:rPr>
      </w:pPr>
      <w:r w:rsidRPr="00BB6270">
        <w:rPr>
          <w:szCs w:val="22"/>
          <w:lang w:val="bg-BG"/>
        </w:rPr>
        <w:t>Ако случайно сте пропуснали дневната доза, просто приемете следващата доза както обикновено. Не приемайте двойна доза, за да компенсирате пропуснатата доза.</w:t>
      </w:r>
    </w:p>
    <w:p w14:paraId="6FF0FCA7" w14:textId="77777777" w:rsidR="003B2E15" w:rsidRPr="00BB6270" w:rsidRDefault="003B2E15" w:rsidP="003B2E15">
      <w:pPr>
        <w:pStyle w:val="EMEABodyText"/>
        <w:rPr>
          <w:szCs w:val="22"/>
          <w:lang w:val="bg-BG"/>
        </w:rPr>
      </w:pPr>
    </w:p>
    <w:p w14:paraId="0B1998CB" w14:textId="77777777" w:rsidR="003B2E15" w:rsidRPr="00BB6270" w:rsidRDefault="003B2E15" w:rsidP="003B2E15">
      <w:pPr>
        <w:pStyle w:val="EMEABodyText"/>
        <w:rPr>
          <w:szCs w:val="22"/>
          <w:lang w:val="bg-BG" w:eastAsia="nl-NL"/>
        </w:rPr>
      </w:pPr>
      <w:r w:rsidRPr="00BB6270">
        <w:rPr>
          <w:szCs w:val="22"/>
          <w:lang w:val="bg-BG" w:eastAsia="nl-NL"/>
        </w:rPr>
        <w:t>Ако имате някакви допълнителни въпроси, свързани с употребата на това лекарство, попитайте Вашия лекар или фармацевт.</w:t>
      </w:r>
    </w:p>
    <w:p w14:paraId="70075C9D" w14:textId="77777777" w:rsidR="003B2E15" w:rsidRPr="00BB6270" w:rsidRDefault="003B2E15" w:rsidP="003B2E15">
      <w:pPr>
        <w:pStyle w:val="EMEABodyText"/>
        <w:rPr>
          <w:szCs w:val="22"/>
          <w:lang w:val="bg-BG"/>
        </w:rPr>
      </w:pPr>
    </w:p>
    <w:p w14:paraId="6578EE11" w14:textId="77777777" w:rsidR="003B2E15" w:rsidRPr="00BB6270" w:rsidRDefault="003B2E15" w:rsidP="003B2E15">
      <w:pPr>
        <w:pStyle w:val="EMEABodyText"/>
        <w:rPr>
          <w:szCs w:val="22"/>
          <w:lang w:val="bg-BG"/>
        </w:rPr>
      </w:pPr>
    </w:p>
    <w:p w14:paraId="6B51E5E7" w14:textId="00C47944" w:rsidR="00D77064" w:rsidRPr="00BB6270" w:rsidRDefault="00D77064" w:rsidP="00D77064">
      <w:pPr>
        <w:pStyle w:val="EMEAHeading1"/>
        <w:rPr>
          <w:caps w:val="0"/>
          <w:szCs w:val="22"/>
          <w:lang w:val="bg-BG"/>
        </w:rPr>
      </w:pPr>
      <w:r w:rsidRPr="00BB6270">
        <w:rPr>
          <w:szCs w:val="22"/>
          <w:lang w:val="bg-BG"/>
        </w:rPr>
        <w:t>4.</w:t>
      </w:r>
      <w:r w:rsidRPr="00BB6270">
        <w:rPr>
          <w:szCs w:val="22"/>
          <w:lang w:val="bg-BG"/>
        </w:rPr>
        <w:tab/>
        <w:t>В</w:t>
      </w:r>
      <w:r w:rsidRPr="00BB6270">
        <w:rPr>
          <w:caps w:val="0"/>
          <w:szCs w:val="22"/>
          <w:lang w:val="bg-BG"/>
        </w:rPr>
        <w:t>ъзможни нежелани реакции</w:t>
      </w:r>
      <w:r w:rsidR="002D6EF1">
        <w:rPr>
          <w:caps w:val="0"/>
          <w:szCs w:val="22"/>
          <w:lang w:val="bg-BG"/>
        </w:rPr>
        <w:fldChar w:fldCharType="begin"/>
      </w:r>
      <w:r w:rsidR="002D6EF1">
        <w:rPr>
          <w:caps w:val="0"/>
          <w:szCs w:val="22"/>
          <w:lang w:val="bg-BG"/>
        </w:rPr>
        <w:instrText xml:space="preserve"> DOCVARIABLE vault_nd_0f599a05-d014-4b7d-b3bc-15d1f234b4ca \* MERGEFORMAT </w:instrText>
      </w:r>
      <w:r w:rsidR="002D6EF1">
        <w:rPr>
          <w:caps w:val="0"/>
          <w:szCs w:val="22"/>
          <w:lang w:val="bg-BG"/>
        </w:rPr>
        <w:fldChar w:fldCharType="separate"/>
      </w:r>
      <w:r w:rsidR="002D6EF1">
        <w:rPr>
          <w:caps w:val="0"/>
          <w:szCs w:val="22"/>
          <w:lang w:val="bg-BG"/>
        </w:rPr>
        <w:t xml:space="preserve"> </w:t>
      </w:r>
      <w:r w:rsidR="002D6EF1">
        <w:rPr>
          <w:caps w:val="0"/>
          <w:szCs w:val="22"/>
          <w:lang w:val="bg-BG"/>
        </w:rPr>
        <w:fldChar w:fldCharType="end"/>
      </w:r>
    </w:p>
    <w:p w14:paraId="3FEDC60E" w14:textId="77777777" w:rsidR="00AF63C8" w:rsidRPr="007C4982" w:rsidRDefault="00AF63C8" w:rsidP="00AF63C8">
      <w:pPr>
        <w:pStyle w:val="EMEAHeading1"/>
        <w:rPr>
          <w:szCs w:val="22"/>
          <w:lang w:val="bg-BG"/>
        </w:rPr>
      </w:pPr>
    </w:p>
    <w:p w14:paraId="1FD3D9BC" w14:textId="77777777" w:rsidR="00AF63C8" w:rsidRPr="00BB6270" w:rsidRDefault="00AF63C8" w:rsidP="00AF63C8">
      <w:pPr>
        <w:pStyle w:val="EMEABodyText"/>
        <w:keepNext/>
        <w:rPr>
          <w:szCs w:val="22"/>
          <w:lang w:val="bg-BG"/>
        </w:rPr>
      </w:pPr>
      <w:r w:rsidRPr="00BB6270">
        <w:rPr>
          <w:szCs w:val="22"/>
          <w:lang w:val="bg-BG"/>
        </w:rPr>
        <w:t>Както всички лекарства, това лекарство може да предизвика нежелани реакции, въпреки че не всеки ги получава.</w:t>
      </w:r>
    </w:p>
    <w:p w14:paraId="1D54C230" w14:textId="77777777" w:rsidR="00AF63C8" w:rsidRPr="00BB6270" w:rsidRDefault="00AF63C8" w:rsidP="00AF63C8">
      <w:pPr>
        <w:pStyle w:val="EMEABodyText"/>
        <w:rPr>
          <w:szCs w:val="22"/>
          <w:lang w:val="bg-BG"/>
        </w:rPr>
      </w:pPr>
      <w:r w:rsidRPr="00BB6270">
        <w:rPr>
          <w:szCs w:val="22"/>
          <w:lang w:val="bg-BG"/>
        </w:rPr>
        <w:t>Някои от тези реакции могат да бъдат сериозни и да изискват лекарска помощ.</w:t>
      </w:r>
    </w:p>
    <w:p w14:paraId="57AA6A73" w14:textId="77777777" w:rsidR="00AF63C8" w:rsidRPr="00BB6270" w:rsidRDefault="00AF63C8" w:rsidP="00AF63C8">
      <w:pPr>
        <w:pStyle w:val="EMEABodyText"/>
        <w:rPr>
          <w:szCs w:val="22"/>
          <w:lang w:val="bg-BG"/>
        </w:rPr>
      </w:pPr>
    </w:p>
    <w:p w14:paraId="3FC2B4C4" w14:textId="77777777" w:rsidR="00AF63C8" w:rsidRPr="00BB6270" w:rsidRDefault="00AF63C8" w:rsidP="00AF63C8">
      <w:pPr>
        <w:pStyle w:val="EMEABodyText"/>
        <w:rPr>
          <w:szCs w:val="22"/>
          <w:lang w:val="bg-BG"/>
        </w:rPr>
      </w:pPr>
      <w:r w:rsidRPr="00BB6270">
        <w:rPr>
          <w:szCs w:val="22"/>
          <w:lang w:val="bg-BG"/>
        </w:rPr>
        <w:t>При пациенти приемащи ирбесартан са съобщени редки случаи на алергични кожни реакции (обрив, уртикария), както и локализиран оток на лицето, устните и/или езика.</w:t>
      </w:r>
    </w:p>
    <w:p w14:paraId="2B9D87C4" w14:textId="77777777" w:rsidR="00AF63C8" w:rsidRPr="00BB6270" w:rsidRDefault="00AF63C8" w:rsidP="00AF63C8">
      <w:pPr>
        <w:pStyle w:val="EMEABodyText"/>
        <w:rPr>
          <w:szCs w:val="22"/>
          <w:lang w:val="ru-RU"/>
        </w:rPr>
      </w:pPr>
      <w:r w:rsidRPr="00BB6270">
        <w:rPr>
          <w:b/>
          <w:szCs w:val="22"/>
          <w:lang w:val="bg-BG"/>
        </w:rPr>
        <w:t>Ако получите някой от</w:t>
      </w:r>
      <w:r w:rsidRPr="00BB6270">
        <w:rPr>
          <w:szCs w:val="22"/>
          <w:lang w:val="bg-BG"/>
        </w:rPr>
        <w:t xml:space="preserve"> </w:t>
      </w:r>
      <w:r w:rsidRPr="00BB6270">
        <w:rPr>
          <w:b/>
          <w:szCs w:val="22"/>
          <w:lang w:val="bg-BG"/>
        </w:rPr>
        <w:t>горепосочените симптоми или задух</w:t>
      </w:r>
      <w:r w:rsidRPr="00BB6270">
        <w:rPr>
          <w:szCs w:val="22"/>
          <w:lang w:val="bg-BG"/>
        </w:rPr>
        <w:t>,</w:t>
      </w:r>
      <w:r w:rsidRPr="00BB6270">
        <w:rPr>
          <w:b/>
          <w:szCs w:val="22"/>
          <w:lang w:val="bg-BG"/>
        </w:rPr>
        <w:t xml:space="preserve"> </w:t>
      </w:r>
      <w:r w:rsidRPr="00BB6270">
        <w:rPr>
          <w:szCs w:val="22"/>
          <w:lang w:val="bg-BG"/>
        </w:rPr>
        <w:t>спрете приема на CoAprovel и незабавно уведомете Вашия лекар.</w:t>
      </w:r>
    </w:p>
    <w:p w14:paraId="556E2565" w14:textId="77777777" w:rsidR="00AF63C8" w:rsidRPr="00BB6270" w:rsidRDefault="00AF63C8" w:rsidP="00AF63C8">
      <w:pPr>
        <w:pStyle w:val="EMEABodyText"/>
        <w:rPr>
          <w:szCs w:val="22"/>
          <w:lang w:val="ru-RU"/>
        </w:rPr>
      </w:pPr>
    </w:p>
    <w:p w14:paraId="7D9D808F" w14:textId="77777777" w:rsidR="00AF63C8" w:rsidRPr="00BB6270" w:rsidRDefault="00AF63C8" w:rsidP="00AF63C8">
      <w:pPr>
        <w:pStyle w:val="EMEABodyText"/>
        <w:rPr>
          <w:szCs w:val="22"/>
          <w:lang w:val="ru-RU"/>
        </w:rPr>
      </w:pPr>
      <w:r w:rsidRPr="00BB6270">
        <w:rPr>
          <w:szCs w:val="22"/>
          <w:lang w:val="ru-RU"/>
        </w:rPr>
        <w:t>Честотата на нежеланите лекарствени реакции, изброени по-долу, е определена с помощта на следната конвенция:</w:t>
      </w:r>
    </w:p>
    <w:p w14:paraId="1E59EB3B" w14:textId="77777777" w:rsidR="00AF63C8" w:rsidRPr="00BB6270" w:rsidRDefault="00AF63C8" w:rsidP="00AF63C8">
      <w:pPr>
        <w:pStyle w:val="EMEABodyText"/>
        <w:rPr>
          <w:szCs w:val="22"/>
          <w:lang w:val="bg-BG"/>
        </w:rPr>
      </w:pPr>
      <w:r w:rsidRPr="00BB6270">
        <w:rPr>
          <w:szCs w:val="22"/>
          <w:lang w:val="bg-BG"/>
        </w:rPr>
        <w:t>Чести: може да засегнат до 1 на 10 души</w:t>
      </w:r>
    </w:p>
    <w:p w14:paraId="7AA204E1" w14:textId="77777777" w:rsidR="00AF63C8" w:rsidRPr="00BB6270" w:rsidRDefault="00AF63C8" w:rsidP="00AF63C8">
      <w:pPr>
        <w:pStyle w:val="EMEABodyText"/>
        <w:rPr>
          <w:szCs w:val="22"/>
          <w:lang w:val="bg-BG"/>
        </w:rPr>
      </w:pPr>
      <w:r w:rsidRPr="00BB6270">
        <w:rPr>
          <w:szCs w:val="22"/>
          <w:lang w:val="bg-BG"/>
        </w:rPr>
        <w:t>Нечести: може да засегнат до 1 на 100 души</w:t>
      </w:r>
    </w:p>
    <w:p w14:paraId="34A232C3" w14:textId="77777777" w:rsidR="00AF63C8" w:rsidRPr="00BB6270" w:rsidRDefault="00AF63C8" w:rsidP="00AF63C8">
      <w:pPr>
        <w:pStyle w:val="EMEABodyText"/>
        <w:rPr>
          <w:szCs w:val="22"/>
          <w:lang w:val="ru-RU"/>
        </w:rPr>
      </w:pPr>
    </w:p>
    <w:p w14:paraId="4D82229A" w14:textId="77777777" w:rsidR="00AF63C8" w:rsidRPr="00BB6270" w:rsidRDefault="00AF63C8" w:rsidP="00AF63C8">
      <w:pPr>
        <w:pStyle w:val="EMEABodyText"/>
        <w:rPr>
          <w:szCs w:val="22"/>
          <w:lang w:val="bg-BG"/>
        </w:rPr>
      </w:pPr>
      <w:r w:rsidRPr="00BB6270">
        <w:rPr>
          <w:szCs w:val="22"/>
          <w:lang w:val="bg-BG"/>
        </w:rPr>
        <w:t>Нежеланите реакции, за които се съобщава в клинични проучвания при пациенти, лекувани с</w:t>
      </w:r>
      <w:r w:rsidRPr="00BB6270">
        <w:rPr>
          <w:szCs w:val="22"/>
          <w:lang w:val="ru-RU"/>
        </w:rPr>
        <w:t xml:space="preserve"> CoAprovel, </w:t>
      </w:r>
      <w:r w:rsidRPr="00BB6270">
        <w:rPr>
          <w:szCs w:val="22"/>
          <w:lang w:val="bg-BG"/>
        </w:rPr>
        <w:t>са както следва</w:t>
      </w:r>
      <w:r w:rsidRPr="00BB6270">
        <w:rPr>
          <w:szCs w:val="22"/>
          <w:lang w:val="ru-RU"/>
        </w:rPr>
        <w:t>:</w:t>
      </w:r>
    </w:p>
    <w:p w14:paraId="14765DE4" w14:textId="77777777" w:rsidR="00AF63C8" w:rsidRPr="00BB6270" w:rsidRDefault="00AF63C8" w:rsidP="00AF63C8">
      <w:pPr>
        <w:pStyle w:val="EMEABodyText"/>
        <w:rPr>
          <w:szCs w:val="22"/>
          <w:lang w:val="bg-BG"/>
        </w:rPr>
      </w:pPr>
    </w:p>
    <w:p w14:paraId="1BFCB58B" w14:textId="77777777" w:rsidR="00AF63C8" w:rsidRPr="00BB6270" w:rsidRDefault="00AF63C8" w:rsidP="00AF63C8">
      <w:pPr>
        <w:pStyle w:val="EMEABodyTextIndent"/>
        <w:numPr>
          <w:ilvl w:val="0"/>
          <w:numId w:val="0"/>
        </w:numPr>
        <w:rPr>
          <w:i/>
          <w:szCs w:val="22"/>
          <w:lang w:val="ru-RU"/>
        </w:rPr>
      </w:pPr>
      <w:r w:rsidRPr="00BB6270">
        <w:rPr>
          <w:b/>
          <w:szCs w:val="22"/>
          <w:lang w:val="bg-BG"/>
        </w:rPr>
        <w:t>Чести</w:t>
      </w:r>
      <w:r w:rsidRPr="00BB6270">
        <w:rPr>
          <w:szCs w:val="22"/>
          <w:lang w:val="bg-BG"/>
        </w:rPr>
        <w:t xml:space="preserve"> </w:t>
      </w:r>
      <w:r w:rsidRPr="00BB6270">
        <w:rPr>
          <w:b/>
          <w:szCs w:val="22"/>
          <w:lang w:val="ru-RU"/>
        </w:rPr>
        <w:t>нежелани реакции</w:t>
      </w:r>
      <w:r w:rsidRPr="00BB6270">
        <w:rPr>
          <w:szCs w:val="22"/>
          <w:lang w:val="ru-RU"/>
        </w:rPr>
        <w:t xml:space="preserve"> (може да засегнат до 1 на 10 души)</w:t>
      </w:r>
    </w:p>
    <w:p w14:paraId="48CD5470" w14:textId="77777777" w:rsidR="00AF63C8" w:rsidRPr="00BB6270" w:rsidRDefault="00AF63C8" w:rsidP="00F962DD">
      <w:pPr>
        <w:pStyle w:val="EMEABodyTextIndent"/>
        <w:numPr>
          <w:ilvl w:val="1"/>
          <w:numId w:val="5"/>
        </w:numPr>
        <w:tabs>
          <w:tab w:val="clear" w:pos="1440"/>
          <w:tab w:val="num" w:pos="550"/>
        </w:tabs>
        <w:ind w:left="550" w:hanging="550"/>
        <w:rPr>
          <w:szCs w:val="22"/>
          <w:lang w:val="ru-RU"/>
        </w:rPr>
      </w:pPr>
      <w:r w:rsidRPr="00BB6270">
        <w:rPr>
          <w:szCs w:val="22"/>
          <w:lang w:val="bg-BG"/>
        </w:rPr>
        <w:t>гадене</w:t>
      </w:r>
      <w:r w:rsidRPr="00BB6270">
        <w:rPr>
          <w:szCs w:val="22"/>
          <w:lang w:val="ru-RU"/>
        </w:rPr>
        <w:t>/</w:t>
      </w:r>
      <w:r w:rsidRPr="00BB6270">
        <w:rPr>
          <w:szCs w:val="22"/>
          <w:lang w:val="bg-BG"/>
        </w:rPr>
        <w:t>повръщане</w:t>
      </w:r>
    </w:p>
    <w:p w14:paraId="082D1659" w14:textId="77777777" w:rsidR="00AF63C8" w:rsidRPr="00BB6270" w:rsidRDefault="00AF63C8" w:rsidP="00F962DD">
      <w:pPr>
        <w:pStyle w:val="EMEABodyTextIndent"/>
        <w:numPr>
          <w:ilvl w:val="1"/>
          <w:numId w:val="5"/>
        </w:numPr>
        <w:tabs>
          <w:tab w:val="clear" w:pos="1440"/>
          <w:tab w:val="num" w:pos="550"/>
        </w:tabs>
        <w:ind w:left="550" w:hanging="550"/>
        <w:rPr>
          <w:szCs w:val="22"/>
          <w:lang w:val="bg-BG"/>
        </w:rPr>
      </w:pPr>
      <w:r w:rsidRPr="00BB6270">
        <w:rPr>
          <w:szCs w:val="22"/>
          <w:lang w:val="bg-BG"/>
        </w:rPr>
        <w:t>нарушено уриниране</w:t>
      </w:r>
    </w:p>
    <w:p w14:paraId="44BEF6A6" w14:textId="77777777" w:rsidR="00AF63C8" w:rsidRPr="00BB6270" w:rsidRDefault="00AF63C8" w:rsidP="00F962DD">
      <w:pPr>
        <w:pStyle w:val="EMEABodyTextIndent"/>
        <w:numPr>
          <w:ilvl w:val="1"/>
          <w:numId w:val="5"/>
        </w:numPr>
        <w:tabs>
          <w:tab w:val="clear" w:pos="1440"/>
          <w:tab w:val="num" w:pos="550"/>
        </w:tabs>
        <w:ind w:left="550" w:hanging="550"/>
        <w:rPr>
          <w:szCs w:val="22"/>
          <w:lang w:val="bg-BG"/>
        </w:rPr>
      </w:pPr>
      <w:r w:rsidRPr="00BB6270">
        <w:rPr>
          <w:szCs w:val="22"/>
          <w:lang w:val="bg-BG"/>
        </w:rPr>
        <w:t>отпадналост</w:t>
      </w:r>
    </w:p>
    <w:p w14:paraId="6D091F7C" w14:textId="77777777" w:rsidR="00AF63C8" w:rsidRPr="00BB6270" w:rsidRDefault="00AF63C8" w:rsidP="00F962DD">
      <w:pPr>
        <w:pStyle w:val="EMEABodyTextIndent"/>
        <w:numPr>
          <w:ilvl w:val="1"/>
          <w:numId w:val="5"/>
        </w:numPr>
        <w:tabs>
          <w:tab w:val="clear" w:pos="1440"/>
          <w:tab w:val="num" w:pos="550"/>
        </w:tabs>
        <w:ind w:left="550" w:hanging="550"/>
        <w:rPr>
          <w:szCs w:val="22"/>
          <w:lang w:val="ru-RU"/>
        </w:rPr>
      </w:pPr>
      <w:r w:rsidRPr="00BB6270">
        <w:rPr>
          <w:szCs w:val="22"/>
          <w:lang w:val="bg-BG"/>
        </w:rPr>
        <w:t>замаяност</w:t>
      </w:r>
      <w:r w:rsidRPr="00BB6270">
        <w:rPr>
          <w:szCs w:val="22"/>
          <w:lang w:val="ru-RU"/>
        </w:rPr>
        <w:t xml:space="preserve"> (</w:t>
      </w:r>
      <w:r w:rsidRPr="00BB6270">
        <w:rPr>
          <w:szCs w:val="22"/>
          <w:lang w:val="bg-BG"/>
        </w:rPr>
        <w:t>включително при изправяне от легнало или седнало положение</w:t>
      </w:r>
      <w:r w:rsidRPr="00BB6270">
        <w:rPr>
          <w:szCs w:val="22"/>
          <w:lang w:val="ru-RU"/>
        </w:rPr>
        <w:t>)</w:t>
      </w:r>
    </w:p>
    <w:p w14:paraId="1209C871" w14:textId="77777777" w:rsidR="00AF63C8" w:rsidRPr="00BB6270" w:rsidRDefault="00AF63C8" w:rsidP="00F962DD">
      <w:pPr>
        <w:pStyle w:val="EMEABodyTextIndent"/>
        <w:numPr>
          <w:ilvl w:val="1"/>
          <w:numId w:val="5"/>
        </w:numPr>
        <w:tabs>
          <w:tab w:val="clear" w:pos="1440"/>
          <w:tab w:val="num" w:pos="550"/>
        </w:tabs>
        <w:ind w:left="550" w:hanging="550"/>
        <w:rPr>
          <w:szCs w:val="22"/>
          <w:lang w:val="ru-RU"/>
        </w:rPr>
      </w:pPr>
      <w:r w:rsidRPr="00BB6270">
        <w:rPr>
          <w:szCs w:val="22"/>
          <w:lang w:val="bg-BG"/>
        </w:rPr>
        <w:t>кръвните изследвания могат да покажат повишени нива на ензима, чрез който се оценява мускулната и сърдечна функция (креатин киназа) или повишени нива на веществата, чрез които се оценява бъбречната функция (уреен азот в кръвта, креатинин)</w:t>
      </w:r>
      <w:r w:rsidRPr="00BB6270">
        <w:rPr>
          <w:szCs w:val="22"/>
          <w:lang w:val="ru-RU"/>
        </w:rPr>
        <w:t>.</w:t>
      </w:r>
    </w:p>
    <w:p w14:paraId="1C5B5C36" w14:textId="77777777" w:rsidR="00AF63C8" w:rsidRPr="00BB6270" w:rsidRDefault="00AF63C8" w:rsidP="00AF63C8">
      <w:pPr>
        <w:pStyle w:val="EMEABodyText"/>
        <w:rPr>
          <w:szCs w:val="22"/>
          <w:lang w:val="bg-BG"/>
        </w:rPr>
      </w:pPr>
      <w:r w:rsidRPr="00BB6270">
        <w:rPr>
          <w:b/>
          <w:szCs w:val="22"/>
          <w:lang w:val="bg-BG"/>
        </w:rPr>
        <w:t>Ако някоя от тези нежелани реакции ви причинява проблеми</w:t>
      </w:r>
      <w:r w:rsidRPr="00BB6270">
        <w:rPr>
          <w:szCs w:val="22"/>
          <w:lang w:val="bg-BG"/>
        </w:rPr>
        <w:t>, обсъдете го с Вашия лекар.</w:t>
      </w:r>
    </w:p>
    <w:p w14:paraId="77ED5031" w14:textId="77777777" w:rsidR="00AF63C8" w:rsidRPr="00BB6270" w:rsidRDefault="00AF63C8" w:rsidP="00AF63C8">
      <w:pPr>
        <w:pStyle w:val="EMEABodyText"/>
        <w:rPr>
          <w:szCs w:val="22"/>
          <w:lang w:val="bg-BG"/>
        </w:rPr>
      </w:pPr>
    </w:p>
    <w:p w14:paraId="662A5A10" w14:textId="77777777" w:rsidR="00AF63C8" w:rsidRPr="00BB6270" w:rsidRDefault="00AF63C8" w:rsidP="00AF63C8">
      <w:pPr>
        <w:pStyle w:val="EMEABodyTextIndent"/>
        <w:keepNext/>
        <w:numPr>
          <w:ilvl w:val="0"/>
          <w:numId w:val="0"/>
        </w:numPr>
        <w:rPr>
          <w:i/>
          <w:szCs w:val="22"/>
          <w:lang w:val="ru-RU"/>
        </w:rPr>
      </w:pPr>
      <w:r w:rsidRPr="00BB6270">
        <w:rPr>
          <w:b/>
          <w:szCs w:val="22"/>
          <w:lang w:val="bg-BG"/>
        </w:rPr>
        <w:t>Нечести</w:t>
      </w:r>
      <w:r w:rsidRPr="00BB6270">
        <w:rPr>
          <w:szCs w:val="22"/>
          <w:lang w:val="bg-BG"/>
        </w:rPr>
        <w:t xml:space="preserve"> </w:t>
      </w:r>
      <w:r w:rsidRPr="00BB6270">
        <w:rPr>
          <w:b/>
          <w:szCs w:val="22"/>
          <w:lang w:val="ru-RU"/>
        </w:rPr>
        <w:t>нежелани реакции</w:t>
      </w:r>
      <w:r w:rsidRPr="00BB6270">
        <w:rPr>
          <w:szCs w:val="22"/>
          <w:lang w:val="ru-RU"/>
        </w:rPr>
        <w:t xml:space="preserve"> (може да засегнат до 1 на 100 души)</w:t>
      </w:r>
    </w:p>
    <w:p w14:paraId="01CE182B" w14:textId="77777777" w:rsidR="00AF63C8" w:rsidRPr="00BB6270" w:rsidRDefault="00AF63C8" w:rsidP="00F962DD">
      <w:pPr>
        <w:pStyle w:val="EMEABodyTextIndent"/>
        <w:keepNext/>
        <w:numPr>
          <w:ilvl w:val="0"/>
          <w:numId w:val="4"/>
        </w:numPr>
        <w:tabs>
          <w:tab w:val="clear" w:pos="720"/>
          <w:tab w:val="num" w:pos="550"/>
        </w:tabs>
        <w:ind w:left="550" w:hanging="550"/>
        <w:rPr>
          <w:szCs w:val="22"/>
          <w:lang w:val="bg-BG"/>
        </w:rPr>
      </w:pPr>
      <w:r w:rsidRPr="00BB6270">
        <w:rPr>
          <w:szCs w:val="22"/>
          <w:lang w:val="bg-BG"/>
        </w:rPr>
        <w:t>диария</w:t>
      </w:r>
    </w:p>
    <w:p w14:paraId="5A81E2DD" w14:textId="77777777" w:rsidR="00AF63C8" w:rsidRPr="00BB6270" w:rsidRDefault="00AF63C8" w:rsidP="00F962DD">
      <w:pPr>
        <w:pStyle w:val="EMEABodyTextIndent"/>
        <w:numPr>
          <w:ilvl w:val="0"/>
          <w:numId w:val="4"/>
        </w:numPr>
        <w:tabs>
          <w:tab w:val="clear" w:pos="720"/>
          <w:tab w:val="num" w:pos="550"/>
        </w:tabs>
        <w:ind w:left="550" w:hanging="550"/>
        <w:rPr>
          <w:szCs w:val="22"/>
          <w:lang w:val="bg-BG"/>
        </w:rPr>
      </w:pPr>
      <w:r w:rsidRPr="00BB6270">
        <w:rPr>
          <w:szCs w:val="22"/>
          <w:lang w:val="bg-BG"/>
        </w:rPr>
        <w:t>ниско кръвно налягане</w:t>
      </w:r>
    </w:p>
    <w:p w14:paraId="43E92FCC" w14:textId="77777777" w:rsidR="00AF63C8" w:rsidRPr="00BB6270" w:rsidRDefault="00AF63C8" w:rsidP="00F962DD">
      <w:pPr>
        <w:pStyle w:val="EMEABodyTextIndent"/>
        <w:numPr>
          <w:ilvl w:val="0"/>
          <w:numId w:val="4"/>
        </w:numPr>
        <w:tabs>
          <w:tab w:val="clear" w:pos="720"/>
          <w:tab w:val="num" w:pos="550"/>
        </w:tabs>
        <w:ind w:left="550" w:hanging="550"/>
        <w:rPr>
          <w:szCs w:val="22"/>
          <w:lang w:val="ru-RU"/>
        </w:rPr>
      </w:pPr>
      <w:r w:rsidRPr="00BB6270">
        <w:rPr>
          <w:szCs w:val="22"/>
          <w:lang w:val="bg-BG"/>
        </w:rPr>
        <w:t>прималяване</w:t>
      </w:r>
    </w:p>
    <w:p w14:paraId="63DB8B16" w14:textId="77777777" w:rsidR="00AF63C8" w:rsidRPr="00BB6270" w:rsidRDefault="00AF63C8" w:rsidP="00F962DD">
      <w:pPr>
        <w:pStyle w:val="EMEABodyTextIndent"/>
        <w:numPr>
          <w:ilvl w:val="0"/>
          <w:numId w:val="4"/>
        </w:numPr>
        <w:tabs>
          <w:tab w:val="clear" w:pos="720"/>
          <w:tab w:val="num" w:pos="550"/>
          <w:tab w:val="num" w:pos="660"/>
        </w:tabs>
        <w:ind w:left="550" w:hanging="550"/>
        <w:rPr>
          <w:szCs w:val="22"/>
          <w:lang w:val="bg-BG"/>
        </w:rPr>
      </w:pPr>
      <w:r w:rsidRPr="00BB6270">
        <w:rPr>
          <w:szCs w:val="22"/>
          <w:lang w:val="bg-BG"/>
        </w:rPr>
        <w:t>ускорен пулс</w:t>
      </w:r>
    </w:p>
    <w:p w14:paraId="7873ACFF" w14:textId="77777777" w:rsidR="00AF63C8" w:rsidRPr="00BB6270" w:rsidRDefault="00AF63C8" w:rsidP="00F962DD">
      <w:pPr>
        <w:pStyle w:val="EMEABodyTextIndent"/>
        <w:numPr>
          <w:ilvl w:val="0"/>
          <w:numId w:val="4"/>
        </w:numPr>
        <w:tabs>
          <w:tab w:val="clear" w:pos="720"/>
          <w:tab w:val="num" w:pos="550"/>
        </w:tabs>
        <w:ind w:left="550" w:hanging="550"/>
        <w:rPr>
          <w:szCs w:val="22"/>
          <w:lang w:val="bg-BG"/>
        </w:rPr>
      </w:pPr>
      <w:r w:rsidRPr="00BB6270">
        <w:rPr>
          <w:szCs w:val="22"/>
          <w:lang w:val="bg-BG"/>
        </w:rPr>
        <w:t>зачервяване</w:t>
      </w:r>
    </w:p>
    <w:p w14:paraId="08C0A2F5" w14:textId="77777777" w:rsidR="00AF63C8" w:rsidRPr="00BB6270" w:rsidRDefault="00AF63C8" w:rsidP="00F962DD">
      <w:pPr>
        <w:pStyle w:val="EMEABodyTextIndent"/>
        <w:numPr>
          <w:ilvl w:val="0"/>
          <w:numId w:val="4"/>
        </w:numPr>
        <w:tabs>
          <w:tab w:val="clear" w:pos="720"/>
          <w:tab w:val="num" w:pos="550"/>
        </w:tabs>
        <w:ind w:left="550" w:hanging="550"/>
        <w:rPr>
          <w:szCs w:val="22"/>
          <w:lang w:val="bg-BG"/>
        </w:rPr>
      </w:pPr>
      <w:r w:rsidRPr="00BB6270">
        <w:rPr>
          <w:szCs w:val="22"/>
          <w:lang w:val="bg-BG"/>
        </w:rPr>
        <w:t>подуване</w:t>
      </w:r>
    </w:p>
    <w:p w14:paraId="61384F45" w14:textId="77777777" w:rsidR="00AF63C8" w:rsidRPr="00BB6270" w:rsidRDefault="00AF63C8" w:rsidP="00F962DD">
      <w:pPr>
        <w:pStyle w:val="EMEABodyTextIndent"/>
        <w:numPr>
          <w:ilvl w:val="0"/>
          <w:numId w:val="4"/>
        </w:numPr>
        <w:tabs>
          <w:tab w:val="clear" w:pos="720"/>
          <w:tab w:val="num" w:pos="550"/>
        </w:tabs>
        <w:ind w:left="550" w:hanging="550"/>
        <w:rPr>
          <w:szCs w:val="22"/>
          <w:lang w:val="ru-RU"/>
        </w:rPr>
      </w:pPr>
      <w:r w:rsidRPr="00BB6270">
        <w:rPr>
          <w:szCs w:val="22"/>
          <w:lang w:val="bg-BG"/>
        </w:rPr>
        <w:t>сексуална дисфункция</w:t>
      </w:r>
      <w:r w:rsidRPr="00BB6270">
        <w:rPr>
          <w:szCs w:val="22"/>
          <w:lang w:val="ru-RU"/>
        </w:rPr>
        <w:t xml:space="preserve"> (</w:t>
      </w:r>
      <w:r w:rsidRPr="00BB6270">
        <w:rPr>
          <w:szCs w:val="22"/>
          <w:lang w:val="bg-BG"/>
        </w:rPr>
        <w:t>проблеми със сексуалната активност</w:t>
      </w:r>
      <w:r w:rsidRPr="00BB6270">
        <w:rPr>
          <w:szCs w:val="22"/>
          <w:lang w:val="ru-RU"/>
        </w:rPr>
        <w:t>)</w:t>
      </w:r>
    </w:p>
    <w:p w14:paraId="4845E1BB" w14:textId="77777777" w:rsidR="00AF63C8" w:rsidRPr="00BB6270" w:rsidRDefault="00AF63C8" w:rsidP="00F962DD">
      <w:pPr>
        <w:pStyle w:val="EMEABodyTextIndent"/>
        <w:numPr>
          <w:ilvl w:val="0"/>
          <w:numId w:val="4"/>
        </w:numPr>
        <w:tabs>
          <w:tab w:val="clear" w:pos="720"/>
          <w:tab w:val="num" w:pos="550"/>
        </w:tabs>
        <w:ind w:left="550" w:hanging="550"/>
        <w:rPr>
          <w:szCs w:val="22"/>
          <w:lang w:val="bg-BG"/>
        </w:rPr>
      </w:pPr>
      <w:r w:rsidRPr="00BB6270">
        <w:rPr>
          <w:szCs w:val="22"/>
          <w:lang w:val="ru-RU"/>
        </w:rPr>
        <w:t>к</w:t>
      </w:r>
      <w:r w:rsidRPr="00BB6270">
        <w:rPr>
          <w:szCs w:val="22"/>
          <w:lang w:val="bg-BG"/>
        </w:rPr>
        <w:t>ръвните изследвания могат да покажат намалени нива на калий и натрий в кръвта Ви.</w:t>
      </w:r>
    </w:p>
    <w:p w14:paraId="3BF1B0B4" w14:textId="77777777" w:rsidR="00AF63C8" w:rsidRPr="00BB6270" w:rsidRDefault="00AF63C8" w:rsidP="00AF63C8">
      <w:pPr>
        <w:pStyle w:val="EMEABodyText"/>
        <w:rPr>
          <w:szCs w:val="22"/>
          <w:lang w:val="bg-BG"/>
        </w:rPr>
      </w:pPr>
      <w:r w:rsidRPr="00BB6270">
        <w:rPr>
          <w:b/>
          <w:szCs w:val="22"/>
          <w:lang w:val="bg-BG"/>
        </w:rPr>
        <w:t>Ако някоя от тези нежелани реакции ви причинява проблеми</w:t>
      </w:r>
      <w:r w:rsidRPr="00BB6270">
        <w:rPr>
          <w:szCs w:val="22"/>
          <w:lang w:val="bg-BG"/>
        </w:rPr>
        <w:t>, обсъдете го с Вашия лекар.</w:t>
      </w:r>
    </w:p>
    <w:p w14:paraId="4214C733" w14:textId="77777777" w:rsidR="00AF63C8" w:rsidRPr="00BB6270" w:rsidRDefault="00AF63C8" w:rsidP="00AF63C8">
      <w:pPr>
        <w:pStyle w:val="EMEABodyText"/>
        <w:rPr>
          <w:szCs w:val="22"/>
          <w:lang w:val="bg-BG"/>
        </w:rPr>
      </w:pPr>
    </w:p>
    <w:p w14:paraId="322AD941" w14:textId="77777777" w:rsidR="00AF63C8" w:rsidRPr="00BB6270" w:rsidRDefault="00AF63C8" w:rsidP="00AF63C8">
      <w:pPr>
        <w:pStyle w:val="EMEABodyText"/>
        <w:keepNext/>
        <w:rPr>
          <w:szCs w:val="22"/>
          <w:lang w:val="bg-BG"/>
        </w:rPr>
      </w:pPr>
      <w:r w:rsidRPr="00BB6270">
        <w:rPr>
          <w:b/>
          <w:szCs w:val="22"/>
          <w:lang w:val="bg-BG"/>
        </w:rPr>
        <w:t>Нежелани реакции, съобщени след пускането на пазара на</w:t>
      </w:r>
      <w:r w:rsidRPr="00BB6270">
        <w:rPr>
          <w:szCs w:val="22"/>
          <w:lang w:val="bg-BG"/>
        </w:rPr>
        <w:t xml:space="preserve"> </w:t>
      </w:r>
      <w:r w:rsidRPr="00BB6270">
        <w:rPr>
          <w:b/>
          <w:szCs w:val="22"/>
          <w:lang w:val="ru-RU"/>
        </w:rPr>
        <w:t>CoAprovel</w:t>
      </w:r>
    </w:p>
    <w:p w14:paraId="30DD5168" w14:textId="77777777" w:rsidR="00AF63C8" w:rsidRPr="00BB6270" w:rsidRDefault="00AF63C8" w:rsidP="00AF63C8">
      <w:pPr>
        <w:pStyle w:val="EMEABodyText"/>
        <w:keepNext/>
        <w:rPr>
          <w:szCs w:val="22"/>
          <w:lang w:val="ru-RU"/>
        </w:rPr>
      </w:pPr>
      <w:r w:rsidRPr="00BB6270">
        <w:rPr>
          <w:szCs w:val="22"/>
          <w:lang w:val="bg-BG"/>
        </w:rPr>
        <w:t>Някои нежелани реакции са съобщени след пускането на CoAprovel на пазара. Нежеланите реакции с неизвестна честота са</w:t>
      </w:r>
      <w:r w:rsidRPr="00BB6270">
        <w:rPr>
          <w:szCs w:val="22"/>
          <w:lang w:val="ru-RU"/>
        </w:rPr>
        <w:t xml:space="preserve">: </w:t>
      </w:r>
      <w:r w:rsidRPr="00BB6270">
        <w:rPr>
          <w:szCs w:val="22"/>
          <w:lang w:val="bg-BG"/>
        </w:rPr>
        <w:t>главоболие, шум в ушите</w:t>
      </w:r>
      <w:r w:rsidRPr="00BB6270">
        <w:rPr>
          <w:szCs w:val="22"/>
          <w:lang w:val="ru-RU"/>
        </w:rPr>
        <w:t xml:space="preserve">, </w:t>
      </w:r>
      <w:r w:rsidRPr="00BB6270">
        <w:rPr>
          <w:szCs w:val="22"/>
          <w:lang w:val="bg-BG"/>
        </w:rPr>
        <w:t>кашлица</w:t>
      </w:r>
      <w:r w:rsidRPr="00BB6270">
        <w:rPr>
          <w:szCs w:val="22"/>
          <w:lang w:val="ru-RU"/>
        </w:rPr>
        <w:t xml:space="preserve">, </w:t>
      </w:r>
      <w:r w:rsidRPr="00BB6270">
        <w:rPr>
          <w:szCs w:val="22"/>
          <w:lang w:val="bg-BG"/>
        </w:rPr>
        <w:t>нарушения във вкуса</w:t>
      </w:r>
      <w:r w:rsidRPr="00BB6270">
        <w:rPr>
          <w:szCs w:val="22"/>
          <w:lang w:val="ru-RU"/>
        </w:rPr>
        <w:t xml:space="preserve">, </w:t>
      </w:r>
      <w:r w:rsidRPr="00BB6270">
        <w:rPr>
          <w:szCs w:val="22"/>
          <w:lang w:val="bg-BG"/>
        </w:rPr>
        <w:t>нарушено храносмилане</w:t>
      </w:r>
      <w:r w:rsidRPr="00BB6270">
        <w:rPr>
          <w:szCs w:val="22"/>
          <w:lang w:val="ru-RU"/>
        </w:rPr>
        <w:t xml:space="preserve">, </w:t>
      </w:r>
      <w:r w:rsidRPr="00BB6270">
        <w:rPr>
          <w:szCs w:val="22"/>
          <w:lang w:val="bg-BG"/>
        </w:rPr>
        <w:t>болки в ставите и мускулите</w:t>
      </w:r>
      <w:r w:rsidRPr="00BB6270">
        <w:rPr>
          <w:szCs w:val="22"/>
          <w:lang w:val="ru-RU"/>
        </w:rPr>
        <w:t xml:space="preserve">, </w:t>
      </w:r>
      <w:r w:rsidRPr="00BB6270">
        <w:rPr>
          <w:szCs w:val="22"/>
          <w:lang w:val="bg-BG"/>
        </w:rPr>
        <w:t>нарушена чернодробна функция и увредена бъбречна функция, повишено ниво на калий в кръвта и алергични реакции като обрив, уртикария, оток на лицето, устните, устата, езика или гърлото</w:t>
      </w:r>
      <w:r w:rsidRPr="00BB6270">
        <w:rPr>
          <w:szCs w:val="22"/>
          <w:lang w:val="ru-RU"/>
        </w:rPr>
        <w:t>. Нечести случаи на жълтеница (</w:t>
      </w:r>
      <w:r w:rsidRPr="00BB6270">
        <w:rPr>
          <w:szCs w:val="22"/>
          <w:lang w:val="bg-BG"/>
        </w:rPr>
        <w:t>пожълтяване на кожата и/или бялото на очите</w:t>
      </w:r>
      <w:r w:rsidRPr="00BB6270">
        <w:rPr>
          <w:szCs w:val="22"/>
          <w:lang w:val="ru-RU"/>
        </w:rPr>
        <w:t>) също са били докладвани.</w:t>
      </w:r>
    </w:p>
    <w:p w14:paraId="3588BE80" w14:textId="77777777" w:rsidR="00AF63C8" w:rsidRPr="00BB6270" w:rsidRDefault="00AF63C8" w:rsidP="00AF63C8">
      <w:pPr>
        <w:pStyle w:val="EMEABodyText"/>
        <w:rPr>
          <w:szCs w:val="22"/>
          <w:lang w:val="bg-BG"/>
        </w:rPr>
      </w:pPr>
    </w:p>
    <w:p w14:paraId="5A01056C" w14:textId="77777777" w:rsidR="00AF63C8" w:rsidRPr="00BB6270" w:rsidRDefault="00AF63C8" w:rsidP="00AF63C8">
      <w:pPr>
        <w:pStyle w:val="EMEABodyText"/>
        <w:rPr>
          <w:szCs w:val="22"/>
          <w:lang w:val="bg-BG"/>
        </w:rPr>
      </w:pPr>
      <w:r w:rsidRPr="00BB6270">
        <w:rPr>
          <w:szCs w:val="22"/>
          <w:lang w:val="bg-BG"/>
        </w:rPr>
        <w:t xml:space="preserve">Както при всяка комбинация от две активни вещества, не може да се изключи появата на нежелани реакции, свързани с всяка една от съставките. </w:t>
      </w:r>
    </w:p>
    <w:p w14:paraId="7439E0AA" w14:textId="77777777" w:rsidR="00943B3A" w:rsidRPr="00BB6270" w:rsidRDefault="00943B3A" w:rsidP="00AF63C8">
      <w:pPr>
        <w:pStyle w:val="EMEABodyText"/>
        <w:rPr>
          <w:b/>
          <w:szCs w:val="22"/>
          <w:lang w:val="bg-BG"/>
        </w:rPr>
      </w:pPr>
    </w:p>
    <w:p w14:paraId="6B6CD131" w14:textId="77777777" w:rsidR="00AF63C8" w:rsidRPr="00BB6270" w:rsidRDefault="00AF63C8" w:rsidP="00AF63C8">
      <w:pPr>
        <w:pStyle w:val="EMEABodyText"/>
        <w:rPr>
          <w:szCs w:val="22"/>
          <w:lang w:val="bg-BG"/>
        </w:rPr>
      </w:pPr>
      <w:r w:rsidRPr="00BB6270">
        <w:rPr>
          <w:b/>
          <w:szCs w:val="22"/>
          <w:lang w:val="bg-BG"/>
        </w:rPr>
        <w:t>Нежелани реакции, свързани само с ирбесартан</w:t>
      </w:r>
    </w:p>
    <w:p w14:paraId="48A23352" w14:textId="77777777" w:rsidR="00AF63C8" w:rsidRDefault="00AF63C8" w:rsidP="00AF63C8">
      <w:pPr>
        <w:pStyle w:val="EMEABodyText"/>
        <w:rPr>
          <w:szCs w:val="22"/>
          <w:lang w:val="en-US"/>
        </w:rPr>
      </w:pPr>
      <w:r w:rsidRPr="00BB6270">
        <w:rPr>
          <w:szCs w:val="22"/>
          <w:lang w:val="bg-BG"/>
        </w:rPr>
        <w:t xml:space="preserve">Към гореизброените нежелани реакции се съобщава също </w:t>
      </w:r>
      <w:r w:rsidR="00F91EFE" w:rsidRPr="00BB6270">
        <w:rPr>
          <w:szCs w:val="22"/>
          <w:lang w:val="bg-BG"/>
        </w:rPr>
        <w:t xml:space="preserve">за </w:t>
      </w:r>
      <w:r w:rsidRPr="00BB6270">
        <w:rPr>
          <w:szCs w:val="22"/>
          <w:lang w:val="bg-BG"/>
        </w:rPr>
        <w:t>болка в гърдите</w:t>
      </w:r>
      <w:r w:rsidR="00FE2BAF" w:rsidRPr="00BB6270">
        <w:rPr>
          <w:szCs w:val="22"/>
          <w:lang w:val="bg-BG"/>
        </w:rPr>
        <w:t>, тежки алергични реакции (анафилактичен шок)</w:t>
      </w:r>
      <w:r w:rsidR="00A90BC4" w:rsidRPr="006B043C">
        <w:rPr>
          <w:szCs w:val="22"/>
          <w:lang w:val="bg-BG"/>
        </w:rPr>
        <w:t>,</w:t>
      </w:r>
      <w:r w:rsidR="00F91EFE" w:rsidRPr="00BB6270">
        <w:rPr>
          <w:szCs w:val="22"/>
          <w:lang w:val="bg-BG"/>
        </w:rPr>
        <w:t xml:space="preserve"> </w:t>
      </w:r>
      <w:r w:rsidR="00B42BFC" w:rsidRPr="00BB6270">
        <w:rPr>
          <w:szCs w:val="22"/>
          <w:lang w:val="bg-BG"/>
        </w:rPr>
        <w:t>намален брой червени кръвни клетки (анемия – симптомите могат да включват умора, главоболие, недостиг на въздух при</w:t>
      </w:r>
      <w:r w:rsidR="00B42BFC" w:rsidRPr="006B043C">
        <w:rPr>
          <w:szCs w:val="22"/>
          <w:lang w:val="bg-BG"/>
        </w:rPr>
        <w:t xml:space="preserve"> </w:t>
      </w:r>
      <w:r w:rsidR="00B42BFC" w:rsidRPr="00BB6270">
        <w:rPr>
          <w:szCs w:val="22"/>
          <w:lang w:val="bg-BG"/>
        </w:rPr>
        <w:t xml:space="preserve">физически упражнения, световъртеж, бледност) и </w:t>
      </w:r>
      <w:r w:rsidR="005413B1" w:rsidRPr="00BB6270">
        <w:rPr>
          <w:szCs w:val="22"/>
          <w:lang w:val="bg-BG"/>
        </w:rPr>
        <w:t>понижа</w:t>
      </w:r>
      <w:r w:rsidR="00F91EFE" w:rsidRPr="00BB6270">
        <w:rPr>
          <w:szCs w:val="22"/>
          <w:lang w:val="bg-BG"/>
        </w:rPr>
        <w:t xml:space="preserve">ване </w:t>
      </w:r>
      <w:r w:rsidR="00AB7889" w:rsidRPr="00BB6270">
        <w:rPr>
          <w:szCs w:val="22"/>
          <w:lang w:val="bg-BG"/>
        </w:rPr>
        <w:t xml:space="preserve">на </w:t>
      </w:r>
      <w:r w:rsidR="00F91EFE" w:rsidRPr="00BB6270">
        <w:rPr>
          <w:szCs w:val="22"/>
          <w:lang w:val="bg-BG"/>
        </w:rPr>
        <w:t>броя на тромбоцитите (кръвни клетки, необходими за съсирването на кръвта)</w:t>
      </w:r>
      <w:r w:rsidR="00A90BC4" w:rsidRPr="00BB6270">
        <w:rPr>
          <w:szCs w:val="22"/>
          <w:lang w:val="bg-BG"/>
        </w:rPr>
        <w:t xml:space="preserve"> и ниски нива на кръвната захар</w:t>
      </w:r>
      <w:r w:rsidRPr="00BB6270">
        <w:rPr>
          <w:szCs w:val="22"/>
          <w:lang w:val="bg-BG"/>
        </w:rPr>
        <w:t>.</w:t>
      </w:r>
    </w:p>
    <w:p w14:paraId="212ED9D6" w14:textId="6F59D1BE" w:rsidR="005D2FE4" w:rsidRPr="000B7E9F" w:rsidRDefault="005D2FE4" w:rsidP="005D2FE4">
      <w:pPr>
        <w:rPr>
          <w:lang w:val="en-US"/>
        </w:rPr>
      </w:pPr>
      <w:r w:rsidRPr="005D2FE4">
        <w:rPr>
          <w:lang w:val="bg-BG"/>
        </w:rPr>
        <w:t>Редки (може да засегнат до 1 на 1</w:t>
      </w:r>
      <w:ins w:id="210" w:author="Author">
        <w:r w:rsidR="008A2FE0">
          <w:rPr>
            <w:lang w:val="bg-BG"/>
          </w:rPr>
          <w:t> </w:t>
        </w:r>
      </w:ins>
      <w:del w:id="211" w:author="Author">
        <w:r w:rsidRPr="005D2FE4" w:rsidDel="008A2FE0">
          <w:rPr>
            <w:lang w:val="bg-BG"/>
          </w:rPr>
          <w:delText xml:space="preserve"> </w:delText>
        </w:r>
      </w:del>
      <w:r w:rsidRPr="005D2FE4">
        <w:rPr>
          <w:lang w:val="bg-BG"/>
        </w:rPr>
        <w:t>000 души): интестинален ангиоедем: подуване на червата, проявяващо се със симптоми като коремна болка, гадене, повръщане и диария</w:t>
      </w:r>
      <w:r>
        <w:rPr>
          <w:lang w:val="en-US"/>
        </w:rPr>
        <w:t>.</w:t>
      </w:r>
    </w:p>
    <w:p w14:paraId="4A49F79A" w14:textId="77777777" w:rsidR="005D2FE4" w:rsidRPr="00324D41" w:rsidRDefault="005D2FE4" w:rsidP="00AF63C8">
      <w:pPr>
        <w:pStyle w:val="EMEABodyText"/>
        <w:rPr>
          <w:szCs w:val="22"/>
          <w:lang w:val="en-US"/>
        </w:rPr>
      </w:pPr>
    </w:p>
    <w:p w14:paraId="0206B956" w14:textId="77777777" w:rsidR="00AF63C8" w:rsidRPr="00BB6270" w:rsidRDefault="00AF63C8" w:rsidP="00AF63C8">
      <w:pPr>
        <w:pStyle w:val="EMEABodyText"/>
        <w:rPr>
          <w:szCs w:val="22"/>
          <w:lang w:val="bg-BG"/>
        </w:rPr>
      </w:pPr>
      <w:r w:rsidRPr="00BB6270">
        <w:rPr>
          <w:b/>
          <w:szCs w:val="22"/>
          <w:lang w:val="bg-BG"/>
        </w:rPr>
        <w:t>Нежелани реакции, свързани само с хидрохлоротиазид</w:t>
      </w:r>
    </w:p>
    <w:p w14:paraId="5700D6A8" w14:textId="77777777" w:rsidR="00AF63C8" w:rsidRPr="00BB6270" w:rsidRDefault="00AF63C8" w:rsidP="00AF63C8">
      <w:pPr>
        <w:pStyle w:val="EMEABodyText"/>
        <w:rPr>
          <w:szCs w:val="22"/>
          <w:lang w:val="bg-BG"/>
        </w:rPr>
      </w:pPr>
      <w:r w:rsidRPr="00BB6270">
        <w:rPr>
          <w:szCs w:val="22"/>
          <w:lang w:val="bg-BG"/>
        </w:rPr>
        <w:t>Загуба на апетит; стомашно дразнене; спазми на стомаха; запек; жълтеница (пожълтяване на кожата и/или бялото на очите); възпаление на панкреаса, което се характеризира със силна болка в горната част на стомаха, често с гадене и повръщане; нарушение на съня; депресия; замъглено виждане; липса на бели кръвни клетки, което може да доведе до чести инфекции, висока температура; намаляване броя на тромбоцитите (кръвна клетка</w:t>
      </w:r>
      <w:r w:rsidRPr="00BB6270">
        <w:rPr>
          <w:szCs w:val="22"/>
          <w:lang w:val="ru-RU"/>
        </w:rPr>
        <w:t>,</w:t>
      </w:r>
      <w:r w:rsidRPr="00BB6270">
        <w:rPr>
          <w:szCs w:val="22"/>
          <w:lang w:val="bg-BG"/>
        </w:rPr>
        <w:t xml:space="preserve"> крайно необходима за съсирването на кръвта), намаляване броя на червените кръвни клетки (анемия), която се характеризира с уморяемост, главоболие, задух при физическо натоварване, замаяност и бледност; зболяване на бъбреците; белодробни проблеми, включително пневмония или задържане на течности в дробовете; повишена чувствителност на кожата към слънцето; възпаление на кръвоносните съдове; заболяване на кожата, което се характеризира с обелване на кожата по цялото тяло; кожен лупус еритематодес, който се определя като обрив, който може да се появи по лицето, шията и скалпа; алергични реакции; слабост и мускулни спазми; променен сърдечен ритъм; понижено кръвно налягане след промяна в пложението на тялото; подуване на слюнчените жлези; висока кръвна захар; захар в урината; повишение на някои кръвни масти; високи нива на пикочната киселина в кръвта, което може да предизвика подагра.</w:t>
      </w:r>
    </w:p>
    <w:p w14:paraId="5637D0A3" w14:textId="77777777" w:rsidR="0092430C" w:rsidRPr="006B043C" w:rsidRDefault="00534B76" w:rsidP="00D21D13">
      <w:pPr>
        <w:pStyle w:val="EMEABodyText"/>
        <w:rPr>
          <w:b/>
          <w:szCs w:val="22"/>
          <w:lang w:val="bg-BG"/>
        </w:rPr>
      </w:pPr>
      <w:r w:rsidRPr="00BB6270">
        <w:rPr>
          <w:b/>
          <w:bCs/>
          <w:szCs w:val="22"/>
          <w:lang w:val="bg-BG"/>
        </w:rPr>
        <w:t>Много редки нежелани реакции</w:t>
      </w:r>
      <w:r w:rsidRPr="00BB6270">
        <w:rPr>
          <w:szCs w:val="22"/>
          <w:lang w:val="bg-BG"/>
        </w:rPr>
        <w:t xml:space="preserve"> (може да засегнат до 1 на 10 000 души): Остър респираторен дистрес (признаците включват тежък задух, повишена температура, слабост и обърканост).</w:t>
      </w:r>
    </w:p>
    <w:p w14:paraId="364BD362" w14:textId="77777777" w:rsidR="00D21D13" w:rsidRPr="00BB6270" w:rsidRDefault="00D21D13" w:rsidP="00D21D13">
      <w:pPr>
        <w:pStyle w:val="EMEABodyText"/>
        <w:rPr>
          <w:szCs w:val="22"/>
          <w:lang w:val="bg-BG"/>
        </w:rPr>
      </w:pPr>
      <w:r w:rsidRPr="006B043C">
        <w:rPr>
          <w:b/>
          <w:szCs w:val="22"/>
          <w:lang w:val="bg-BG"/>
        </w:rPr>
        <w:t>С неизвестна честота</w:t>
      </w:r>
      <w:r w:rsidRPr="006B043C">
        <w:rPr>
          <w:szCs w:val="22"/>
          <w:lang w:val="bg-BG"/>
        </w:rPr>
        <w:t xml:space="preserve"> (</w:t>
      </w:r>
      <w:r w:rsidR="007D7017" w:rsidRPr="00BB6270">
        <w:rPr>
          <w:szCs w:val="22"/>
          <w:lang w:val="bg-BG"/>
        </w:rPr>
        <w:t xml:space="preserve">от наличните данни не може да бъде направена оценка на </w:t>
      </w:r>
      <w:r w:rsidR="007D7017" w:rsidRPr="006B043C">
        <w:rPr>
          <w:szCs w:val="22"/>
          <w:lang w:val="bg-BG"/>
        </w:rPr>
        <w:t>честотата</w:t>
      </w:r>
      <w:r w:rsidRPr="006B043C">
        <w:rPr>
          <w:szCs w:val="22"/>
          <w:lang w:val="bg-BG"/>
        </w:rPr>
        <w:t xml:space="preserve">): </w:t>
      </w:r>
      <w:r w:rsidRPr="00BB6270">
        <w:rPr>
          <w:szCs w:val="22"/>
          <w:lang w:val="bg-BG"/>
        </w:rPr>
        <w:t>р</w:t>
      </w:r>
      <w:r w:rsidRPr="006B043C">
        <w:rPr>
          <w:szCs w:val="22"/>
          <w:lang w:val="bg-BG"/>
        </w:rPr>
        <w:t>ак на кожата и устните (немеланомен рак на кожата)</w:t>
      </w:r>
      <w:r w:rsidR="00CB2569" w:rsidRPr="00BB6270">
        <w:rPr>
          <w:szCs w:val="22"/>
          <w:lang w:val="bg-BG"/>
        </w:rPr>
        <w:t>,</w:t>
      </w:r>
      <w:r w:rsidR="00CB2569" w:rsidRPr="006B043C">
        <w:rPr>
          <w:szCs w:val="22"/>
          <w:lang w:val="bg-BG"/>
        </w:rPr>
        <w:t xml:space="preserve"> намаляване на зрението или болка в </w:t>
      </w:r>
      <w:r w:rsidR="00B451CD" w:rsidRPr="00BB6270">
        <w:rPr>
          <w:szCs w:val="22"/>
          <w:lang w:val="bg-BG"/>
        </w:rPr>
        <w:t>очите</w:t>
      </w:r>
      <w:r w:rsidR="00CB2569" w:rsidRPr="006B043C">
        <w:rPr>
          <w:szCs w:val="22"/>
          <w:lang w:val="bg-BG"/>
        </w:rPr>
        <w:t xml:space="preserve"> поради високо налягане (възможни признаци за натрупване на течност в съдовия слой на окото (хороидален излив) или остра закритоъгълна глаукома)</w:t>
      </w:r>
      <w:r w:rsidR="00CB2569" w:rsidRPr="00BB6270">
        <w:rPr>
          <w:szCs w:val="22"/>
          <w:lang w:val="bg-BG"/>
        </w:rPr>
        <w:t>.</w:t>
      </w:r>
    </w:p>
    <w:p w14:paraId="15F92C19" w14:textId="77777777" w:rsidR="00AF63C8" w:rsidRPr="00BB6270" w:rsidRDefault="00AF63C8" w:rsidP="00AF63C8">
      <w:pPr>
        <w:pStyle w:val="EMEABodyText"/>
        <w:rPr>
          <w:szCs w:val="22"/>
          <w:lang w:val="ru-RU"/>
        </w:rPr>
      </w:pPr>
    </w:p>
    <w:p w14:paraId="131D783A" w14:textId="77777777" w:rsidR="00AF63C8" w:rsidRPr="00BB6270" w:rsidRDefault="00AF63C8" w:rsidP="00AF63C8">
      <w:pPr>
        <w:pStyle w:val="EMEABodyText"/>
        <w:rPr>
          <w:szCs w:val="22"/>
          <w:lang w:val="ru-RU"/>
        </w:rPr>
      </w:pPr>
      <w:r w:rsidRPr="00BB6270">
        <w:rPr>
          <w:szCs w:val="22"/>
          <w:lang w:val="bg-BG"/>
        </w:rPr>
        <w:t>Известно е, че с увеличаване дозата на хидрохлортиазид, броят на нежеланите реакции свързани с него може да се увеличи.</w:t>
      </w:r>
    </w:p>
    <w:p w14:paraId="6C9A04F0" w14:textId="77777777" w:rsidR="00AF63C8" w:rsidRPr="00BB6270" w:rsidRDefault="00AF63C8" w:rsidP="00AF63C8">
      <w:pPr>
        <w:pStyle w:val="EMEABodyText"/>
        <w:rPr>
          <w:szCs w:val="22"/>
          <w:lang w:val="ru-RU"/>
        </w:rPr>
      </w:pPr>
    </w:p>
    <w:p w14:paraId="6BBC4A0B" w14:textId="77777777" w:rsidR="00AF63C8" w:rsidRPr="00BB6270" w:rsidRDefault="00AF63C8" w:rsidP="00AF63C8">
      <w:pPr>
        <w:pStyle w:val="EMEABodyText"/>
        <w:rPr>
          <w:szCs w:val="22"/>
          <w:u w:val="single"/>
          <w:lang w:val="ru-RU"/>
        </w:rPr>
      </w:pPr>
      <w:r w:rsidRPr="00BB6270">
        <w:rPr>
          <w:szCs w:val="22"/>
          <w:u w:val="single"/>
          <w:lang w:val="ru-RU"/>
        </w:rPr>
        <w:t>Съобщаване на нежелани реакции</w:t>
      </w:r>
    </w:p>
    <w:p w14:paraId="317186B3" w14:textId="77777777" w:rsidR="00AF63C8" w:rsidRPr="00BB6270" w:rsidRDefault="00AF63C8" w:rsidP="00AF63C8">
      <w:pPr>
        <w:pStyle w:val="EMEABodyText"/>
        <w:rPr>
          <w:szCs w:val="22"/>
          <w:lang w:val="bg-BG"/>
        </w:rPr>
      </w:pPr>
      <w:r w:rsidRPr="00BB6270">
        <w:rPr>
          <w:szCs w:val="22"/>
          <w:lang w:val="bg-BG"/>
        </w:rPr>
        <w:t>Ако получите някакви нежелани лекарствени реакции, уведомете Вашия лекар или фармацевт. Това включва всички възможни, неописани в тази листовка нежелани реакции.</w:t>
      </w:r>
      <w:r w:rsidRPr="00BB6270" w:rsidDel="00815A0A">
        <w:rPr>
          <w:szCs w:val="22"/>
          <w:lang w:val="bg-BG"/>
        </w:rPr>
        <w:t xml:space="preserve"> </w:t>
      </w:r>
      <w:r w:rsidRPr="00BB6270">
        <w:rPr>
          <w:noProof/>
          <w:szCs w:val="22"/>
          <w:lang w:val="bg-BG"/>
        </w:rPr>
        <w:t xml:space="preserve">Можете също да съобщите нежелани реакции </w:t>
      </w:r>
      <w:r w:rsidRPr="00BB6270">
        <w:rPr>
          <w:szCs w:val="22"/>
          <w:lang w:val="bg-BG"/>
        </w:rPr>
        <w:t xml:space="preserve">директно чрез </w:t>
      </w:r>
      <w:r w:rsidRPr="00BB6270">
        <w:rPr>
          <w:szCs w:val="22"/>
          <w:highlight w:val="lightGray"/>
          <w:lang w:val="bg-BG"/>
        </w:rPr>
        <w:t xml:space="preserve">националната система за съобщаване, посочена в </w:t>
      </w:r>
      <w:hyperlink r:id="rId15" w:history="1">
        <w:r w:rsidR="0070523C" w:rsidRPr="00BB6270">
          <w:rPr>
            <w:rStyle w:val="Hyperlink"/>
            <w:szCs w:val="22"/>
            <w:highlight w:val="lightGray"/>
            <w:lang w:val="bg-BG"/>
          </w:rPr>
          <w:t>Приложение </w:t>
        </w:r>
        <w:r w:rsidRPr="00BB6270">
          <w:rPr>
            <w:rStyle w:val="Hyperlink"/>
            <w:szCs w:val="22"/>
            <w:highlight w:val="lightGray"/>
            <w:lang w:val="bg-BG"/>
          </w:rPr>
          <w:t>V</w:t>
        </w:r>
      </w:hyperlink>
      <w:r w:rsidRPr="00BB6270">
        <w:rPr>
          <w:szCs w:val="22"/>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6B4960DC" w14:textId="77777777" w:rsidR="00AF63C8" w:rsidRPr="00BB6270" w:rsidRDefault="00AF63C8" w:rsidP="00AF63C8">
      <w:pPr>
        <w:pStyle w:val="EMEABodyText"/>
        <w:rPr>
          <w:szCs w:val="22"/>
          <w:lang w:val="bg-BG"/>
        </w:rPr>
      </w:pPr>
    </w:p>
    <w:p w14:paraId="7915BDF9" w14:textId="77777777" w:rsidR="00AF63C8" w:rsidRPr="00BB6270" w:rsidRDefault="00AF63C8" w:rsidP="00AF63C8">
      <w:pPr>
        <w:pStyle w:val="EMEABodyText"/>
        <w:rPr>
          <w:szCs w:val="22"/>
          <w:lang w:val="bg-BG"/>
        </w:rPr>
      </w:pPr>
    </w:p>
    <w:p w14:paraId="5225E295" w14:textId="6EE081EE" w:rsidR="00D77064" w:rsidRPr="00BB6270" w:rsidRDefault="00D77064" w:rsidP="00D77064">
      <w:pPr>
        <w:pStyle w:val="EMEAHeading1"/>
        <w:rPr>
          <w:szCs w:val="22"/>
          <w:lang w:val="bg-BG"/>
        </w:rPr>
      </w:pPr>
      <w:r w:rsidRPr="00BB6270">
        <w:rPr>
          <w:szCs w:val="22"/>
          <w:lang w:val="bg-BG"/>
        </w:rPr>
        <w:t>5.</w:t>
      </w:r>
      <w:r w:rsidRPr="00BB6270">
        <w:rPr>
          <w:szCs w:val="22"/>
          <w:lang w:val="bg-BG"/>
        </w:rPr>
        <w:tab/>
      </w:r>
      <w:r w:rsidRPr="00BB6270">
        <w:rPr>
          <w:noProof/>
          <w:szCs w:val="22"/>
          <w:lang w:val="bg-BG"/>
        </w:rPr>
        <w:t>К</w:t>
      </w:r>
      <w:r w:rsidRPr="00BB6270">
        <w:rPr>
          <w:caps w:val="0"/>
          <w:noProof/>
          <w:szCs w:val="22"/>
          <w:lang w:val="bg-BG"/>
        </w:rPr>
        <w:t xml:space="preserve">ак да съхранявате </w:t>
      </w:r>
      <w:r w:rsidRPr="00BB6270">
        <w:rPr>
          <w:caps w:val="0"/>
          <w:szCs w:val="22"/>
          <w:lang w:val="bg-BG"/>
        </w:rPr>
        <w:t>CoAprovel</w:t>
      </w:r>
      <w:r w:rsidR="002D6EF1">
        <w:rPr>
          <w:caps w:val="0"/>
          <w:szCs w:val="22"/>
          <w:lang w:val="bg-BG"/>
        </w:rPr>
        <w:fldChar w:fldCharType="begin"/>
      </w:r>
      <w:r w:rsidR="002D6EF1">
        <w:rPr>
          <w:caps w:val="0"/>
          <w:szCs w:val="22"/>
          <w:lang w:val="bg-BG"/>
        </w:rPr>
        <w:instrText xml:space="preserve"> DOCVARIABLE vault_nd_9a3fb3ce-e410-4a9b-a511-41c8a7210727 \* MERGEFORMAT </w:instrText>
      </w:r>
      <w:r w:rsidR="002D6EF1">
        <w:rPr>
          <w:caps w:val="0"/>
          <w:szCs w:val="22"/>
          <w:lang w:val="bg-BG"/>
        </w:rPr>
        <w:fldChar w:fldCharType="separate"/>
      </w:r>
      <w:r w:rsidR="002D6EF1">
        <w:rPr>
          <w:caps w:val="0"/>
          <w:szCs w:val="22"/>
          <w:lang w:val="bg-BG"/>
        </w:rPr>
        <w:t xml:space="preserve"> </w:t>
      </w:r>
      <w:r w:rsidR="002D6EF1">
        <w:rPr>
          <w:caps w:val="0"/>
          <w:szCs w:val="22"/>
          <w:lang w:val="bg-BG"/>
        </w:rPr>
        <w:fldChar w:fldCharType="end"/>
      </w:r>
    </w:p>
    <w:p w14:paraId="127241FA" w14:textId="77777777" w:rsidR="00D77064" w:rsidRPr="007C4982" w:rsidRDefault="00D77064" w:rsidP="00D77064">
      <w:pPr>
        <w:pStyle w:val="EMEAHeading1"/>
        <w:rPr>
          <w:szCs w:val="22"/>
          <w:lang w:val="bg-BG"/>
        </w:rPr>
      </w:pPr>
    </w:p>
    <w:p w14:paraId="4459D11D" w14:textId="77777777" w:rsidR="00D77064" w:rsidRPr="00BB6270" w:rsidRDefault="00D77064" w:rsidP="00D77064">
      <w:pPr>
        <w:pStyle w:val="EMEABodyText"/>
        <w:rPr>
          <w:caps/>
          <w:szCs w:val="22"/>
          <w:lang w:val="bg-BG"/>
        </w:rPr>
      </w:pPr>
      <w:r w:rsidRPr="00BB6270">
        <w:rPr>
          <w:szCs w:val="22"/>
          <w:lang w:val="bg-BG"/>
        </w:rPr>
        <w:t>Да се съхранява на място, недостъпно за деца.</w:t>
      </w:r>
    </w:p>
    <w:p w14:paraId="44B80F57" w14:textId="77777777" w:rsidR="00D77064" w:rsidRPr="00BB6270" w:rsidRDefault="00D77064">
      <w:pPr>
        <w:pStyle w:val="EMEABodyText"/>
        <w:rPr>
          <w:szCs w:val="22"/>
          <w:lang w:val="bg-BG"/>
        </w:rPr>
      </w:pPr>
    </w:p>
    <w:p w14:paraId="64315338" w14:textId="77777777" w:rsidR="00D77064" w:rsidRPr="00BB6270" w:rsidRDefault="00D77064">
      <w:pPr>
        <w:pStyle w:val="EMEABodyText"/>
        <w:rPr>
          <w:szCs w:val="22"/>
          <w:lang w:val="bg-BG"/>
        </w:rPr>
      </w:pPr>
      <w:r w:rsidRPr="00BB6270">
        <w:rPr>
          <w:color w:val="000000"/>
          <w:szCs w:val="22"/>
          <w:lang w:val="bg-BG"/>
        </w:rPr>
        <w:t xml:space="preserve">Не използвайте </w:t>
      </w:r>
      <w:r w:rsidRPr="00BB6270">
        <w:rPr>
          <w:szCs w:val="22"/>
          <w:lang w:val="bg-BG"/>
        </w:rPr>
        <w:t xml:space="preserve">това лекарство </w:t>
      </w:r>
      <w:r w:rsidRPr="00BB6270">
        <w:rPr>
          <w:color w:val="000000"/>
          <w:szCs w:val="22"/>
          <w:lang w:val="bg-BG"/>
        </w:rPr>
        <w:t>след срока на годност, отбелязан върху картонената опаковка и върху блистера</w:t>
      </w:r>
      <w:r w:rsidRPr="00BB6270">
        <w:rPr>
          <w:szCs w:val="22"/>
          <w:lang w:val="bg-BG"/>
        </w:rPr>
        <w:t xml:space="preserve"> след Годен до: Срокът на годност отговаря на последния ден </w:t>
      </w:r>
      <w:r w:rsidRPr="00BB6270">
        <w:rPr>
          <w:noProof/>
          <w:szCs w:val="22"/>
          <w:lang w:val="ru-RU"/>
        </w:rPr>
        <w:t>от посочения месец</w:t>
      </w:r>
      <w:r w:rsidRPr="00BB6270">
        <w:rPr>
          <w:szCs w:val="22"/>
          <w:lang w:val="bg-BG"/>
        </w:rPr>
        <w:t>.</w:t>
      </w:r>
    </w:p>
    <w:p w14:paraId="53528AA5" w14:textId="77777777" w:rsidR="00D77064" w:rsidRPr="00BB6270" w:rsidRDefault="00D77064">
      <w:pPr>
        <w:pStyle w:val="EMEABodyText"/>
        <w:rPr>
          <w:szCs w:val="22"/>
          <w:lang w:val="bg-BG"/>
        </w:rPr>
      </w:pPr>
    </w:p>
    <w:p w14:paraId="209DCD16" w14:textId="77777777" w:rsidR="00D77064" w:rsidRPr="00BB6270" w:rsidRDefault="00D77064" w:rsidP="00D77064">
      <w:pPr>
        <w:pStyle w:val="EMEABodyText"/>
        <w:rPr>
          <w:szCs w:val="22"/>
          <w:lang w:val="bg-BG"/>
        </w:rPr>
      </w:pPr>
      <w:r w:rsidRPr="00BB6270">
        <w:rPr>
          <w:szCs w:val="22"/>
          <w:lang w:val="bg-BG"/>
        </w:rPr>
        <w:t>Да не се съхранява над 30°</w:t>
      </w:r>
      <w:r w:rsidRPr="00BB6270">
        <w:rPr>
          <w:szCs w:val="22"/>
          <w:lang w:val="fr-BE"/>
        </w:rPr>
        <w:t>C</w:t>
      </w:r>
      <w:r w:rsidRPr="00BB6270">
        <w:rPr>
          <w:szCs w:val="22"/>
          <w:lang w:val="bg-BG"/>
        </w:rPr>
        <w:t>.</w:t>
      </w:r>
    </w:p>
    <w:p w14:paraId="60D1831B" w14:textId="77777777" w:rsidR="00D77064" w:rsidRPr="00BB6270" w:rsidRDefault="00D77064">
      <w:pPr>
        <w:pStyle w:val="EMEABodyText"/>
        <w:rPr>
          <w:szCs w:val="22"/>
          <w:lang w:val="bg-BG"/>
        </w:rPr>
      </w:pPr>
    </w:p>
    <w:p w14:paraId="609F92E6" w14:textId="77777777" w:rsidR="00D77064" w:rsidRPr="00BB6270" w:rsidRDefault="00D77064">
      <w:pPr>
        <w:pStyle w:val="EMEABodyText"/>
        <w:rPr>
          <w:szCs w:val="22"/>
          <w:lang w:val="bg-BG"/>
        </w:rPr>
      </w:pPr>
      <w:r w:rsidRPr="00BB6270">
        <w:rPr>
          <w:szCs w:val="22"/>
          <w:lang w:val="bg-BG"/>
        </w:rPr>
        <w:t>Да се съхранява в оригиналната опаковка, за да се предпази от влага.</w:t>
      </w:r>
    </w:p>
    <w:p w14:paraId="64D37791" w14:textId="77777777" w:rsidR="00D77064" w:rsidRPr="00BB6270" w:rsidRDefault="00D77064" w:rsidP="00D77064">
      <w:pPr>
        <w:pStyle w:val="EMEABodyText"/>
        <w:rPr>
          <w:szCs w:val="22"/>
          <w:lang w:val="bg-BG"/>
        </w:rPr>
      </w:pPr>
    </w:p>
    <w:p w14:paraId="1F9ED2BD" w14:textId="77777777" w:rsidR="00D77064" w:rsidRPr="00BB6270" w:rsidRDefault="00D77064" w:rsidP="00D77064">
      <w:pPr>
        <w:pStyle w:val="EMEABodyText"/>
        <w:rPr>
          <w:color w:val="000000"/>
          <w:szCs w:val="22"/>
          <w:lang w:val="bg-BG"/>
        </w:rPr>
      </w:pPr>
      <w:r w:rsidRPr="00BB6270">
        <w:rPr>
          <w:color w:val="000000"/>
          <w:szCs w:val="22"/>
          <w:lang w:val="bg-BG"/>
        </w:rPr>
        <w:t>Не изхвърляйте лекарствата в канализацията или в контейнера за домашни отпадъци. Попитайте Вашия фармацевт как да изхвърляте лекарствата, които вече не използвате. Тези мерки ще спомогнат за опазване на околната среда.</w:t>
      </w:r>
    </w:p>
    <w:p w14:paraId="2B076711" w14:textId="77777777" w:rsidR="00D77064" w:rsidRPr="00BB6270" w:rsidRDefault="00D77064">
      <w:pPr>
        <w:pStyle w:val="EMEABodyText"/>
        <w:rPr>
          <w:szCs w:val="22"/>
          <w:lang w:val="bg-BG"/>
        </w:rPr>
      </w:pPr>
    </w:p>
    <w:p w14:paraId="5609B8D0" w14:textId="77777777" w:rsidR="00D77064" w:rsidRPr="00BB6270" w:rsidRDefault="00D77064">
      <w:pPr>
        <w:pStyle w:val="EMEABodyText"/>
        <w:rPr>
          <w:szCs w:val="22"/>
          <w:lang w:val="bg-BG"/>
        </w:rPr>
      </w:pPr>
    </w:p>
    <w:p w14:paraId="4E03E1E6" w14:textId="39448E3C" w:rsidR="00D77064" w:rsidRPr="00BB6270" w:rsidRDefault="00D77064">
      <w:pPr>
        <w:pStyle w:val="EMEAHeading1"/>
        <w:tabs>
          <w:tab w:val="left" w:pos="567"/>
        </w:tabs>
        <w:rPr>
          <w:caps w:val="0"/>
          <w:szCs w:val="22"/>
          <w:lang w:val="bg-BG"/>
        </w:rPr>
      </w:pPr>
      <w:r w:rsidRPr="00BB6270">
        <w:rPr>
          <w:szCs w:val="22"/>
          <w:lang w:val="bg-BG"/>
        </w:rPr>
        <w:t>6.</w:t>
      </w:r>
      <w:r w:rsidRPr="00BB6270">
        <w:rPr>
          <w:szCs w:val="22"/>
          <w:lang w:val="bg-BG"/>
        </w:rPr>
        <w:tab/>
        <w:t>С</w:t>
      </w:r>
      <w:r w:rsidRPr="00BB6270">
        <w:rPr>
          <w:caps w:val="0"/>
          <w:szCs w:val="22"/>
          <w:lang w:val="bg-BG"/>
        </w:rPr>
        <w:t>ъдържание на опаковката и допълнителна информация</w:t>
      </w:r>
      <w:r w:rsidR="002D6EF1">
        <w:rPr>
          <w:caps w:val="0"/>
          <w:szCs w:val="22"/>
          <w:lang w:val="bg-BG"/>
        </w:rPr>
        <w:fldChar w:fldCharType="begin"/>
      </w:r>
      <w:r w:rsidR="002D6EF1">
        <w:rPr>
          <w:caps w:val="0"/>
          <w:szCs w:val="22"/>
          <w:lang w:val="bg-BG"/>
        </w:rPr>
        <w:instrText xml:space="preserve"> DOCVARIABLE vault_nd_14edb06a-701a-45ea-ab43-2c944c24240e \* MERGEFORMAT </w:instrText>
      </w:r>
      <w:r w:rsidR="002D6EF1">
        <w:rPr>
          <w:caps w:val="0"/>
          <w:szCs w:val="22"/>
          <w:lang w:val="bg-BG"/>
        </w:rPr>
        <w:fldChar w:fldCharType="separate"/>
      </w:r>
      <w:r w:rsidR="002D6EF1">
        <w:rPr>
          <w:caps w:val="0"/>
          <w:szCs w:val="22"/>
          <w:lang w:val="bg-BG"/>
        </w:rPr>
        <w:t xml:space="preserve"> </w:t>
      </w:r>
      <w:r w:rsidR="002D6EF1">
        <w:rPr>
          <w:caps w:val="0"/>
          <w:szCs w:val="22"/>
          <w:lang w:val="bg-BG"/>
        </w:rPr>
        <w:fldChar w:fldCharType="end"/>
      </w:r>
    </w:p>
    <w:p w14:paraId="05FE0256" w14:textId="77777777" w:rsidR="00D77064" w:rsidRPr="007C4982" w:rsidRDefault="00D77064" w:rsidP="00D77064">
      <w:pPr>
        <w:pStyle w:val="EMEAHeading1"/>
        <w:rPr>
          <w:szCs w:val="22"/>
          <w:lang w:val="bg-BG"/>
        </w:rPr>
      </w:pPr>
    </w:p>
    <w:p w14:paraId="7CAC3F2E" w14:textId="5017DAE1" w:rsidR="00D77064" w:rsidRPr="00BB6270" w:rsidRDefault="00D77064" w:rsidP="003B3A45">
      <w:pPr>
        <w:pStyle w:val="EMEAHeading3"/>
        <w:rPr>
          <w:szCs w:val="22"/>
          <w:lang w:val="bg-BG"/>
        </w:rPr>
      </w:pPr>
      <w:r w:rsidRPr="00BB6270">
        <w:rPr>
          <w:szCs w:val="22"/>
          <w:lang w:val="bg-BG"/>
        </w:rPr>
        <w:t>Какво съдържа CoAprovel</w:t>
      </w:r>
      <w:r w:rsidR="002D6EF1">
        <w:rPr>
          <w:szCs w:val="22"/>
          <w:lang w:val="bg-BG"/>
        </w:rPr>
        <w:fldChar w:fldCharType="begin"/>
      </w:r>
      <w:r w:rsidR="002D6EF1">
        <w:rPr>
          <w:szCs w:val="22"/>
          <w:lang w:val="bg-BG"/>
        </w:rPr>
        <w:instrText xml:space="preserve"> DOCVARIABLE vault_nd_7ecb4fe3-7572-4a30-a596-8969c7efd8a0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7700D2C6" w14:textId="77777777" w:rsidR="00D77064" w:rsidRPr="00BB6270" w:rsidRDefault="00D77064" w:rsidP="003B3A45">
      <w:pPr>
        <w:pStyle w:val="EMEABodyTextIndent"/>
        <w:keepNext/>
        <w:numPr>
          <w:ilvl w:val="0"/>
          <w:numId w:val="0"/>
        </w:numPr>
        <w:ind w:left="567" w:hanging="567"/>
        <w:rPr>
          <w:szCs w:val="22"/>
          <w:lang w:val="ru-RU"/>
        </w:rPr>
      </w:pPr>
      <w:r w:rsidRPr="00BB6270">
        <w:rPr>
          <w:szCs w:val="22"/>
        </w:rPr>
        <w:t></w:t>
      </w:r>
      <w:r w:rsidRPr="00BB6270">
        <w:rPr>
          <w:szCs w:val="22"/>
          <w:lang w:val="ru-RU"/>
        </w:rPr>
        <w:tab/>
      </w:r>
      <w:r w:rsidRPr="00BB6270">
        <w:rPr>
          <w:szCs w:val="22"/>
          <w:lang w:val="bg-BG"/>
        </w:rPr>
        <w:t>Активните вещества са</w:t>
      </w:r>
      <w:r w:rsidRPr="00BB6270">
        <w:rPr>
          <w:szCs w:val="22"/>
          <w:lang w:val="ru-RU"/>
        </w:rPr>
        <w:t>:</w:t>
      </w:r>
      <w:r w:rsidRPr="00BB6270">
        <w:rPr>
          <w:szCs w:val="22"/>
          <w:lang w:val="bg-BG"/>
        </w:rPr>
        <w:t xml:space="preserve"> ирбесартан и хидрохлоротиазид.</w:t>
      </w:r>
      <w:r w:rsidRPr="00BB6270">
        <w:rPr>
          <w:szCs w:val="22"/>
          <w:lang w:val="ru-RU"/>
        </w:rPr>
        <w:t xml:space="preserve"> </w:t>
      </w:r>
      <w:r w:rsidRPr="00BB6270">
        <w:rPr>
          <w:szCs w:val="22"/>
          <w:lang w:val="bg-BG"/>
        </w:rPr>
        <w:t>Всяка таблетка</w:t>
      </w:r>
      <w:r w:rsidRPr="00BB6270">
        <w:rPr>
          <w:szCs w:val="22"/>
          <w:lang w:val="ru-RU"/>
        </w:rPr>
        <w:t xml:space="preserve"> CoAprovel 300</w:t>
      </w:r>
      <w:r w:rsidRPr="00BB6270">
        <w:rPr>
          <w:szCs w:val="22"/>
        </w:rPr>
        <w:t> mg</w:t>
      </w:r>
      <w:r w:rsidRPr="00BB6270">
        <w:rPr>
          <w:szCs w:val="22"/>
          <w:lang w:val="ru-RU"/>
        </w:rPr>
        <w:t>/12,5</w:t>
      </w:r>
      <w:r w:rsidRPr="00BB6270">
        <w:rPr>
          <w:szCs w:val="22"/>
        </w:rPr>
        <w:t> mg</w:t>
      </w:r>
      <w:r w:rsidRPr="00BB6270">
        <w:rPr>
          <w:szCs w:val="22"/>
          <w:lang w:val="ru-RU"/>
        </w:rPr>
        <w:t xml:space="preserve"> </w:t>
      </w:r>
      <w:r w:rsidRPr="00BB6270">
        <w:rPr>
          <w:szCs w:val="22"/>
          <w:lang w:val="bg-BG"/>
        </w:rPr>
        <w:t>съдържа</w:t>
      </w:r>
      <w:r w:rsidRPr="00BB6270">
        <w:rPr>
          <w:szCs w:val="22"/>
          <w:lang w:val="ru-RU"/>
        </w:rPr>
        <w:t xml:space="preserve"> 300</w:t>
      </w:r>
      <w:r w:rsidRPr="00BB6270">
        <w:rPr>
          <w:szCs w:val="22"/>
        </w:rPr>
        <w:t> mg</w:t>
      </w:r>
      <w:r w:rsidRPr="00BB6270">
        <w:rPr>
          <w:szCs w:val="22"/>
          <w:lang w:val="ru-RU"/>
        </w:rPr>
        <w:t xml:space="preserve"> </w:t>
      </w:r>
      <w:r w:rsidRPr="00BB6270">
        <w:rPr>
          <w:szCs w:val="22"/>
          <w:lang w:val="bg-BG"/>
        </w:rPr>
        <w:t>ирбесартан и</w:t>
      </w:r>
      <w:r w:rsidRPr="00BB6270">
        <w:rPr>
          <w:szCs w:val="22"/>
          <w:lang w:val="ru-RU"/>
        </w:rPr>
        <w:t xml:space="preserve"> 12,5</w:t>
      </w:r>
      <w:r w:rsidRPr="00BB6270">
        <w:rPr>
          <w:szCs w:val="22"/>
        </w:rPr>
        <w:t> mg</w:t>
      </w:r>
      <w:r w:rsidRPr="00BB6270">
        <w:rPr>
          <w:szCs w:val="22"/>
          <w:lang w:val="ru-RU"/>
        </w:rPr>
        <w:t xml:space="preserve"> </w:t>
      </w:r>
      <w:r w:rsidRPr="00BB6270">
        <w:rPr>
          <w:szCs w:val="22"/>
          <w:lang w:val="bg-BG"/>
        </w:rPr>
        <w:t>хидрохлоротиазид</w:t>
      </w:r>
      <w:r w:rsidRPr="00BB6270">
        <w:rPr>
          <w:szCs w:val="22"/>
          <w:lang w:val="ru-RU"/>
        </w:rPr>
        <w:t>.</w:t>
      </w:r>
    </w:p>
    <w:p w14:paraId="75A2FAED" w14:textId="77777777" w:rsidR="00D77064" w:rsidRPr="00BB6270" w:rsidRDefault="00D77064" w:rsidP="00D77064">
      <w:pPr>
        <w:pStyle w:val="EMEABodyTextIndent"/>
        <w:numPr>
          <w:ilvl w:val="0"/>
          <w:numId w:val="0"/>
        </w:numPr>
        <w:ind w:left="567" w:hanging="567"/>
        <w:rPr>
          <w:szCs w:val="22"/>
          <w:lang w:val="bg-BG"/>
        </w:rPr>
      </w:pPr>
      <w:r w:rsidRPr="00BB6270">
        <w:rPr>
          <w:szCs w:val="22"/>
        </w:rPr>
        <w:t></w:t>
      </w:r>
      <w:r w:rsidRPr="00BB6270">
        <w:rPr>
          <w:szCs w:val="22"/>
          <w:lang w:val="ru-RU"/>
        </w:rPr>
        <w:tab/>
      </w:r>
      <w:r w:rsidRPr="00BB6270">
        <w:rPr>
          <w:szCs w:val="22"/>
          <w:lang w:val="bg-BG"/>
        </w:rPr>
        <w:t>Другите съставки са</w:t>
      </w:r>
      <w:r w:rsidRPr="00BB6270">
        <w:rPr>
          <w:szCs w:val="22"/>
          <w:lang w:val="ru-RU"/>
        </w:rPr>
        <w:t xml:space="preserve">: </w:t>
      </w:r>
      <w:r w:rsidRPr="00BB6270">
        <w:rPr>
          <w:szCs w:val="22"/>
          <w:lang w:val="bg-BG"/>
        </w:rPr>
        <w:t>микрокристална целулоза</w:t>
      </w:r>
      <w:r w:rsidRPr="00BB6270">
        <w:rPr>
          <w:szCs w:val="22"/>
          <w:lang w:val="ru-RU"/>
        </w:rPr>
        <w:t xml:space="preserve">, </w:t>
      </w:r>
      <w:r w:rsidRPr="00BB6270">
        <w:rPr>
          <w:szCs w:val="22"/>
          <w:lang w:val="bg-BG"/>
        </w:rPr>
        <w:t>кроскармелоза натрий</w:t>
      </w:r>
      <w:r w:rsidRPr="00BB6270">
        <w:rPr>
          <w:szCs w:val="22"/>
          <w:lang w:val="ru-RU"/>
        </w:rPr>
        <w:t xml:space="preserve">, </w:t>
      </w:r>
      <w:r w:rsidRPr="00BB6270">
        <w:rPr>
          <w:szCs w:val="22"/>
          <w:lang w:val="bg-BG"/>
        </w:rPr>
        <w:t>лактоза монохидрат</w:t>
      </w:r>
      <w:r w:rsidRPr="00BB6270">
        <w:rPr>
          <w:szCs w:val="22"/>
          <w:lang w:val="ru-RU"/>
        </w:rPr>
        <w:t xml:space="preserve">, </w:t>
      </w:r>
      <w:r w:rsidRPr="00BB6270">
        <w:rPr>
          <w:szCs w:val="22"/>
          <w:lang w:val="bg-BG"/>
        </w:rPr>
        <w:t>магнезиев стеарат</w:t>
      </w:r>
      <w:r w:rsidRPr="00BB6270">
        <w:rPr>
          <w:szCs w:val="22"/>
          <w:lang w:val="ru-RU"/>
        </w:rPr>
        <w:t xml:space="preserve">, </w:t>
      </w:r>
      <w:r w:rsidRPr="00BB6270">
        <w:rPr>
          <w:szCs w:val="22"/>
          <w:lang w:val="bg-BG"/>
        </w:rPr>
        <w:t>колоиден хидратиран силициев диоксид</w:t>
      </w:r>
      <w:r w:rsidRPr="00BB6270">
        <w:rPr>
          <w:szCs w:val="22"/>
          <w:lang w:val="ru-RU"/>
        </w:rPr>
        <w:t xml:space="preserve">, </w:t>
      </w:r>
      <w:r w:rsidRPr="00BB6270">
        <w:rPr>
          <w:szCs w:val="22"/>
          <w:lang w:val="bg-BG"/>
        </w:rPr>
        <w:t>прежелатинизирано нишесте</w:t>
      </w:r>
      <w:r w:rsidRPr="00BB6270">
        <w:rPr>
          <w:szCs w:val="22"/>
          <w:lang w:val="ru-RU"/>
        </w:rPr>
        <w:t xml:space="preserve">, </w:t>
      </w:r>
      <w:r w:rsidRPr="00BB6270">
        <w:rPr>
          <w:szCs w:val="22"/>
          <w:lang w:val="bg-BG"/>
        </w:rPr>
        <w:t>червен и жълт железен оксид (Е172)</w:t>
      </w:r>
      <w:r w:rsidRPr="00BB6270">
        <w:rPr>
          <w:szCs w:val="22"/>
          <w:lang w:val="ru-RU"/>
        </w:rPr>
        <w:t>.</w:t>
      </w:r>
      <w:r w:rsidR="00FE2BAF" w:rsidRPr="00BB6270">
        <w:rPr>
          <w:szCs w:val="22"/>
          <w:lang w:val="bg-BG"/>
        </w:rPr>
        <w:t xml:space="preserve"> Моля, вижте точка 2 „</w:t>
      </w:r>
      <w:proofErr w:type="spellStart"/>
      <w:r w:rsidR="00BD4CCE" w:rsidRPr="00BB6270">
        <w:rPr>
          <w:szCs w:val="22"/>
          <w:lang w:val="en-US"/>
        </w:rPr>
        <w:t>CoA</w:t>
      </w:r>
      <w:r w:rsidR="00FE2BAF" w:rsidRPr="00BB6270">
        <w:rPr>
          <w:szCs w:val="22"/>
          <w:lang w:val="en-US"/>
        </w:rPr>
        <w:t>provel</w:t>
      </w:r>
      <w:proofErr w:type="spellEnd"/>
      <w:r w:rsidR="00FE2BAF" w:rsidRPr="006B043C">
        <w:rPr>
          <w:szCs w:val="22"/>
          <w:lang w:val="bg-BG"/>
        </w:rPr>
        <w:t xml:space="preserve"> </w:t>
      </w:r>
      <w:r w:rsidR="00FE2BAF" w:rsidRPr="00BB6270">
        <w:rPr>
          <w:szCs w:val="22"/>
          <w:lang w:val="bg-BG"/>
        </w:rPr>
        <w:t>съдържа лактоза“.</w:t>
      </w:r>
    </w:p>
    <w:p w14:paraId="08813FD3" w14:textId="77777777" w:rsidR="00D77064" w:rsidRPr="00BB6270" w:rsidRDefault="00D77064">
      <w:pPr>
        <w:pStyle w:val="EMEABodyText"/>
        <w:rPr>
          <w:szCs w:val="22"/>
          <w:lang w:val="ru-RU"/>
        </w:rPr>
      </w:pPr>
    </w:p>
    <w:p w14:paraId="617A4084" w14:textId="0EB4F7D3" w:rsidR="00D77064" w:rsidRPr="00BB6270" w:rsidRDefault="00D77064" w:rsidP="003B3A45">
      <w:pPr>
        <w:pStyle w:val="EMEAHeading3"/>
        <w:rPr>
          <w:noProof/>
          <w:szCs w:val="22"/>
          <w:lang w:val="ru-RU"/>
        </w:rPr>
      </w:pPr>
      <w:r w:rsidRPr="00BB6270">
        <w:rPr>
          <w:noProof/>
          <w:szCs w:val="22"/>
          <w:lang w:val="bg-BG"/>
        </w:rPr>
        <w:t>Как изглежда</w:t>
      </w:r>
      <w:r w:rsidRPr="00BB6270">
        <w:rPr>
          <w:noProof/>
          <w:szCs w:val="22"/>
          <w:lang w:val="ru-RU"/>
        </w:rPr>
        <w:t xml:space="preserve"> CoAprovel </w:t>
      </w:r>
      <w:r w:rsidRPr="00BB6270">
        <w:rPr>
          <w:noProof/>
          <w:szCs w:val="22"/>
          <w:lang w:val="bg-BG"/>
        </w:rPr>
        <w:t>и какво съдържа опаковката</w:t>
      </w:r>
      <w:r w:rsidR="002D6EF1">
        <w:rPr>
          <w:noProof/>
          <w:szCs w:val="22"/>
          <w:lang w:val="bg-BG"/>
        </w:rPr>
        <w:fldChar w:fldCharType="begin"/>
      </w:r>
      <w:r w:rsidR="002D6EF1">
        <w:rPr>
          <w:noProof/>
          <w:szCs w:val="22"/>
          <w:lang w:val="bg-BG"/>
        </w:rPr>
        <w:instrText xml:space="preserve"> DOCVARIABLE vault_nd_9fed37aa-b1e1-4e14-8011-8d1b5568d715 \* MERGEFORMAT </w:instrText>
      </w:r>
      <w:r w:rsidR="002D6EF1">
        <w:rPr>
          <w:noProof/>
          <w:szCs w:val="22"/>
          <w:lang w:val="bg-BG"/>
        </w:rPr>
        <w:fldChar w:fldCharType="separate"/>
      </w:r>
      <w:r w:rsidR="002D6EF1">
        <w:rPr>
          <w:noProof/>
          <w:szCs w:val="22"/>
          <w:lang w:val="bg-BG"/>
        </w:rPr>
        <w:t xml:space="preserve"> </w:t>
      </w:r>
      <w:r w:rsidR="002D6EF1">
        <w:rPr>
          <w:noProof/>
          <w:szCs w:val="22"/>
          <w:lang w:val="bg-BG"/>
        </w:rPr>
        <w:fldChar w:fldCharType="end"/>
      </w:r>
    </w:p>
    <w:p w14:paraId="2A09F101" w14:textId="77777777" w:rsidR="00D77064" w:rsidRPr="00BB6270" w:rsidRDefault="00D77064" w:rsidP="003B3A45">
      <w:pPr>
        <w:pStyle w:val="EMEABodyText"/>
        <w:keepNext/>
        <w:rPr>
          <w:szCs w:val="22"/>
          <w:lang w:val="bg-BG"/>
        </w:rPr>
      </w:pPr>
      <w:r w:rsidRPr="00BB6270">
        <w:rPr>
          <w:szCs w:val="22"/>
          <w:lang w:val="bg-BG"/>
        </w:rPr>
        <w:t xml:space="preserve">Таблетките CoAprovel </w:t>
      </w:r>
      <w:r w:rsidRPr="00BB6270">
        <w:rPr>
          <w:szCs w:val="22"/>
          <w:lang w:val="ru-RU"/>
        </w:rPr>
        <w:t>300</w:t>
      </w:r>
      <w:r w:rsidRPr="00BB6270">
        <w:rPr>
          <w:szCs w:val="22"/>
        </w:rPr>
        <w:t> mg</w:t>
      </w:r>
      <w:r w:rsidRPr="00BB6270">
        <w:rPr>
          <w:szCs w:val="22"/>
          <w:lang w:val="ru-RU"/>
        </w:rPr>
        <w:t>/12,5</w:t>
      </w:r>
      <w:r w:rsidRPr="00BB6270">
        <w:rPr>
          <w:szCs w:val="22"/>
        </w:rPr>
        <w:t> mg</w:t>
      </w:r>
      <w:r w:rsidRPr="00BB6270">
        <w:rPr>
          <w:szCs w:val="22"/>
          <w:lang w:val="ru-RU"/>
        </w:rPr>
        <w:t xml:space="preserve"> </w:t>
      </w:r>
      <w:r w:rsidRPr="00BB6270">
        <w:rPr>
          <w:szCs w:val="22"/>
          <w:lang w:val="bg-BG"/>
        </w:rPr>
        <w:t>са с цвят</w:t>
      </w:r>
      <w:r w:rsidR="0038034D" w:rsidRPr="00BB6270">
        <w:rPr>
          <w:szCs w:val="22"/>
          <w:lang w:val="bg-BG"/>
        </w:rPr>
        <w:t xml:space="preserve"> на праскова</w:t>
      </w:r>
      <w:r w:rsidRPr="00BB6270">
        <w:rPr>
          <w:szCs w:val="22"/>
          <w:lang w:val="bg-BG"/>
        </w:rPr>
        <w:t>, двойно изпъкнали, с овална форма, с гравирано сърце от едната страна и числото 2776 гравирано от другата страна.</w:t>
      </w:r>
    </w:p>
    <w:p w14:paraId="5A6F802A" w14:textId="77777777" w:rsidR="00D77064" w:rsidRPr="00BB6270" w:rsidRDefault="00D77064" w:rsidP="00D77064">
      <w:pPr>
        <w:pStyle w:val="EMEABodyText"/>
        <w:rPr>
          <w:szCs w:val="22"/>
          <w:lang w:val="bg-BG"/>
        </w:rPr>
      </w:pPr>
    </w:p>
    <w:p w14:paraId="0294AC12" w14:textId="77777777" w:rsidR="00D77064" w:rsidRPr="00BB6270" w:rsidRDefault="00D77064" w:rsidP="00D77064">
      <w:pPr>
        <w:pStyle w:val="EMEABodyText"/>
        <w:rPr>
          <w:szCs w:val="22"/>
          <w:lang w:val="bg-BG"/>
        </w:rPr>
      </w:pPr>
      <w:r w:rsidRPr="00BB6270">
        <w:rPr>
          <w:szCs w:val="22"/>
          <w:lang w:val="bg-BG"/>
        </w:rPr>
        <w:t xml:space="preserve">CoAprovel </w:t>
      </w:r>
      <w:r w:rsidRPr="00BB6270">
        <w:rPr>
          <w:szCs w:val="22"/>
          <w:lang w:val="ru-RU"/>
        </w:rPr>
        <w:t>300</w:t>
      </w:r>
      <w:r w:rsidRPr="00BB6270">
        <w:rPr>
          <w:szCs w:val="22"/>
        </w:rPr>
        <w:t> mg</w:t>
      </w:r>
      <w:r w:rsidRPr="00BB6270">
        <w:rPr>
          <w:szCs w:val="22"/>
          <w:lang w:val="ru-RU"/>
        </w:rPr>
        <w:t>/12,5</w:t>
      </w:r>
      <w:r w:rsidRPr="00BB6270">
        <w:rPr>
          <w:szCs w:val="22"/>
        </w:rPr>
        <w:t> mg</w:t>
      </w:r>
      <w:r w:rsidRPr="00BB6270">
        <w:rPr>
          <w:szCs w:val="22"/>
          <w:lang w:val="ru-RU"/>
        </w:rPr>
        <w:t xml:space="preserve"> </w:t>
      </w:r>
      <w:r w:rsidRPr="00BB6270">
        <w:rPr>
          <w:szCs w:val="22"/>
          <w:lang w:val="bg-BG"/>
        </w:rPr>
        <w:t>таблетки се предлагат в блистерни опаковки от 14, 28, 56 или 98</w:t>
      </w:r>
      <w:r w:rsidRPr="00BB6270">
        <w:rPr>
          <w:szCs w:val="22"/>
          <w:lang w:val="fr-BE"/>
        </w:rPr>
        <w:t> </w:t>
      </w:r>
      <w:r w:rsidRPr="00BB6270">
        <w:rPr>
          <w:szCs w:val="22"/>
          <w:lang w:val="bg-BG"/>
        </w:rPr>
        <w:t>таблетки. Предлагат се и еднодозови блистерни опаковки от 56</w:t>
      </w:r>
      <w:r w:rsidRPr="00BB6270">
        <w:rPr>
          <w:szCs w:val="22"/>
        </w:rPr>
        <w:t> x </w:t>
      </w:r>
      <w:r w:rsidRPr="00BB6270">
        <w:rPr>
          <w:szCs w:val="22"/>
          <w:lang w:val="bg-BG"/>
        </w:rPr>
        <w:t>1</w:t>
      </w:r>
      <w:r w:rsidRPr="00BB6270">
        <w:rPr>
          <w:szCs w:val="22"/>
          <w:lang w:val="fr-BE"/>
        </w:rPr>
        <w:t> </w:t>
      </w:r>
      <w:r w:rsidRPr="00BB6270">
        <w:rPr>
          <w:szCs w:val="22"/>
          <w:lang w:val="bg-BG"/>
        </w:rPr>
        <w:t>таблетка за болнична употреба.</w:t>
      </w:r>
    </w:p>
    <w:p w14:paraId="1C99D5BB" w14:textId="77777777" w:rsidR="00D77064" w:rsidRPr="00BB6270" w:rsidRDefault="00D77064" w:rsidP="00D77064">
      <w:pPr>
        <w:pStyle w:val="EMEABodyText"/>
        <w:rPr>
          <w:szCs w:val="22"/>
          <w:lang w:val="bg-BG"/>
        </w:rPr>
      </w:pPr>
    </w:p>
    <w:p w14:paraId="54A91A56" w14:textId="77777777" w:rsidR="00D77064" w:rsidRPr="00BB6270" w:rsidRDefault="00D77064" w:rsidP="00D77064">
      <w:pPr>
        <w:pStyle w:val="EMEABodyText"/>
        <w:rPr>
          <w:szCs w:val="22"/>
          <w:lang w:val="bg-BG"/>
        </w:rPr>
      </w:pPr>
      <w:r w:rsidRPr="00BB6270">
        <w:rPr>
          <w:szCs w:val="22"/>
          <w:lang w:val="bg-BG"/>
        </w:rPr>
        <w:t>Не всички видове опаковки могат да бъдат пуснати в продажба.</w:t>
      </w:r>
    </w:p>
    <w:p w14:paraId="766436F2" w14:textId="77777777" w:rsidR="00D77064" w:rsidRPr="00BB6270" w:rsidRDefault="00D77064">
      <w:pPr>
        <w:pStyle w:val="EMEABodyText"/>
        <w:rPr>
          <w:szCs w:val="22"/>
          <w:lang w:val="bg-BG"/>
        </w:rPr>
      </w:pPr>
    </w:p>
    <w:p w14:paraId="7D9CDCB8" w14:textId="1799FE05" w:rsidR="00D77064" w:rsidRPr="00BB6270" w:rsidRDefault="00D77064" w:rsidP="00D77064">
      <w:pPr>
        <w:pStyle w:val="EMEAHeading3"/>
        <w:rPr>
          <w:szCs w:val="22"/>
          <w:lang w:val="bg-BG"/>
        </w:rPr>
      </w:pPr>
      <w:r w:rsidRPr="00BB6270">
        <w:rPr>
          <w:szCs w:val="22"/>
          <w:lang w:val="bg-BG"/>
        </w:rPr>
        <w:t>Притежател на разрешението за употреба</w:t>
      </w:r>
      <w:r w:rsidR="002D6EF1">
        <w:rPr>
          <w:szCs w:val="22"/>
          <w:lang w:val="bg-BG"/>
        </w:rPr>
        <w:fldChar w:fldCharType="begin"/>
      </w:r>
      <w:r w:rsidR="002D6EF1">
        <w:rPr>
          <w:szCs w:val="22"/>
          <w:lang w:val="bg-BG"/>
        </w:rPr>
        <w:instrText xml:space="preserve"> DOCVARIABLE vault_nd_94dbeb2f-7ef5-428c-9363-6ea4d8dddc1c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05CC73F6" w14:textId="77777777" w:rsidR="00F50A01" w:rsidRPr="006B043C" w:rsidRDefault="00F50A01" w:rsidP="00F50A01">
      <w:pPr>
        <w:shd w:val="clear" w:color="auto" w:fill="FFFFFF"/>
        <w:rPr>
          <w:szCs w:val="22"/>
          <w:lang w:val="bg-BG"/>
        </w:rPr>
      </w:pPr>
      <w:r w:rsidRPr="00BB6270">
        <w:rPr>
          <w:szCs w:val="22"/>
        </w:rPr>
        <w:t>Sanofi</w:t>
      </w:r>
      <w:r w:rsidRPr="006B043C">
        <w:rPr>
          <w:szCs w:val="22"/>
          <w:lang w:val="bg-BG"/>
        </w:rPr>
        <w:t xml:space="preserve"> </w:t>
      </w:r>
      <w:r w:rsidRPr="00BB6270">
        <w:rPr>
          <w:szCs w:val="22"/>
        </w:rPr>
        <w:t>Winthrop</w:t>
      </w:r>
      <w:r w:rsidRPr="006B043C">
        <w:rPr>
          <w:szCs w:val="22"/>
          <w:lang w:val="bg-BG"/>
        </w:rPr>
        <w:t xml:space="preserve"> </w:t>
      </w:r>
      <w:r w:rsidRPr="00BB6270">
        <w:rPr>
          <w:szCs w:val="22"/>
        </w:rPr>
        <w:t>Industrie</w:t>
      </w:r>
    </w:p>
    <w:p w14:paraId="0F895440" w14:textId="77777777" w:rsidR="00F50A01" w:rsidRPr="006B043C" w:rsidRDefault="00F50A01" w:rsidP="00F50A01">
      <w:pPr>
        <w:shd w:val="clear" w:color="auto" w:fill="FFFFFF"/>
        <w:rPr>
          <w:szCs w:val="22"/>
          <w:lang w:val="bg-BG"/>
        </w:rPr>
      </w:pPr>
      <w:r w:rsidRPr="006B043C">
        <w:rPr>
          <w:szCs w:val="22"/>
          <w:lang w:val="bg-BG"/>
        </w:rPr>
        <w:t xml:space="preserve">82 </w:t>
      </w:r>
      <w:r w:rsidRPr="00BB6270">
        <w:rPr>
          <w:szCs w:val="22"/>
        </w:rPr>
        <w:t>avenue</w:t>
      </w:r>
      <w:r w:rsidRPr="006B043C">
        <w:rPr>
          <w:szCs w:val="22"/>
          <w:lang w:val="bg-BG"/>
        </w:rPr>
        <w:t xml:space="preserve"> </w:t>
      </w:r>
      <w:r w:rsidRPr="00BB6270">
        <w:rPr>
          <w:szCs w:val="22"/>
        </w:rPr>
        <w:t>Raspail</w:t>
      </w:r>
    </w:p>
    <w:p w14:paraId="2271D15A" w14:textId="77777777" w:rsidR="00F50A01" w:rsidRPr="006B043C" w:rsidRDefault="00F50A01" w:rsidP="00F50A01">
      <w:pPr>
        <w:shd w:val="clear" w:color="auto" w:fill="FFFFFF"/>
        <w:rPr>
          <w:szCs w:val="22"/>
          <w:lang w:val="bg-BG"/>
        </w:rPr>
      </w:pPr>
      <w:r w:rsidRPr="006B043C">
        <w:rPr>
          <w:szCs w:val="22"/>
          <w:lang w:val="bg-BG"/>
        </w:rPr>
        <w:t xml:space="preserve">94250 </w:t>
      </w:r>
      <w:r w:rsidRPr="00BB6270">
        <w:rPr>
          <w:szCs w:val="22"/>
        </w:rPr>
        <w:t>Gentilly</w:t>
      </w:r>
    </w:p>
    <w:p w14:paraId="037922B8" w14:textId="77777777" w:rsidR="00D77064" w:rsidRPr="00BB6270" w:rsidRDefault="00D77064" w:rsidP="00D77064">
      <w:pPr>
        <w:pStyle w:val="EMEAAddress"/>
        <w:rPr>
          <w:szCs w:val="22"/>
          <w:lang w:val="bg-BG"/>
        </w:rPr>
      </w:pPr>
      <w:r w:rsidRPr="00BB6270">
        <w:rPr>
          <w:szCs w:val="22"/>
          <w:lang w:val="bg-BG"/>
        </w:rPr>
        <w:t>Франция</w:t>
      </w:r>
    </w:p>
    <w:p w14:paraId="5935A916" w14:textId="77777777" w:rsidR="00D77064" w:rsidRPr="00BB6270" w:rsidRDefault="00D77064" w:rsidP="00D77064">
      <w:pPr>
        <w:pStyle w:val="EMEABodyText"/>
        <w:rPr>
          <w:szCs w:val="22"/>
          <w:lang w:val="bg-BG"/>
        </w:rPr>
      </w:pPr>
    </w:p>
    <w:p w14:paraId="7AA48C54" w14:textId="0E65C606" w:rsidR="00D77064" w:rsidRPr="006B043C" w:rsidRDefault="00D77064" w:rsidP="00D77064">
      <w:pPr>
        <w:pStyle w:val="EMEAHeading3"/>
        <w:rPr>
          <w:szCs w:val="22"/>
          <w:lang w:val="bg-BG"/>
        </w:rPr>
      </w:pPr>
      <w:r w:rsidRPr="00BB6270">
        <w:rPr>
          <w:szCs w:val="22"/>
          <w:lang w:val="bg-BG"/>
        </w:rPr>
        <w:t>Производител</w:t>
      </w:r>
      <w:r w:rsidR="002D6EF1">
        <w:rPr>
          <w:szCs w:val="22"/>
          <w:lang w:val="bg-BG"/>
        </w:rPr>
        <w:fldChar w:fldCharType="begin"/>
      </w:r>
      <w:r w:rsidR="002D6EF1">
        <w:rPr>
          <w:szCs w:val="22"/>
          <w:lang w:val="bg-BG"/>
        </w:rPr>
        <w:instrText xml:space="preserve"> DOCVARIABLE vault_nd_897a9267-bf0a-471d-9bfa-be541a00e2eb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15A85C78" w14:textId="77777777" w:rsidR="00D77064" w:rsidRPr="006B043C" w:rsidRDefault="00D77064" w:rsidP="00D77064">
      <w:pPr>
        <w:pStyle w:val="EMEAAddress"/>
        <w:rPr>
          <w:szCs w:val="22"/>
          <w:lang w:val="bg-BG"/>
        </w:rPr>
      </w:pPr>
      <w:r w:rsidRPr="00BB6270">
        <w:rPr>
          <w:szCs w:val="22"/>
          <w:lang w:val="fr-BE"/>
        </w:rPr>
        <w:t>SANOFI WINTHROP INDUSTRIE</w:t>
      </w:r>
      <w:r w:rsidRPr="006B043C">
        <w:rPr>
          <w:szCs w:val="22"/>
          <w:lang w:val="bg-BG"/>
        </w:rPr>
        <w:br/>
        <w:t xml:space="preserve">1, </w:t>
      </w:r>
      <w:r w:rsidRPr="00BB6270">
        <w:rPr>
          <w:szCs w:val="22"/>
          <w:lang w:val="fr-BE"/>
        </w:rPr>
        <w:t>rue</w:t>
      </w:r>
      <w:r w:rsidRPr="006B043C">
        <w:rPr>
          <w:szCs w:val="22"/>
          <w:lang w:val="bg-BG"/>
        </w:rPr>
        <w:t xml:space="preserve"> </w:t>
      </w:r>
      <w:r w:rsidRPr="00BB6270">
        <w:rPr>
          <w:szCs w:val="22"/>
          <w:lang w:val="fr-BE"/>
        </w:rPr>
        <w:t>de</w:t>
      </w:r>
      <w:r w:rsidRPr="006B043C">
        <w:rPr>
          <w:szCs w:val="22"/>
          <w:lang w:val="bg-BG"/>
        </w:rPr>
        <w:t xml:space="preserve"> </w:t>
      </w:r>
      <w:r w:rsidRPr="00BB6270">
        <w:rPr>
          <w:szCs w:val="22"/>
          <w:lang w:val="fr-BE"/>
        </w:rPr>
        <w:t>la</w:t>
      </w:r>
      <w:r w:rsidRPr="006B043C">
        <w:rPr>
          <w:szCs w:val="22"/>
          <w:lang w:val="bg-BG"/>
        </w:rPr>
        <w:t xml:space="preserve"> </w:t>
      </w:r>
      <w:r w:rsidRPr="00BB6270">
        <w:rPr>
          <w:szCs w:val="22"/>
          <w:lang w:val="fr-BE"/>
        </w:rPr>
        <w:t>Vierge</w:t>
      </w:r>
      <w:r w:rsidRPr="006B043C">
        <w:rPr>
          <w:szCs w:val="22"/>
          <w:lang w:val="bg-BG"/>
        </w:rPr>
        <w:br/>
      </w:r>
      <w:proofErr w:type="spellStart"/>
      <w:r w:rsidRPr="00BB6270">
        <w:rPr>
          <w:szCs w:val="22"/>
          <w:lang w:val="fr-BE"/>
        </w:rPr>
        <w:t>Ambar</w:t>
      </w:r>
      <w:proofErr w:type="spellEnd"/>
      <w:r w:rsidRPr="006B043C">
        <w:rPr>
          <w:szCs w:val="22"/>
          <w:lang w:val="bg-BG"/>
        </w:rPr>
        <w:t>è</w:t>
      </w:r>
      <w:r w:rsidRPr="00BB6270">
        <w:rPr>
          <w:szCs w:val="22"/>
          <w:lang w:val="fr-BE"/>
        </w:rPr>
        <w:t>s</w:t>
      </w:r>
      <w:r w:rsidRPr="006B043C">
        <w:rPr>
          <w:szCs w:val="22"/>
          <w:lang w:val="bg-BG"/>
        </w:rPr>
        <w:t xml:space="preserve"> &amp; </w:t>
      </w:r>
      <w:r w:rsidRPr="00BB6270">
        <w:rPr>
          <w:szCs w:val="22"/>
          <w:lang w:val="fr-BE"/>
        </w:rPr>
        <w:t>Lagrave</w:t>
      </w:r>
      <w:r w:rsidRPr="006B043C">
        <w:rPr>
          <w:szCs w:val="22"/>
          <w:lang w:val="bg-BG"/>
        </w:rPr>
        <w:br/>
      </w:r>
      <w:r w:rsidRPr="00BB6270">
        <w:rPr>
          <w:szCs w:val="22"/>
          <w:lang w:val="fr-BE"/>
        </w:rPr>
        <w:t>F</w:t>
      </w:r>
      <w:r w:rsidR="0066024D" w:rsidRPr="00BB6270">
        <w:rPr>
          <w:szCs w:val="22"/>
          <w:lang w:val="bg-BG"/>
        </w:rPr>
        <w:t>-</w:t>
      </w:r>
      <w:r w:rsidRPr="006B043C">
        <w:rPr>
          <w:szCs w:val="22"/>
          <w:lang w:val="bg-BG"/>
        </w:rPr>
        <w:t>33565</w:t>
      </w:r>
      <w:r w:rsidRPr="00BB6270">
        <w:rPr>
          <w:szCs w:val="22"/>
          <w:lang w:val="fr-BE"/>
        </w:rPr>
        <w:t> Carbon</w:t>
      </w:r>
      <w:r w:rsidRPr="006B043C">
        <w:rPr>
          <w:szCs w:val="22"/>
          <w:lang w:val="bg-BG"/>
        </w:rPr>
        <w:t xml:space="preserve"> </w:t>
      </w:r>
      <w:r w:rsidRPr="00BB6270">
        <w:rPr>
          <w:szCs w:val="22"/>
          <w:lang w:val="fr-BE"/>
        </w:rPr>
        <w:t>Blanc</w:t>
      </w:r>
      <w:r w:rsidRPr="006B043C">
        <w:rPr>
          <w:szCs w:val="22"/>
          <w:lang w:val="bg-BG"/>
        </w:rPr>
        <w:t xml:space="preserve"> </w:t>
      </w:r>
      <w:r w:rsidRPr="00BB6270">
        <w:rPr>
          <w:szCs w:val="22"/>
          <w:lang w:val="fr-BE"/>
        </w:rPr>
        <w:t>Cedex </w:t>
      </w:r>
      <w:r w:rsidR="00943B3A" w:rsidRPr="00BB6270">
        <w:rPr>
          <w:szCs w:val="22"/>
          <w:lang w:val="bg-BG"/>
        </w:rPr>
        <w:t>–</w:t>
      </w:r>
      <w:r w:rsidRPr="00BB6270">
        <w:rPr>
          <w:szCs w:val="22"/>
          <w:lang w:val="fr-BE"/>
        </w:rPr>
        <w:t> </w:t>
      </w:r>
      <w:r w:rsidRPr="006B043C">
        <w:rPr>
          <w:szCs w:val="22"/>
          <w:lang w:val="bg-BG"/>
        </w:rPr>
        <w:t>Франция</w:t>
      </w:r>
    </w:p>
    <w:p w14:paraId="76F01512" w14:textId="77777777" w:rsidR="00D77064" w:rsidRPr="006B043C" w:rsidRDefault="00D77064" w:rsidP="00D77064">
      <w:pPr>
        <w:pStyle w:val="EMEAAddress"/>
        <w:rPr>
          <w:szCs w:val="22"/>
          <w:lang w:val="bg-BG"/>
        </w:rPr>
      </w:pPr>
    </w:p>
    <w:p w14:paraId="73655D8E" w14:textId="77777777" w:rsidR="00D77064" w:rsidRPr="006B043C" w:rsidRDefault="00D77064" w:rsidP="00D77064">
      <w:pPr>
        <w:pStyle w:val="EMEAAddress"/>
        <w:rPr>
          <w:szCs w:val="22"/>
          <w:lang w:val="bg-BG"/>
        </w:rPr>
      </w:pPr>
      <w:r w:rsidRPr="008A2FE0">
        <w:rPr>
          <w:szCs w:val="22"/>
          <w:highlight w:val="lightGray"/>
          <w:lang w:val="fr-BE"/>
          <w:rPrChange w:id="212" w:author="Author">
            <w:rPr>
              <w:szCs w:val="22"/>
              <w:lang w:val="fr-BE"/>
            </w:rPr>
          </w:rPrChange>
        </w:rPr>
        <w:t>SANOFI WINTHROP INDUSTRIE</w:t>
      </w:r>
      <w:r w:rsidRPr="008A2FE0">
        <w:rPr>
          <w:szCs w:val="22"/>
          <w:highlight w:val="lightGray"/>
          <w:lang w:val="bg-BG"/>
          <w:rPrChange w:id="213" w:author="Author">
            <w:rPr>
              <w:szCs w:val="22"/>
              <w:lang w:val="bg-BG"/>
            </w:rPr>
          </w:rPrChange>
        </w:rPr>
        <w:br/>
        <w:t>30-36</w:t>
      </w:r>
      <w:r w:rsidRPr="008A2FE0">
        <w:rPr>
          <w:szCs w:val="22"/>
          <w:highlight w:val="lightGray"/>
          <w:lang w:val="fr-BE"/>
          <w:rPrChange w:id="214" w:author="Author">
            <w:rPr>
              <w:szCs w:val="22"/>
              <w:lang w:val="fr-BE"/>
            </w:rPr>
          </w:rPrChange>
        </w:rPr>
        <w:t> Avenue</w:t>
      </w:r>
      <w:r w:rsidRPr="008A2FE0">
        <w:rPr>
          <w:szCs w:val="22"/>
          <w:highlight w:val="lightGray"/>
          <w:lang w:val="bg-BG"/>
          <w:rPrChange w:id="215" w:author="Author">
            <w:rPr>
              <w:szCs w:val="22"/>
              <w:lang w:val="bg-BG"/>
            </w:rPr>
          </w:rPrChange>
        </w:rPr>
        <w:t xml:space="preserve"> </w:t>
      </w:r>
      <w:r w:rsidRPr="008A2FE0">
        <w:rPr>
          <w:szCs w:val="22"/>
          <w:highlight w:val="lightGray"/>
          <w:lang w:val="fr-BE"/>
          <w:rPrChange w:id="216" w:author="Author">
            <w:rPr>
              <w:szCs w:val="22"/>
              <w:lang w:val="fr-BE"/>
            </w:rPr>
          </w:rPrChange>
        </w:rPr>
        <w:t>Gustave</w:t>
      </w:r>
      <w:r w:rsidRPr="008A2FE0">
        <w:rPr>
          <w:szCs w:val="22"/>
          <w:highlight w:val="lightGray"/>
          <w:lang w:val="bg-BG"/>
          <w:rPrChange w:id="217" w:author="Author">
            <w:rPr>
              <w:szCs w:val="22"/>
              <w:lang w:val="bg-BG"/>
            </w:rPr>
          </w:rPrChange>
        </w:rPr>
        <w:t xml:space="preserve"> </w:t>
      </w:r>
      <w:r w:rsidRPr="008A2FE0">
        <w:rPr>
          <w:szCs w:val="22"/>
          <w:highlight w:val="lightGray"/>
          <w:lang w:val="fr-BE"/>
          <w:rPrChange w:id="218" w:author="Author">
            <w:rPr>
              <w:szCs w:val="22"/>
              <w:lang w:val="fr-BE"/>
            </w:rPr>
          </w:rPrChange>
        </w:rPr>
        <w:t>Eiffel</w:t>
      </w:r>
      <w:r w:rsidRPr="008A2FE0">
        <w:rPr>
          <w:szCs w:val="22"/>
          <w:highlight w:val="lightGray"/>
          <w:lang w:val="bg-BG"/>
          <w:rPrChange w:id="219" w:author="Author">
            <w:rPr>
              <w:szCs w:val="22"/>
              <w:lang w:val="bg-BG"/>
            </w:rPr>
          </w:rPrChange>
        </w:rPr>
        <w:br/>
        <w:t>37100</w:t>
      </w:r>
      <w:r w:rsidRPr="008A2FE0">
        <w:rPr>
          <w:szCs w:val="22"/>
          <w:highlight w:val="lightGray"/>
          <w:lang w:val="fr-BE"/>
          <w:rPrChange w:id="220" w:author="Author">
            <w:rPr>
              <w:szCs w:val="22"/>
              <w:lang w:val="fr-BE"/>
            </w:rPr>
          </w:rPrChange>
        </w:rPr>
        <w:t> Tours </w:t>
      </w:r>
      <w:r w:rsidR="00943B3A" w:rsidRPr="008A2FE0">
        <w:rPr>
          <w:szCs w:val="22"/>
          <w:highlight w:val="lightGray"/>
          <w:lang w:val="bg-BG"/>
          <w:rPrChange w:id="221" w:author="Author">
            <w:rPr>
              <w:szCs w:val="22"/>
              <w:lang w:val="bg-BG"/>
            </w:rPr>
          </w:rPrChange>
        </w:rPr>
        <w:t>–</w:t>
      </w:r>
      <w:r w:rsidRPr="008A2FE0">
        <w:rPr>
          <w:szCs w:val="22"/>
          <w:highlight w:val="lightGray"/>
          <w:lang w:val="fr-BE"/>
          <w:rPrChange w:id="222" w:author="Author">
            <w:rPr>
              <w:szCs w:val="22"/>
              <w:lang w:val="fr-BE"/>
            </w:rPr>
          </w:rPrChange>
        </w:rPr>
        <w:t> </w:t>
      </w:r>
      <w:r w:rsidRPr="008A2FE0">
        <w:rPr>
          <w:szCs w:val="22"/>
          <w:highlight w:val="lightGray"/>
          <w:lang w:val="bg-BG"/>
          <w:rPrChange w:id="223" w:author="Author">
            <w:rPr>
              <w:szCs w:val="22"/>
              <w:lang w:val="bg-BG"/>
            </w:rPr>
          </w:rPrChange>
        </w:rPr>
        <w:t>Франция</w:t>
      </w:r>
    </w:p>
    <w:p w14:paraId="12C300E8" w14:textId="77777777" w:rsidR="003B3A45" w:rsidRPr="006B043C" w:rsidRDefault="003B3A45">
      <w:pPr>
        <w:pStyle w:val="EMEABodyText"/>
        <w:rPr>
          <w:szCs w:val="22"/>
          <w:lang w:val="bg-BG"/>
        </w:rPr>
      </w:pPr>
    </w:p>
    <w:p w14:paraId="5E06828C" w14:textId="77777777" w:rsidR="00D77064" w:rsidRPr="00BB6270" w:rsidRDefault="00D77064">
      <w:pPr>
        <w:pStyle w:val="EMEABodyText"/>
        <w:rPr>
          <w:szCs w:val="22"/>
          <w:lang w:val="ru-RU"/>
        </w:rPr>
      </w:pPr>
      <w:r w:rsidRPr="00BB6270">
        <w:rPr>
          <w:szCs w:val="22"/>
          <w:lang w:val="bg-BG"/>
        </w:rPr>
        <w:t>За допълнителна информация относно това лекарство, моля свържете се с локалния представител на притежателя на разрешението за употреба</w:t>
      </w:r>
      <w:r w:rsidR="0066024D" w:rsidRPr="00BB6270">
        <w:rPr>
          <w:szCs w:val="22"/>
          <w:lang w:val="ru-RU"/>
        </w:rPr>
        <w:t>:</w:t>
      </w:r>
    </w:p>
    <w:p w14:paraId="3ACB0C87" w14:textId="77777777" w:rsidR="00501895" w:rsidRPr="00BB6270" w:rsidRDefault="00501895" w:rsidP="00501895">
      <w:pPr>
        <w:pStyle w:val="EMEABodyText"/>
        <w:rPr>
          <w:szCs w:val="22"/>
          <w:lang w:val="ru-RU"/>
        </w:rPr>
      </w:pPr>
    </w:p>
    <w:tbl>
      <w:tblPr>
        <w:tblW w:w="9356" w:type="dxa"/>
        <w:tblInd w:w="-34" w:type="dxa"/>
        <w:tblLayout w:type="fixed"/>
        <w:tblLook w:val="0000" w:firstRow="0" w:lastRow="0" w:firstColumn="0" w:lastColumn="0" w:noHBand="0" w:noVBand="0"/>
      </w:tblPr>
      <w:tblGrid>
        <w:gridCol w:w="34"/>
        <w:gridCol w:w="4644"/>
        <w:gridCol w:w="4678"/>
      </w:tblGrid>
      <w:tr w:rsidR="00501895" w:rsidRPr="00BB6270" w14:paraId="6709A04A" w14:textId="77777777" w:rsidTr="00DC0635">
        <w:trPr>
          <w:gridBefore w:val="1"/>
          <w:wBefore w:w="34" w:type="dxa"/>
          <w:cantSplit/>
        </w:trPr>
        <w:tc>
          <w:tcPr>
            <w:tcW w:w="4644" w:type="dxa"/>
          </w:tcPr>
          <w:p w14:paraId="1AAC5E74" w14:textId="77777777" w:rsidR="00501895" w:rsidRPr="00BB6270" w:rsidRDefault="00501895" w:rsidP="00DC0635">
            <w:pPr>
              <w:rPr>
                <w:b/>
                <w:bCs/>
                <w:szCs w:val="22"/>
                <w:lang w:val="fr-BE"/>
              </w:rPr>
            </w:pPr>
            <w:r w:rsidRPr="00BB6270">
              <w:rPr>
                <w:b/>
                <w:bCs/>
                <w:szCs w:val="22"/>
                <w:lang w:val="mt-MT"/>
              </w:rPr>
              <w:t>België/</w:t>
            </w:r>
            <w:r w:rsidRPr="00BB6270">
              <w:rPr>
                <w:b/>
                <w:bCs/>
                <w:szCs w:val="22"/>
                <w:lang w:val="cs-CZ"/>
              </w:rPr>
              <w:t>Belgique</w:t>
            </w:r>
            <w:r w:rsidRPr="00BB6270">
              <w:rPr>
                <w:b/>
                <w:bCs/>
                <w:szCs w:val="22"/>
                <w:lang w:val="mt-MT"/>
              </w:rPr>
              <w:t>/Belgien</w:t>
            </w:r>
          </w:p>
          <w:p w14:paraId="61B03F96" w14:textId="77777777" w:rsidR="00501895" w:rsidRPr="00BB6270" w:rsidRDefault="00501895" w:rsidP="00DC0635">
            <w:pPr>
              <w:rPr>
                <w:szCs w:val="22"/>
                <w:lang w:val="fr-BE"/>
              </w:rPr>
            </w:pPr>
            <w:r w:rsidRPr="00BB6270">
              <w:rPr>
                <w:snapToGrid w:val="0"/>
                <w:szCs w:val="22"/>
                <w:lang w:val="fr-FR"/>
              </w:rPr>
              <w:t>S</w:t>
            </w:r>
            <w:proofErr w:type="spellStart"/>
            <w:r w:rsidRPr="00BB6270">
              <w:rPr>
                <w:snapToGrid w:val="0"/>
                <w:szCs w:val="22"/>
                <w:lang w:val="fr-BE"/>
              </w:rPr>
              <w:t>anofi</w:t>
            </w:r>
            <w:proofErr w:type="spellEnd"/>
            <w:r w:rsidRPr="00BB6270">
              <w:rPr>
                <w:snapToGrid w:val="0"/>
                <w:szCs w:val="22"/>
                <w:lang w:val="fr-BE"/>
              </w:rPr>
              <w:t xml:space="preserve"> Belgium</w:t>
            </w:r>
          </w:p>
          <w:p w14:paraId="41844737" w14:textId="77777777" w:rsidR="00501895" w:rsidRPr="00BB6270" w:rsidRDefault="00501895" w:rsidP="00DC0635">
            <w:pPr>
              <w:rPr>
                <w:snapToGrid w:val="0"/>
                <w:szCs w:val="22"/>
                <w:lang w:val="fr-BE"/>
              </w:rPr>
            </w:pPr>
            <w:r w:rsidRPr="00BB6270">
              <w:rPr>
                <w:szCs w:val="22"/>
                <w:lang w:val="fr-BE"/>
              </w:rPr>
              <w:t xml:space="preserve">Tél/Tel: </w:t>
            </w:r>
            <w:r w:rsidRPr="00BB6270">
              <w:rPr>
                <w:snapToGrid w:val="0"/>
                <w:szCs w:val="22"/>
                <w:lang w:val="fr-BE"/>
              </w:rPr>
              <w:t>+32 (0)2 710 54 00</w:t>
            </w:r>
          </w:p>
          <w:p w14:paraId="0AACEE23" w14:textId="77777777" w:rsidR="00501895" w:rsidRPr="00BB6270" w:rsidRDefault="00501895" w:rsidP="00DC0635">
            <w:pPr>
              <w:rPr>
                <w:szCs w:val="22"/>
                <w:lang w:val="fr-BE"/>
              </w:rPr>
            </w:pPr>
          </w:p>
        </w:tc>
        <w:tc>
          <w:tcPr>
            <w:tcW w:w="4678" w:type="dxa"/>
          </w:tcPr>
          <w:p w14:paraId="2738706F" w14:textId="77777777" w:rsidR="00501895" w:rsidRPr="00BB6270" w:rsidRDefault="00501895" w:rsidP="00DC0635">
            <w:pPr>
              <w:rPr>
                <w:b/>
                <w:bCs/>
                <w:szCs w:val="22"/>
                <w:lang w:val="lt-LT"/>
              </w:rPr>
            </w:pPr>
            <w:r w:rsidRPr="00BB6270">
              <w:rPr>
                <w:b/>
                <w:bCs/>
                <w:szCs w:val="22"/>
                <w:lang w:val="lt-LT"/>
              </w:rPr>
              <w:t>Lietuva</w:t>
            </w:r>
          </w:p>
          <w:p w14:paraId="3B3E233F" w14:textId="77777777" w:rsidR="00501895" w:rsidRPr="00BB6270" w:rsidRDefault="00501895" w:rsidP="00DC0635">
            <w:pPr>
              <w:rPr>
                <w:szCs w:val="22"/>
                <w:lang w:val="fr-FR"/>
              </w:rPr>
            </w:pPr>
            <w:r w:rsidRPr="00BB6270">
              <w:rPr>
                <w:szCs w:val="22"/>
                <w:lang w:val="fi-FI"/>
              </w:rPr>
              <w:t>Swixx Biopharma UAB</w:t>
            </w:r>
          </w:p>
          <w:p w14:paraId="59DB0851" w14:textId="77777777" w:rsidR="00501895" w:rsidRPr="00BB6270" w:rsidRDefault="00501895" w:rsidP="00DC0635">
            <w:pPr>
              <w:rPr>
                <w:szCs w:val="22"/>
                <w:lang w:val="cs-CZ"/>
              </w:rPr>
            </w:pPr>
            <w:r w:rsidRPr="00BB6270">
              <w:rPr>
                <w:szCs w:val="22"/>
                <w:lang w:val="cs-CZ"/>
              </w:rPr>
              <w:t xml:space="preserve">Tel: +370 5 </w:t>
            </w:r>
            <w:r w:rsidRPr="00BB6270">
              <w:rPr>
                <w:szCs w:val="22"/>
                <w:lang w:val="fi-FI"/>
              </w:rPr>
              <w:t>236 91 40</w:t>
            </w:r>
          </w:p>
          <w:p w14:paraId="42DB02DD" w14:textId="77777777" w:rsidR="00501895" w:rsidRPr="00BB6270" w:rsidRDefault="00501895" w:rsidP="00DC0635">
            <w:pPr>
              <w:rPr>
                <w:szCs w:val="22"/>
                <w:lang w:val="fr-BE"/>
              </w:rPr>
            </w:pPr>
          </w:p>
        </w:tc>
      </w:tr>
      <w:tr w:rsidR="00501895" w:rsidRPr="006B043C" w14:paraId="43B9F54F" w14:textId="77777777" w:rsidTr="00DC0635">
        <w:trPr>
          <w:gridBefore w:val="1"/>
          <w:wBefore w:w="34" w:type="dxa"/>
          <w:cantSplit/>
        </w:trPr>
        <w:tc>
          <w:tcPr>
            <w:tcW w:w="4644" w:type="dxa"/>
          </w:tcPr>
          <w:p w14:paraId="77572613" w14:textId="77777777" w:rsidR="00501895" w:rsidRPr="00BB6270" w:rsidRDefault="00501895" w:rsidP="00DC0635">
            <w:pPr>
              <w:rPr>
                <w:b/>
                <w:bCs/>
                <w:szCs w:val="22"/>
                <w:lang w:val="fr-BE"/>
              </w:rPr>
            </w:pPr>
            <w:r w:rsidRPr="00BB6270">
              <w:rPr>
                <w:b/>
                <w:bCs/>
                <w:szCs w:val="22"/>
              </w:rPr>
              <w:t>България</w:t>
            </w:r>
          </w:p>
          <w:p w14:paraId="655C9605" w14:textId="77777777" w:rsidR="00501895" w:rsidRPr="00BB6270" w:rsidRDefault="00501895" w:rsidP="00DC0635">
            <w:pPr>
              <w:rPr>
                <w:noProof/>
                <w:szCs w:val="22"/>
                <w:lang w:val="fr-BE"/>
              </w:rPr>
            </w:pPr>
            <w:proofErr w:type="spellStart"/>
            <w:r w:rsidRPr="006B043C">
              <w:rPr>
                <w:szCs w:val="22"/>
                <w:lang w:val="fr-BE"/>
              </w:rPr>
              <w:t>Swixx</w:t>
            </w:r>
            <w:proofErr w:type="spellEnd"/>
            <w:r w:rsidRPr="006B043C">
              <w:rPr>
                <w:szCs w:val="22"/>
                <w:lang w:val="fr-BE"/>
              </w:rPr>
              <w:t xml:space="preserve"> </w:t>
            </w:r>
            <w:proofErr w:type="spellStart"/>
            <w:r w:rsidRPr="006B043C">
              <w:rPr>
                <w:szCs w:val="22"/>
                <w:lang w:val="fr-BE"/>
              </w:rPr>
              <w:t>Biopharma</w:t>
            </w:r>
            <w:proofErr w:type="spellEnd"/>
            <w:r w:rsidRPr="006B043C">
              <w:rPr>
                <w:szCs w:val="22"/>
                <w:lang w:val="fr-BE"/>
              </w:rPr>
              <w:t xml:space="preserve"> EOOD</w:t>
            </w:r>
          </w:p>
          <w:p w14:paraId="2BF4260B" w14:textId="77777777" w:rsidR="00501895" w:rsidRPr="00BB6270" w:rsidRDefault="00501895" w:rsidP="00DC0635">
            <w:pPr>
              <w:rPr>
                <w:szCs w:val="22"/>
                <w:lang w:val="fr-FR"/>
              </w:rPr>
            </w:pPr>
            <w:r w:rsidRPr="00BB6270">
              <w:rPr>
                <w:bCs/>
                <w:szCs w:val="22"/>
                <w:lang w:val="bg-BG"/>
              </w:rPr>
              <w:t>Тел</w:t>
            </w:r>
            <w:r w:rsidRPr="00BB6270">
              <w:rPr>
                <w:bCs/>
                <w:szCs w:val="22"/>
                <w:lang w:val="fr-FR"/>
              </w:rPr>
              <w:t>.</w:t>
            </w:r>
            <w:r w:rsidRPr="00BB6270">
              <w:rPr>
                <w:bCs/>
                <w:szCs w:val="22"/>
                <w:lang w:val="bg-BG"/>
              </w:rPr>
              <w:t>: +</w:t>
            </w:r>
            <w:r w:rsidRPr="00BB6270">
              <w:rPr>
                <w:bCs/>
                <w:szCs w:val="22"/>
                <w:lang w:val="fr-FR"/>
              </w:rPr>
              <w:t>359 (0)2</w:t>
            </w:r>
            <w:r w:rsidRPr="00BB6270">
              <w:rPr>
                <w:szCs w:val="22"/>
                <w:lang w:val="fr-FR"/>
              </w:rPr>
              <w:t xml:space="preserve"> </w:t>
            </w:r>
            <w:r w:rsidRPr="006B043C">
              <w:rPr>
                <w:szCs w:val="22"/>
                <w:lang w:val="fr-BE"/>
              </w:rPr>
              <w:t>4942 480</w:t>
            </w:r>
          </w:p>
          <w:p w14:paraId="506440DF" w14:textId="77777777" w:rsidR="00501895" w:rsidRPr="00BB6270" w:rsidRDefault="00501895" w:rsidP="00DC0635">
            <w:pPr>
              <w:rPr>
                <w:szCs w:val="22"/>
                <w:lang w:val="cs-CZ"/>
              </w:rPr>
            </w:pPr>
          </w:p>
        </w:tc>
        <w:tc>
          <w:tcPr>
            <w:tcW w:w="4678" w:type="dxa"/>
          </w:tcPr>
          <w:p w14:paraId="311992CA" w14:textId="77777777" w:rsidR="00501895" w:rsidRPr="006B043C" w:rsidRDefault="00501895" w:rsidP="00DC0635">
            <w:pPr>
              <w:rPr>
                <w:b/>
                <w:bCs/>
                <w:szCs w:val="22"/>
                <w:lang w:val="de-DE"/>
              </w:rPr>
            </w:pPr>
            <w:r w:rsidRPr="006B043C">
              <w:rPr>
                <w:b/>
                <w:bCs/>
                <w:szCs w:val="22"/>
                <w:lang w:val="de-DE"/>
              </w:rPr>
              <w:t>Luxembourg/Luxemburg</w:t>
            </w:r>
          </w:p>
          <w:p w14:paraId="3D2118D0" w14:textId="77777777" w:rsidR="00501895" w:rsidRPr="006B043C" w:rsidRDefault="00501895" w:rsidP="00DC0635">
            <w:pPr>
              <w:rPr>
                <w:snapToGrid w:val="0"/>
                <w:szCs w:val="22"/>
                <w:lang w:val="de-DE"/>
              </w:rPr>
            </w:pPr>
            <w:r w:rsidRPr="006B043C">
              <w:rPr>
                <w:snapToGrid w:val="0"/>
                <w:szCs w:val="22"/>
                <w:lang w:val="de-DE"/>
              </w:rPr>
              <w:t xml:space="preserve">Sanofi Belgium </w:t>
            </w:r>
          </w:p>
          <w:p w14:paraId="39C1BDB4" w14:textId="77777777" w:rsidR="00501895" w:rsidRPr="00BB6270" w:rsidRDefault="00501895" w:rsidP="00DC0635">
            <w:pPr>
              <w:rPr>
                <w:szCs w:val="22"/>
                <w:lang w:val="bg-BG"/>
              </w:rPr>
            </w:pPr>
            <w:r w:rsidRPr="006B043C">
              <w:rPr>
                <w:szCs w:val="22"/>
                <w:lang w:val="de-DE"/>
              </w:rPr>
              <w:t xml:space="preserve">Tél/Tel: </w:t>
            </w:r>
            <w:r w:rsidRPr="006B043C">
              <w:rPr>
                <w:snapToGrid w:val="0"/>
                <w:szCs w:val="22"/>
                <w:lang w:val="de-DE"/>
              </w:rPr>
              <w:t>+32 (0)2 710 54 00 (</w:t>
            </w:r>
            <w:r w:rsidRPr="006B043C">
              <w:rPr>
                <w:szCs w:val="22"/>
                <w:lang w:val="de-DE"/>
              </w:rPr>
              <w:t>Belgique/Belgien)</w:t>
            </w:r>
          </w:p>
          <w:p w14:paraId="58976992" w14:textId="77777777" w:rsidR="00501895" w:rsidRPr="00BB6270" w:rsidRDefault="00501895" w:rsidP="00DC0635">
            <w:pPr>
              <w:rPr>
                <w:szCs w:val="22"/>
                <w:lang w:val="hu-HU"/>
              </w:rPr>
            </w:pPr>
          </w:p>
        </w:tc>
      </w:tr>
      <w:tr w:rsidR="00501895" w:rsidRPr="00BB6270" w14:paraId="4CCD6D3F" w14:textId="77777777" w:rsidTr="00DC0635">
        <w:trPr>
          <w:gridBefore w:val="1"/>
          <w:wBefore w:w="34" w:type="dxa"/>
          <w:cantSplit/>
        </w:trPr>
        <w:tc>
          <w:tcPr>
            <w:tcW w:w="4644" w:type="dxa"/>
          </w:tcPr>
          <w:p w14:paraId="5004A76C" w14:textId="77777777" w:rsidR="00501895" w:rsidRPr="00BB6270" w:rsidRDefault="00501895" w:rsidP="00DC0635">
            <w:pPr>
              <w:rPr>
                <w:b/>
                <w:bCs/>
                <w:szCs w:val="22"/>
                <w:lang w:val="fr-BE"/>
              </w:rPr>
            </w:pPr>
            <w:proofErr w:type="spellStart"/>
            <w:r w:rsidRPr="00BB6270">
              <w:rPr>
                <w:b/>
                <w:bCs/>
                <w:szCs w:val="22"/>
                <w:lang w:val="fr-BE"/>
              </w:rPr>
              <w:t>Česká</w:t>
            </w:r>
            <w:proofErr w:type="spellEnd"/>
            <w:r w:rsidRPr="00BB6270">
              <w:rPr>
                <w:b/>
                <w:bCs/>
                <w:szCs w:val="22"/>
                <w:lang w:val="fr-BE"/>
              </w:rPr>
              <w:t xml:space="preserve"> </w:t>
            </w:r>
            <w:proofErr w:type="spellStart"/>
            <w:r w:rsidRPr="00BB6270">
              <w:rPr>
                <w:b/>
                <w:bCs/>
                <w:szCs w:val="22"/>
                <w:lang w:val="fr-BE"/>
              </w:rPr>
              <w:t>republika</w:t>
            </w:r>
            <w:proofErr w:type="spellEnd"/>
          </w:p>
          <w:p w14:paraId="5D97BE43" w14:textId="0F9C40DE" w:rsidR="00501895" w:rsidRPr="00BB6270" w:rsidRDefault="00A874D2" w:rsidP="00DC0635">
            <w:pPr>
              <w:rPr>
                <w:szCs w:val="22"/>
                <w:lang w:val="cs-CZ"/>
              </w:rPr>
            </w:pPr>
            <w:r>
              <w:rPr>
                <w:szCs w:val="22"/>
                <w:lang w:val="cs-CZ"/>
              </w:rPr>
              <w:t>Sanofi s.r.o.</w:t>
            </w:r>
          </w:p>
          <w:p w14:paraId="216AFCFD" w14:textId="77777777" w:rsidR="00501895" w:rsidRPr="00BB6270" w:rsidRDefault="00501895" w:rsidP="00DC0635">
            <w:pPr>
              <w:rPr>
                <w:szCs w:val="22"/>
                <w:lang w:val="cs-CZ"/>
              </w:rPr>
            </w:pPr>
            <w:r w:rsidRPr="00BB6270">
              <w:rPr>
                <w:szCs w:val="22"/>
                <w:lang w:val="cs-CZ"/>
              </w:rPr>
              <w:t>Tel: +420 233 086 111</w:t>
            </w:r>
          </w:p>
          <w:p w14:paraId="207837ED" w14:textId="77777777" w:rsidR="00501895" w:rsidRPr="00BB6270" w:rsidRDefault="00501895" w:rsidP="00DC0635">
            <w:pPr>
              <w:rPr>
                <w:szCs w:val="22"/>
                <w:lang w:val="cs-CZ"/>
              </w:rPr>
            </w:pPr>
          </w:p>
        </w:tc>
        <w:tc>
          <w:tcPr>
            <w:tcW w:w="4678" w:type="dxa"/>
          </w:tcPr>
          <w:p w14:paraId="3F06338C" w14:textId="77777777" w:rsidR="00501895" w:rsidRPr="00BB6270" w:rsidRDefault="00501895" w:rsidP="00DC0635">
            <w:pPr>
              <w:rPr>
                <w:b/>
                <w:bCs/>
                <w:szCs w:val="22"/>
                <w:lang w:val="hu-HU"/>
              </w:rPr>
            </w:pPr>
            <w:r w:rsidRPr="00BB6270">
              <w:rPr>
                <w:b/>
                <w:bCs/>
                <w:szCs w:val="22"/>
                <w:lang w:val="hu-HU"/>
              </w:rPr>
              <w:t>Magyarország</w:t>
            </w:r>
          </w:p>
          <w:p w14:paraId="6BF46164" w14:textId="77777777" w:rsidR="00501895" w:rsidRPr="00BB6270" w:rsidRDefault="00501895" w:rsidP="00DC0635">
            <w:pPr>
              <w:rPr>
                <w:szCs w:val="22"/>
                <w:lang w:val="cs-CZ"/>
              </w:rPr>
            </w:pPr>
            <w:r w:rsidRPr="00BB6270">
              <w:rPr>
                <w:szCs w:val="22"/>
                <w:lang w:val="cs-CZ"/>
              </w:rPr>
              <w:t>sanofi-aventis zrt., Magyarország</w:t>
            </w:r>
          </w:p>
          <w:p w14:paraId="194929E0" w14:textId="77777777" w:rsidR="00501895" w:rsidRPr="00BB6270" w:rsidRDefault="00501895" w:rsidP="00DC0635">
            <w:pPr>
              <w:rPr>
                <w:szCs w:val="22"/>
                <w:lang w:val="hu-HU"/>
              </w:rPr>
            </w:pPr>
            <w:r w:rsidRPr="00BB6270">
              <w:rPr>
                <w:szCs w:val="22"/>
                <w:lang w:val="cs-CZ"/>
              </w:rPr>
              <w:t xml:space="preserve">Tel.: +36 1 </w:t>
            </w:r>
            <w:r w:rsidRPr="00BB6270">
              <w:rPr>
                <w:szCs w:val="22"/>
                <w:lang w:val="hu-HU"/>
              </w:rPr>
              <w:t>505 0050</w:t>
            </w:r>
          </w:p>
          <w:p w14:paraId="26D82342" w14:textId="77777777" w:rsidR="00501895" w:rsidRPr="00BB6270" w:rsidRDefault="00501895" w:rsidP="00DC0635">
            <w:pPr>
              <w:rPr>
                <w:szCs w:val="22"/>
                <w:lang w:val="cs-CZ"/>
              </w:rPr>
            </w:pPr>
          </w:p>
        </w:tc>
      </w:tr>
      <w:tr w:rsidR="00501895" w:rsidRPr="00BB6270" w14:paraId="341C1AEA" w14:textId="77777777" w:rsidTr="00DC0635">
        <w:trPr>
          <w:gridBefore w:val="1"/>
          <w:wBefore w:w="34" w:type="dxa"/>
          <w:cantSplit/>
        </w:trPr>
        <w:tc>
          <w:tcPr>
            <w:tcW w:w="4644" w:type="dxa"/>
          </w:tcPr>
          <w:p w14:paraId="7FE4F4A8" w14:textId="77777777" w:rsidR="00501895" w:rsidRPr="00BB6270" w:rsidRDefault="00501895" w:rsidP="00DC0635">
            <w:pPr>
              <w:rPr>
                <w:b/>
                <w:bCs/>
                <w:szCs w:val="22"/>
                <w:lang w:val="cs-CZ"/>
              </w:rPr>
            </w:pPr>
            <w:r w:rsidRPr="00BB6270">
              <w:rPr>
                <w:b/>
                <w:bCs/>
                <w:szCs w:val="22"/>
                <w:lang w:val="cs-CZ"/>
              </w:rPr>
              <w:t>Danmark</w:t>
            </w:r>
          </w:p>
          <w:p w14:paraId="0D8ACB05" w14:textId="77777777" w:rsidR="00501895" w:rsidRPr="00BB6270" w:rsidRDefault="00501895" w:rsidP="00DC0635">
            <w:pPr>
              <w:rPr>
                <w:szCs w:val="22"/>
                <w:lang w:val="cs-CZ"/>
              </w:rPr>
            </w:pPr>
            <w:r w:rsidRPr="00BB6270">
              <w:rPr>
                <w:szCs w:val="22"/>
                <w:lang w:val="cs-CZ"/>
              </w:rPr>
              <w:t>Sanofi A/S</w:t>
            </w:r>
          </w:p>
          <w:p w14:paraId="209B2734" w14:textId="77777777" w:rsidR="00501895" w:rsidRPr="00BB6270" w:rsidRDefault="00501895" w:rsidP="00DC0635">
            <w:pPr>
              <w:rPr>
                <w:szCs w:val="22"/>
                <w:lang w:val="cs-CZ"/>
              </w:rPr>
            </w:pPr>
            <w:r w:rsidRPr="00BB6270">
              <w:rPr>
                <w:szCs w:val="22"/>
                <w:lang w:val="cs-CZ"/>
              </w:rPr>
              <w:t>Tlf: +45 45 16 70 00</w:t>
            </w:r>
          </w:p>
          <w:p w14:paraId="7B3BCC0E" w14:textId="77777777" w:rsidR="00501895" w:rsidRPr="00BB6270" w:rsidRDefault="00501895" w:rsidP="00DC0635">
            <w:pPr>
              <w:rPr>
                <w:szCs w:val="22"/>
                <w:lang w:val="cs-CZ"/>
              </w:rPr>
            </w:pPr>
          </w:p>
        </w:tc>
        <w:tc>
          <w:tcPr>
            <w:tcW w:w="4678" w:type="dxa"/>
          </w:tcPr>
          <w:p w14:paraId="401030F1" w14:textId="77777777" w:rsidR="00501895" w:rsidRPr="00BB6270" w:rsidRDefault="00501895" w:rsidP="00DC0635">
            <w:pPr>
              <w:rPr>
                <w:b/>
                <w:bCs/>
                <w:szCs w:val="22"/>
                <w:lang w:val="mt-MT"/>
              </w:rPr>
            </w:pPr>
            <w:r w:rsidRPr="00BB6270">
              <w:rPr>
                <w:b/>
                <w:bCs/>
                <w:szCs w:val="22"/>
                <w:lang w:val="mt-MT"/>
              </w:rPr>
              <w:t>Malta</w:t>
            </w:r>
          </w:p>
          <w:p w14:paraId="48327121" w14:textId="77777777" w:rsidR="00501895" w:rsidRPr="006B043C" w:rsidRDefault="00501895" w:rsidP="00DC0635">
            <w:pPr>
              <w:rPr>
                <w:szCs w:val="22"/>
                <w:lang w:val="es-ES"/>
              </w:rPr>
            </w:pPr>
            <w:r w:rsidRPr="006B043C">
              <w:rPr>
                <w:szCs w:val="22"/>
                <w:lang w:val="es-ES"/>
              </w:rPr>
              <w:t xml:space="preserve">Sanofi </w:t>
            </w:r>
            <w:proofErr w:type="spellStart"/>
            <w:r w:rsidRPr="006B043C">
              <w:rPr>
                <w:szCs w:val="22"/>
                <w:lang w:val="es-ES"/>
              </w:rPr>
              <w:t>S.r.l</w:t>
            </w:r>
            <w:proofErr w:type="spellEnd"/>
            <w:r w:rsidRPr="006B043C">
              <w:rPr>
                <w:szCs w:val="22"/>
                <w:lang w:val="es-ES"/>
              </w:rPr>
              <w:t>.</w:t>
            </w:r>
          </w:p>
          <w:p w14:paraId="522AE830" w14:textId="77777777" w:rsidR="00501895" w:rsidRPr="00BB6270" w:rsidRDefault="00501895" w:rsidP="00DC0635">
            <w:pPr>
              <w:rPr>
                <w:szCs w:val="22"/>
                <w:lang w:val="cs-CZ"/>
              </w:rPr>
            </w:pPr>
            <w:r w:rsidRPr="00BB6270">
              <w:rPr>
                <w:szCs w:val="22"/>
              </w:rPr>
              <w:t>Tel: +39 02 39394275</w:t>
            </w:r>
          </w:p>
          <w:p w14:paraId="531A542D" w14:textId="77777777" w:rsidR="00501895" w:rsidRPr="00BB6270" w:rsidRDefault="00501895" w:rsidP="00DC0635">
            <w:pPr>
              <w:rPr>
                <w:szCs w:val="22"/>
                <w:lang w:val="cs-CZ"/>
              </w:rPr>
            </w:pPr>
          </w:p>
        </w:tc>
      </w:tr>
      <w:tr w:rsidR="00501895" w:rsidRPr="006B043C" w14:paraId="5D03816B" w14:textId="77777777" w:rsidTr="00DC0635">
        <w:trPr>
          <w:gridBefore w:val="1"/>
          <w:wBefore w:w="34" w:type="dxa"/>
          <w:cantSplit/>
        </w:trPr>
        <w:tc>
          <w:tcPr>
            <w:tcW w:w="4644" w:type="dxa"/>
          </w:tcPr>
          <w:p w14:paraId="3541514F" w14:textId="77777777" w:rsidR="00501895" w:rsidRPr="00BB6270" w:rsidRDefault="00501895" w:rsidP="00DC0635">
            <w:pPr>
              <w:rPr>
                <w:b/>
                <w:bCs/>
                <w:szCs w:val="22"/>
                <w:lang w:val="cs-CZ"/>
              </w:rPr>
            </w:pPr>
            <w:r w:rsidRPr="00BB6270">
              <w:rPr>
                <w:b/>
                <w:bCs/>
                <w:szCs w:val="22"/>
                <w:lang w:val="cs-CZ"/>
              </w:rPr>
              <w:t>Deutschland</w:t>
            </w:r>
          </w:p>
          <w:p w14:paraId="25D9166C" w14:textId="77777777" w:rsidR="00501895" w:rsidRPr="00BB6270" w:rsidRDefault="00501895" w:rsidP="00DC0635">
            <w:pPr>
              <w:rPr>
                <w:szCs w:val="22"/>
                <w:lang w:val="cs-CZ"/>
              </w:rPr>
            </w:pPr>
            <w:r w:rsidRPr="00BB6270">
              <w:rPr>
                <w:szCs w:val="22"/>
                <w:lang w:val="cs-CZ"/>
              </w:rPr>
              <w:t>Sanofi-Aventis Deutschland GmbH</w:t>
            </w:r>
          </w:p>
          <w:p w14:paraId="143DF518" w14:textId="77777777" w:rsidR="00501895" w:rsidRPr="00BB6270" w:rsidRDefault="00501895" w:rsidP="00DC0635">
            <w:pPr>
              <w:rPr>
                <w:szCs w:val="22"/>
                <w:lang w:val="cs-CZ"/>
              </w:rPr>
            </w:pPr>
            <w:r w:rsidRPr="00BB6270">
              <w:rPr>
                <w:szCs w:val="22"/>
                <w:lang w:val="cs-CZ"/>
              </w:rPr>
              <w:t>Tel: 0800 52 52 010</w:t>
            </w:r>
          </w:p>
          <w:p w14:paraId="27F0549D" w14:textId="77777777" w:rsidR="00501895" w:rsidRPr="00BB6270" w:rsidRDefault="00501895" w:rsidP="00DC0635">
            <w:pPr>
              <w:rPr>
                <w:szCs w:val="22"/>
                <w:lang w:val="cs-CZ"/>
              </w:rPr>
            </w:pPr>
            <w:r w:rsidRPr="00BB6270">
              <w:rPr>
                <w:szCs w:val="22"/>
                <w:lang w:val="cs-CZ"/>
              </w:rPr>
              <w:t>Tel. aus dem Ausland: +49 69 305 21 131</w:t>
            </w:r>
          </w:p>
          <w:p w14:paraId="49EADC08" w14:textId="77777777" w:rsidR="00501895" w:rsidRPr="00BB6270" w:rsidRDefault="00501895" w:rsidP="00DC0635">
            <w:pPr>
              <w:rPr>
                <w:szCs w:val="22"/>
                <w:lang w:val="de-DE"/>
              </w:rPr>
            </w:pPr>
          </w:p>
        </w:tc>
        <w:tc>
          <w:tcPr>
            <w:tcW w:w="4678" w:type="dxa"/>
          </w:tcPr>
          <w:p w14:paraId="5208064E" w14:textId="77777777" w:rsidR="00501895" w:rsidRPr="00BB6270" w:rsidRDefault="00501895" w:rsidP="00DC0635">
            <w:pPr>
              <w:rPr>
                <w:b/>
                <w:bCs/>
                <w:szCs w:val="22"/>
                <w:lang w:val="cs-CZ"/>
              </w:rPr>
            </w:pPr>
            <w:r w:rsidRPr="00BB6270">
              <w:rPr>
                <w:b/>
                <w:bCs/>
                <w:szCs w:val="22"/>
                <w:lang w:val="cs-CZ"/>
              </w:rPr>
              <w:t>Nederland</w:t>
            </w:r>
          </w:p>
          <w:p w14:paraId="18E6D1A7" w14:textId="77777777" w:rsidR="00501895" w:rsidRPr="00BB6270" w:rsidRDefault="00522127" w:rsidP="00DC0635">
            <w:pPr>
              <w:rPr>
                <w:szCs w:val="22"/>
                <w:lang w:val="cs-CZ"/>
              </w:rPr>
            </w:pPr>
            <w:r>
              <w:rPr>
                <w:szCs w:val="22"/>
                <w:lang w:val="cs-CZ"/>
              </w:rPr>
              <w:t>Sanofi B.V.</w:t>
            </w:r>
          </w:p>
          <w:p w14:paraId="6A05BC0C" w14:textId="77777777" w:rsidR="00501895" w:rsidRPr="00BB6270" w:rsidRDefault="00501895" w:rsidP="00DC0635">
            <w:pPr>
              <w:rPr>
                <w:szCs w:val="22"/>
                <w:lang w:val="nl-NL"/>
              </w:rPr>
            </w:pPr>
            <w:r w:rsidRPr="00BB6270">
              <w:rPr>
                <w:szCs w:val="22"/>
                <w:lang w:val="cs-CZ"/>
              </w:rPr>
              <w:t xml:space="preserve">Tel: </w:t>
            </w:r>
            <w:r w:rsidRPr="006B043C">
              <w:rPr>
                <w:color w:val="000000"/>
                <w:szCs w:val="22"/>
                <w:lang w:val="de-DE"/>
              </w:rPr>
              <w:t>+31 20 245 4000</w:t>
            </w:r>
          </w:p>
          <w:p w14:paraId="790C0407" w14:textId="77777777" w:rsidR="00501895" w:rsidRPr="00BB6270" w:rsidRDefault="00501895" w:rsidP="00DC0635">
            <w:pPr>
              <w:rPr>
                <w:szCs w:val="22"/>
                <w:lang w:val="et-EE"/>
              </w:rPr>
            </w:pPr>
          </w:p>
        </w:tc>
      </w:tr>
      <w:tr w:rsidR="00501895" w:rsidRPr="00BB6270" w14:paraId="0E74CA38" w14:textId="77777777" w:rsidTr="00DC0635">
        <w:trPr>
          <w:gridBefore w:val="1"/>
          <w:wBefore w:w="34" w:type="dxa"/>
          <w:cantSplit/>
        </w:trPr>
        <w:tc>
          <w:tcPr>
            <w:tcW w:w="4644" w:type="dxa"/>
          </w:tcPr>
          <w:p w14:paraId="6A88CFE4" w14:textId="77777777" w:rsidR="00501895" w:rsidRPr="00BB6270" w:rsidRDefault="00501895" w:rsidP="00DC0635">
            <w:pPr>
              <w:rPr>
                <w:b/>
                <w:bCs/>
                <w:szCs w:val="22"/>
                <w:lang w:val="et-EE"/>
              </w:rPr>
            </w:pPr>
            <w:r w:rsidRPr="00BB6270">
              <w:rPr>
                <w:b/>
                <w:bCs/>
                <w:szCs w:val="22"/>
                <w:lang w:val="et-EE"/>
              </w:rPr>
              <w:t>Eesti</w:t>
            </w:r>
          </w:p>
          <w:p w14:paraId="1D9C5EDB" w14:textId="77777777" w:rsidR="00501895" w:rsidRPr="00BB6270" w:rsidRDefault="00501895" w:rsidP="00DC0635">
            <w:pPr>
              <w:rPr>
                <w:szCs w:val="22"/>
                <w:lang w:val="cs-CZ"/>
              </w:rPr>
            </w:pPr>
            <w:r w:rsidRPr="00BB6270">
              <w:rPr>
                <w:szCs w:val="22"/>
              </w:rPr>
              <w:t>Swixx Biopharma OÜ</w:t>
            </w:r>
          </w:p>
          <w:p w14:paraId="12EFC929" w14:textId="77777777" w:rsidR="00501895" w:rsidRPr="00BB6270" w:rsidRDefault="00501895" w:rsidP="00DC0635">
            <w:pPr>
              <w:rPr>
                <w:szCs w:val="22"/>
                <w:lang w:val="cs-CZ"/>
              </w:rPr>
            </w:pPr>
            <w:r w:rsidRPr="00BB6270">
              <w:rPr>
                <w:szCs w:val="22"/>
                <w:lang w:val="cs-CZ"/>
              </w:rPr>
              <w:t xml:space="preserve">Tel: +372 </w:t>
            </w:r>
            <w:r w:rsidRPr="00BB6270">
              <w:rPr>
                <w:szCs w:val="22"/>
              </w:rPr>
              <w:t>640 10 30</w:t>
            </w:r>
          </w:p>
          <w:p w14:paraId="1404D5F5" w14:textId="77777777" w:rsidR="00501895" w:rsidRPr="00BB6270" w:rsidRDefault="00501895" w:rsidP="00DC0635">
            <w:pPr>
              <w:rPr>
                <w:szCs w:val="22"/>
                <w:lang w:val="et-EE"/>
              </w:rPr>
            </w:pPr>
          </w:p>
        </w:tc>
        <w:tc>
          <w:tcPr>
            <w:tcW w:w="4678" w:type="dxa"/>
          </w:tcPr>
          <w:p w14:paraId="1890C3FD" w14:textId="77777777" w:rsidR="00501895" w:rsidRPr="00BB6270" w:rsidRDefault="00501895" w:rsidP="00DC0635">
            <w:pPr>
              <w:rPr>
                <w:b/>
                <w:bCs/>
                <w:szCs w:val="22"/>
                <w:lang w:val="cs-CZ"/>
              </w:rPr>
            </w:pPr>
            <w:r w:rsidRPr="00BB6270">
              <w:rPr>
                <w:b/>
                <w:bCs/>
                <w:szCs w:val="22"/>
                <w:lang w:val="cs-CZ"/>
              </w:rPr>
              <w:t>Norge</w:t>
            </w:r>
          </w:p>
          <w:p w14:paraId="04BB8C4B" w14:textId="77777777" w:rsidR="00501895" w:rsidRPr="00BB6270" w:rsidRDefault="00501895" w:rsidP="00DC0635">
            <w:pPr>
              <w:rPr>
                <w:szCs w:val="22"/>
                <w:lang w:val="cs-CZ"/>
              </w:rPr>
            </w:pPr>
            <w:r w:rsidRPr="00BB6270">
              <w:rPr>
                <w:szCs w:val="22"/>
                <w:lang w:val="cs-CZ"/>
              </w:rPr>
              <w:t>sanofi-aventis Norge AS</w:t>
            </w:r>
          </w:p>
          <w:p w14:paraId="2A01C262" w14:textId="77777777" w:rsidR="00501895" w:rsidRPr="00BB6270" w:rsidRDefault="00501895" w:rsidP="00DC0635">
            <w:pPr>
              <w:rPr>
                <w:szCs w:val="22"/>
                <w:lang w:val="cs-CZ"/>
              </w:rPr>
            </w:pPr>
            <w:r w:rsidRPr="00BB6270">
              <w:rPr>
                <w:szCs w:val="22"/>
                <w:lang w:val="cs-CZ"/>
              </w:rPr>
              <w:t>Tlf: +47 67 10 71 00</w:t>
            </w:r>
          </w:p>
          <w:p w14:paraId="208AF8BA" w14:textId="77777777" w:rsidR="00501895" w:rsidRPr="00BB6270" w:rsidRDefault="00501895" w:rsidP="00DC0635">
            <w:pPr>
              <w:rPr>
                <w:szCs w:val="22"/>
                <w:lang w:val="fr-FR"/>
              </w:rPr>
            </w:pPr>
          </w:p>
        </w:tc>
      </w:tr>
      <w:tr w:rsidR="00501895" w:rsidRPr="006B043C" w14:paraId="16553F62" w14:textId="77777777" w:rsidTr="00DC0635">
        <w:trPr>
          <w:gridBefore w:val="1"/>
          <w:wBefore w:w="34" w:type="dxa"/>
          <w:cantSplit/>
        </w:trPr>
        <w:tc>
          <w:tcPr>
            <w:tcW w:w="4644" w:type="dxa"/>
          </w:tcPr>
          <w:p w14:paraId="317E873C" w14:textId="77777777" w:rsidR="00501895" w:rsidRPr="00BB6270" w:rsidRDefault="00501895" w:rsidP="00DC0635">
            <w:pPr>
              <w:rPr>
                <w:b/>
                <w:bCs/>
                <w:szCs w:val="22"/>
                <w:lang w:val="cs-CZ"/>
              </w:rPr>
            </w:pPr>
            <w:r w:rsidRPr="00BB6270">
              <w:rPr>
                <w:b/>
                <w:bCs/>
                <w:szCs w:val="22"/>
                <w:lang w:val="el-GR"/>
              </w:rPr>
              <w:t>Ελλάδα</w:t>
            </w:r>
          </w:p>
          <w:p w14:paraId="5E16C7CF" w14:textId="77777777" w:rsidR="00501895" w:rsidRPr="00BB6270" w:rsidRDefault="00522127" w:rsidP="00DC0635">
            <w:pPr>
              <w:rPr>
                <w:szCs w:val="22"/>
                <w:lang w:val="et-EE"/>
              </w:rPr>
            </w:pPr>
            <w:r>
              <w:rPr>
                <w:szCs w:val="22"/>
                <w:lang w:val="cs-CZ"/>
              </w:rPr>
              <w:t>S</w:t>
            </w:r>
            <w:r w:rsidR="00501895" w:rsidRPr="00BB6270">
              <w:rPr>
                <w:szCs w:val="22"/>
                <w:lang w:val="cs-CZ"/>
              </w:rPr>
              <w:t>anofi-</w:t>
            </w:r>
            <w:r>
              <w:rPr>
                <w:szCs w:val="22"/>
                <w:lang w:val="cs-CZ"/>
              </w:rPr>
              <w:t>A</w:t>
            </w:r>
            <w:r w:rsidR="00501895" w:rsidRPr="00BB6270">
              <w:rPr>
                <w:szCs w:val="22"/>
                <w:lang w:val="cs-CZ"/>
              </w:rPr>
              <w:t xml:space="preserve">ventis </w:t>
            </w:r>
            <w:r w:rsidR="00F50A01" w:rsidRPr="00BB6270">
              <w:rPr>
                <w:szCs w:val="22"/>
                <w:lang w:val="cs-CZ"/>
              </w:rPr>
              <w:t xml:space="preserve">Μονοπρόσωπη </w:t>
            </w:r>
            <w:r w:rsidR="00501895" w:rsidRPr="00BB6270">
              <w:rPr>
                <w:szCs w:val="22"/>
                <w:lang w:val="cs-CZ"/>
              </w:rPr>
              <w:t>AEBE</w:t>
            </w:r>
          </w:p>
          <w:p w14:paraId="2AFC4730" w14:textId="77777777" w:rsidR="00501895" w:rsidRPr="00BB6270" w:rsidRDefault="00501895" w:rsidP="00DC0635">
            <w:pPr>
              <w:rPr>
                <w:szCs w:val="22"/>
                <w:lang w:val="cs-CZ"/>
              </w:rPr>
            </w:pPr>
            <w:r w:rsidRPr="00BB6270">
              <w:rPr>
                <w:szCs w:val="22"/>
                <w:lang w:val="el-GR"/>
              </w:rPr>
              <w:t>Τηλ</w:t>
            </w:r>
            <w:r w:rsidRPr="00BB6270">
              <w:rPr>
                <w:szCs w:val="22"/>
                <w:lang w:val="cs-CZ"/>
              </w:rPr>
              <w:t>: +30 210 900 16 00</w:t>
            </w:r>
          </w:p>
          <w:p w14:paraId="2B43C100" w14:textId="77777777" w:rsidR="00501895" w:rsidRPr="00BB6270" w:rsidRDefault="00501895" w:rsidP="00DC0635">
            <w:pPr>
              <w:rPr>
                <w:szCs w:val="22"/>
                <w:lang w:val="cs-CZ"/>
              </w:rPr>
            </w:pPr>
          </w:p>
        </w:tc>
        <w:tc>
          <w:tcPr>
            <w:tcW w:w="4678" w:type="dxa"/>
            <w:tcBorders>
              <w:top w:val="nil"/>
              <w:left w:val="nil"/>
              <w:bottom w:val="nil"/>
              <w:right w:val="nil"/>
            </w:tcBorders>
          </w:tcPr>
          <w:p w14:paraId="614FD831" w14:textId="77777777" w:rsidR="00501895" w:rsidRPr="00BB6270" w:rsidRDefault="00501895" w:rsidP="00DC0635">
            <w:pPr>
              <w:rPr>
                <w:b/>
                <w:bCs/>
                <w:szCs w:val="22"/>
                <w:lang w:val="cs-CZ"/>
              </w:rPr>
            </w:pPr>
            <w:r w:rsidRPr="00BB6270">
              <w:rPr>
                <w:b/>
                <w:bCs/>
                <w:szCs w:val="22"/>
                <w:lang w:val="cs-CZ"/>
              </w:rPr>
              <w:t>Österreich</w:t>
            </w:r>
          </w:p>
          <w:p w14:paraId="4F25BCAC" w14:textId="77777777" w:rsidR="00501895" w:rsidRPr="00BB6270" w:rsidRDefault="00501895" w:rsidP="00DC0635">
            <w:pPr>
              <w:rPr>
                <w:szCs w:val="22"/>
                <w:lang w:val="de-DE"/>
              </w:rPr>
            </w:pPr>
            <w:r w:rsidRPr="00BB6270">
              <w:rPr>
                <w:szCs w:val="22"/>
                <w:lang w:val="de-DE"/>
              </w:rPr>
              <w:t>sanofi-aventis GmbH</w:t>
            </w:r>
          </w:p>
          <w:p w14:paraId="75C3E966" w14:textId="77777777" w:rsidR="00501895" w:rsidRPr="006B043C" w:rsidRDefault="00501895" w:rsidP="00DC0635">
            <w:pPr>
              <w:rPr>
                <w:szCs w:val="22"/>
                <w:lang w:val="de-DE"/>
              </w:rPr>
            </w:pPr>
            <w:r w:rsidRPr="006B043C">
              <w:rPr>
                <w:szCs w:val="22"/>
                <w:lang w:val="de-DE"/>
              </w:rPr>
              <w:t>Tel: +43 1 80 185 – 0</w:t>
            </w:r>
          </w:p>
          <w:p w14:paraId="77DDE2DD" w14:textId="77777777" w:rsidR="00501895" w:rsidRPr="006B043C" w:rsidRDefault="00501895" w:rsidP="00DC0635">
            <w:pPr>
              <w:rPr>
                <w:szCs w:val="22"/>
                <w:lang w:val="de-DE"/>
              </w:rPr>
            </w:pPr>
          </w:p>
        </w:tc>
      </w:tr>
      <w:tr w:rsidR="00501895" w:rsidRPr="00BB6270" w14:paraId="40DF3AB4" w14:textId="77777777" w:rsidTr="00DC0635">
        <w:trPr>
          <w:gridBefore w:val="1"/>
          <w:wBefore w:w="34" w:type="dxa"/>
          <w:cantSplit/>
        </w:trPr>
        <w:tc>
          <w:tcPr>
            <w:tcW w:w="4644" w:type="dxa"/>
            <w:tcBorders>
              <w:top w:val="nil"/>
              <w:left w:val="nil"/>
              <w:bottom w:val="nil"/>
              <w:right w:val="nil"/>
            </w:tcBorders>
          </w:tcPr>
          <w:p w14:paraId="5F6D5942" w14:textId="77777777" w:rsidR="00501895" w:rsidRPr="00BB6270" w:rsidRDefault="00501895" w:rsidP="00DC0635">
            <w:pPr>
              <w:rPr>
                <w:b/>
                <w:bCs/>
                <w:szCs w:val="22"/>
                <w:lang w:val="es-ES"/>
              </w:rPr>
            </w:pPr>
            <w:r w:rsidRPr="00BB6270">
              <w:rPr>
                <w:b/>
                <w:bCs/>
                <w:szCs w:val="22"/>
                <w:lang w:val="es-ES"/>
              </w:rPr>
              <w:t>España</w:t>
            </w:r>
          </w:p>
          <w:p w14:paraId="01061DD6" w14:textId="77777777" w:rsidR="00501895" w:rsidRPr="00BB6270" w:rsidRDefault="00501895" w:rsidP="00DC0635">
            <w:pPr>
              <w:rPr>
                <w:smallCaps/>
                <w:szCs w:val="22"/>
                <w:lang w:val="pt-PT"/>
              </w:rPr>
            </w:pPr>
            <w:r w:rsidRPr="00BB6270">
              <w:rPr>
                <w:szCs w:val="22"/>
                <w:lang w:val="pt-PT"/>
              </w:rPr>
              <w:t>sanofi-aventis, S.A.</w:t>
            </w:r>
          </w:p>
          <w:p w14:paraId="62B33A96" w14:textId="77777777" w:rsidR="00501895" w:rsidRPr="00BB6270" w:rsidRDefault="00501895" w:rsidP="00DC0635">
            <w:pPr>
              <w:rPr>
                <w:szCs w:val="22"/>
                <w:lang w:val="pt-PT"/>
              </w:rPr>
            </w:pPr>
            <w:r w:rsidRPr="00BB6270">
              <w:rPr>
                <w:szCs w:val="22"/>
                <w:lang w:val="pt-PT"/>
              </w:rPr>
              <w:t>Tel: +34 93 485 94 00</w:t>
            </w:r>
          </w:p>
          <w:p w14:paraId="10DB6DE7" w14:textId="77777777" w:rsidR="00501895" w:rsidRPr="00BB6270" w:rsidRDefault="00501895" w:rsidP="00DC0635">
            <w:pPr>
              <w:rPr>
                <w:szCs w:val="22"/>
                <w:lang w:val="sv-SE"/>
              </w:rPr>
            </w:pPr>
          </w:p>
        </w:tc>
        <w:tc>
          <w:tcPr>
            <w:tcW w:w="4678" w:type="dxa"/>
          </w:tcPr>
          <w:p w14:paraId="4D13FAF4" w14:textId="77777777" w:rsidR="00501895" w:rsidRPr="00BB6270" w:rsidRDefault="00501895" w:rsidP="00DC0635">
            <w:pPr>
              <w:rPr>
                <w:b/>
                <w:bCs/>
                <w:szCs w:val="22"/>
                <w:lang w:val="lv-LV"/>
              </w:rPr>
            </w:pPr>
            <w:r w:rsidRPr="00BB6270">
              <w:rPr>
                <w:b/>
                <w:bCs/>
                <w:szCs w:val="22"/>
                <w:lang w:val="lv-LV"/>
              </w:rPr>
              <w:t>Polska</w:t>
            </w:r>
          </w:p>
          <w:p w14:paraId="128F39C9" w14:textId="78712FA7" w:rsidR="00501895" w:rsidRPr="00BB6270" w:rsidRDefault="00A874D2" w:rsidP="00DC0635">
            <w:pPr>
              <w:rPr>
                <w:szCs w:val="22"/>
                <w:lang w:val="sv-SE"/>
              </w:rPr>
            </w:pPr>
            <w:r>
              <w:rPr>
                <w:szCs w:val="22"/>
                <w:lang w:val="sv-SE"/>
              </w:rPr>
              <w:t>Sanofi Sp. z o.o.</w:t>
            </w:r>
          </w:p>
          <w:p w14:paraId="1BA89104" w14:textId="77777777" w:rsidR="00501895" w:rsidRPr="00BB6270" w:rsidRDefault="00501895" w:rsidP="00DC0635">
            <w:pPr>
              <w:rPr>
                <w:szCs w:val="22"/>
                <w:lang w:val="fr-FR"/>
              </w:rPr>
            </w:pPr>
            <w:r w:rsidRPr="00BB6270">
              <w:rPr>
                <w:szCs w:val="22"/>
                <w:lang w:val="fr-FR"/>
              </w:rPr>
              <w:t>Tel.: +48 22 280 00 00</w:t>
            </w:r>
          </w:p>
          <w:p w14:paraId="2CCFF463" w14:textId="77777777" w:rsidR="00501895" w:rsidRPr="00BB6270" w:rsidRDefault="00501895" w:rsidP="00DC0635">
            <w:pPr>
              <w:rPr>
                <w:szCs w:val="22"/>
                <w:lang w:val="fr-FR"/>
              </w:rPr>
            </w:pPr>
          </w:p>
        </w:tc>
      </w:tr>
      <w:tr w:rsidR="00501895" w:rsidRPr="006B043C" w14:paraId="36D4E2D8" w14:textId="77777777" w:rsidTr="00DC0635">
        <w:trPr>
          <w:cantSplit/>
        </w:trPr>
        <w:tc>
          <w:tcPr>
            <w:tcW w:w="4678" w:type="dxa"/>
            <w:gridSpan w:val="2"/>
          </w:tcPr>
          <w:p w14:paraId="4EDBE2D5" w14:textId="77777777" w:rsidR="00501895" w:rsidRPr="00BB6270" w:rsidRDefault="00501895" w:rsidP="00DC0635">
            <w:pPr>
              <w:rPr>
                <w:b/>
                <w:bCs/>
                <w:szCs w:val="22"/>
                <w:lang w:val="fr-FR"/>
              </w:rPr>
            </w:pPr>
            <w:r w:rsidRPr="00BB6270">
              <w:rPr>
                <w:b/>
                <w:bCs/>
                <w:szCs w:val="22"/>
                <w:lang w:val="fr-FR"/>
              </w:rPr>
              <w:t>France</w:t>
            </w:r>
          </w:p>
          <w:p w14:paraId="6499DE3E" w14:textId="77777777" w:rsidR="00501895" w:rsidRPr="00BB6270" w:rsidRDefault="00522127" w:rsidP="00DC0635">
            <w:pPr>
              <w:rPr>
                <w:szCs w:val="22"/>
                <w:lang w:val="fr-FR"/>
              </w:rPr>
            </w:pPr>
            <w:r>
              <w:rPr>
                <w:szCs w:val="22"/>
                <w:lang w:val="fr-BE"/>
              </w:rPr>
              <w:t>Sanofi Winthrop Industrie</w:t>
            </w:r>
          </w:p>
          <w:p w14:paraId="7DEFDAB2" w14:textId="77777777" w:rsidR="00501895" w:rsidRPr="00BB6270" w:rsidRDefault="00501895" w:rsidP="00DC0635">
            <w:pPr>
              <w:rPr>
                <w:szCs w:val="22"/>
                <w:lang w:val="pt-PT"/>
              </w:rPr>
            </w:pPr>
            <w:r w:rsidRPr="00BB6270">
              <w:rPr>
                <w:szCs w:val="22"/>
                <w:lang w:val="pt-PT"/>
              </w:rPr>
              <w:t>Tél: 0 800 222 555</w:t>
            </w:r>
          </w:p>
          <w:p w14:paraId="75A5C743" w14:textId="77777777" w:rsidR="00501895" w:rsidRPr="00BB6270" w:rsidRDefault="00501895" w:rsidP="00DC0635">
            <w:pPr>
              <w:rPr>
                <w:szCs w:val="22"/>
                <w:lang w:val="pt-PT"/>
              </w:rPr>
            </w:pPr>
            <w:r w:rsidRPr="00BB6270">
              <w:rPr>
                <w:szCs w:val="22"/>
                <w:lang w:val="pt-PT"/>
              </w:rPr>
              <w:t>Appel depuis l’étranger: +33 1 57 63 23 23</w:t>
            </w:r>
          </w:p>
          <w:p w14:paraId="73DA450E" w14:textId="77777777" w:rsidR="00501895" w:rsidRPr="00BB6270" w:rsidRDefault="00501895" w:rsidP="00DC0635">
            <w:pPr>
              <w:rPr>
                <w:szCs w:val="22"/>
                <w:lang w:val="fr-FR"/>
              </w:rPr>
            </w:pPr>
          </w:p>
        </w:tc>
        <w:tc>
          <w:tcPr>
            <w:tcW w:w="4678" w:type="dxa"/>
          </w:tcPr>
          <w:p w14:paraId="179823B3" w14:textId="77777777" w:rsidR="00501895" w:rsidRPr="00BB6270" w:rsidRDefault="00501895" w:rsidP="00DC0635">
            <w:pPr>
              <w:rPr>
                <w:b/>
                <w:bCs/>
                <w:szCs w:val="22"/>
                <w:lang w:val="pt-PT"/>
              </w:rPr>
            </w:pPr>
            <w:r w:rsidRPr="00BB6270">
              <w:rPr>
                <w:b/>
                <w:bCs/>
                <w:szCs w:val="22"/>
                <w:lang w:val="pt-PT"/>
              </w:rPr>
              <w:t>Portugal</w:t>
            </w:r>
          </w:p>
          <w:p w14:paraId="429E3603" w14:textId="77777777" w:rsidR="00501895" w:rsidRPr="00BB6270" w:rsidRDefault="00501895" w:rsidP="00DC0635">
            <w:pPr>
              <w:rPr>
                <w:szCs w:val="22"/>
                <w:lang w:val="pt-PT"/>
              </w:rPr>
            </w:pPr>
            <w:r w:rsidRPr="00BB6270">
              <w:rPr>
                <w:szCs w:val="22"/>
                <w:lang w:val="pt-PT"/>
              </w:rPr>
              <w:t>Sanofi - Produtos Farmacêuticos, Lda</w:t>
            </w:r>
          </w:p>
          <w:p w14:paraId="4A8ADC78" w14:textId="77777777" w:rsidR="00501895" w:rsidRPr="006B043C" w:rsidRDefault="00501895" w:rsidP="00DC0635">
            <w:pPr>
              <w:rPr>
                <w:szCs w:val="22"/>
                <w:lang w:val="es-ES"/>
              </w:rPr>
            </w:pPr>
            <w:r w:rsidRPr="006B043C">
              <w:rPr>
                <w:szCs w:val="22"/>
                <w:lang w:val="es-ES"/>
              </w:rPr>
              <w:t>Tel: +351 21 35 89 400</w:t>
            </w:r>
          </w:p>
          <w:p w14:paraId="4C38B718" w14:textId="77777777" w:rsidR="00501895" w:rsidRPr="00BB6270" w:rsidRDefault="00501895" w:rsidP="00DC0635">
            <w:pPr>
              <w:rPr>
                <w:szCs w:val="22"/>
                <w:lang w:val="cs-CZ"/>
              </w:rPr>
            </w:pPr>
          </w:p>
        </w:tc>
      </w:tr>
      <w:tr w:rsidR="00501895" w:rsidRPr="00BB6270" w14:paraId="5E377644" w14:textId="77777777" w:rsidTr="00DC0635">
        <w:trPr>
          <w:cantSplit/>
        </w:trPr>
        <w:tc>
          <w:tcPr>
            <w:tcW w:w="4678" w:type="dxa"/>
            <w:gridSpan w:val="2"/>
          </w:tcPr>
          <w:p w14:paraId="200F4B1E" w14:textId="77777777" w:rsidR="00501895" w:rsidRPr="00BB6270" w:rsidRDefault="00501895" w:rsidP="00DC0635">
            <w:pPr>
              <w:keepNext/>
              <w:rPr>
                <w:rFonts w:eastAsia="SimSun"/>
                <w:b/>
                <w:bCs/>
                <w:szCs w:val="22"/>
                <w:lang w:val="it-IT"/>
              </w:rPr>
            </w:pPr>
            <w:r w:rsidRPr="00BB6270">
              <w:rPr>
                <w:rFonts w:eastAsia="SimSun"/>
                <w:b/>
                <w:bCs/>
                <w:szCs w:val="22"/>
                <w:lang w:val="it-IT"/>
              </w:rPr>
              <w:t>Hrvatska</w:t>
            </w:r>
          </w:p>
          <w:p w14:paraId="05C17ECA" w14:textId="77777777" w:rsidR="00501895" w:rsidRPr="00BB6270" w:rsidRDefault="00501895" w:rsidP="00DC0635">
            <w:pPr>
              <w:rPr>
                <w:rFonts w:eastAsia="SimSun"/>
                <w:szCs w:val="22"/>
                <w:lang w:val="it-IT"/>
              </w:rPr>
            </w:pPr>
            <w:proofErr w:type="spellStart"/>
            <w:r w:rsidRPr="006B043C">
              <w:rPr>
                <w:szCs w:val="22"/>
                <w:lang w:val="es-ES" w:eastAsia="fr-FR"/>
              </w:rPr>
              <w:t>Swixx</w:t>
            </w:r>
            <w:proofErr w:type="spellEnd"/>
            <w:r w:rsidRPr="006B043C">
              <w:rPr>
                <w:szCs w:val="22"/>
                <w:lang w:val="es-ES" w:eastAsia="fr-FR"/>
              </w:rPr>
              <w:t xml:space="preserve"> </w:t>
            </w:r>
            <w:proofErr w:type="spellStart"/>
            <w:r w:rsidRPr="006B043C">
              <w:rPr>
                <w:szCs w:val="22"/>
                <w:lang w:val="es-ES" w:eastAsia="fr-FR"/>
              </w:rPr>
              <w:t>Biopharma</w:t>
            </w:r>
            <w:proofErr w:type="spellEnd"/>
            <w:r w:rsidRPr="006B043C">
              <w:rPr>
                <w:szCs w:val="22"/>
                <w:lang w:val="es-ES" w:eastAsia="fr-FR"/>
              </w:rPr>
              <w:t xml:space="preserve"> </w:t>
            </w:r>
            <w:proofErr w:type="spellStart"/>
            <w:r w:rsidRPr="006B043C">
              <w:rPr>
                <w:szCs w:val="22"/>
                <w:lang w:val="es-ES" w:eastAsia="fr-FR"/>
              </w:rPr>
              <w:t>d.o.o</w:t>
            </w:r>
            <w:proofErr w:type="spellEnd"/>
            <w:r w:rsidRPr="006B043C">
              <w:rPr>
                <w:szCs w:val="22"/>
                <w:lang w:val="es-ES" w:eastAsia="fr-FR"/>
              </w:rPr>
              <w:t>.</w:t>
            </w:r>
          </w:p>
          <w:p w14:paraId="6B29CA65" w14:textId="77777777" w:rsidR="00501895" w:rsidRPr="00BB6270" w:rsidRDefault="00501895" w:rsidP="00DC0635">
            <w:pPr>
              <w:rPr>
                <w:b/>
                <w:bCs/>
                <w:szCs w:val="22"/>
                <w:lang w:val="fr-FR"/>
              </w:rPr>
            </w:pPr>
            <w:r w:rsidRPr="00BB6270">
              <w:rPr>
                <w:rFonts w:eastAsia="SimSun"/>
                <w:szCs w:val="22"/>
                <w:lang w:val="fr-FR"/>
              </w:rPr>
              <w:t xml:space="preserve">Tel: +385 1 </w:t>
            </w:r>
            <w:r w:rsidRPr="00BB6270">
              <w:rPr>
                <w:rFonts w:eastAsia="SimSun"/>
                <w:szCs w:val="22"/>
              </w:rPr>
              <w:t>2078 500</w:t>
            </w:r>
          </w:p>
        </w:tc>
        <w:tc>
          <w:tcPr>
            <w:tcW w:w="4678" w:type="dxa"/>
          </w:tcPr>
          <w:p w14:paraId="3D467BAE" w14:textId="77777777" w:rsidR="00501895" w:rsidRPr="00BB6270" w:rsidRDefault="00501895" w:rsidP="00DC0635">
            <w:pPr>
              <w:tabs>
                <w:tab w:val="left" w:pos="-720"/>
                <w:tab w:val="left" w:pos="4536"/>
              </w:tabs>
              <w:suppressAutoHyphens/>
              <w:rPr>
                <w:b/>
                <w:noProof/>
                <w:szCs w:val="22"/>
                <w:lang w:val="pl-PL"/>
              </w:rPr>
            </w:pPr>
            <w:r w:rsidRPr="00BB6270">
              <w:rPr>
                <w:b/>
                <w:noProof/>
                <w:szCs w:val="22"/>
                <w:lang w:val="pl-PL"/>
              </w:rPr>
              <w:t>România</w:t>
            </w:r>
          </w:p>
          <w:p w14:paraId="540386C5" w14:textId="77777777" w:rsidR="00501895" w:rsidRPr="00BB6270" w:rsidRDefault="00501895" w:rsidP="00DC0635">
            <w:pPr>
              <w:tabs>
                <w:tab w:val="left" w:pos="-720"/>
                <w:tab w:val="left" w:pos="4536"/>
              </w:tabs>
              <w:suppressAutoHyphens/>
              <w:rPr>
                <w:noProof/>
                <w:szCs w:val="22"/>
                <w:lang w:val="pl-PL"/>
              </w:rPr>
            </w:pPr>
            <w:r w:rsidRPr="00BB6270">
              <w:rPr>
                <w:bCs/>
                <w:szCs w:val="22"/>
                <w:lang w:val="en-US"/>
              </w:rPr>
              <w:t>S</w:t>
            </w:r>
            <w:proofErr w:type="spellStart"/>
            <w:r w:rsidRPr="00BB6270">
              <w:rPr>
                <w:bCs/>
                <w:szCs w:val="22"/>
                <w:lang w:val="fr-FR"/>
              </w:rPr>
              <w:t>anofi</w:t>
            </w:r>
            <w:proofErr w:type="spellEnd"/>
            <w:r w:rsidRPr="00BB6270">
              <w:rPr>
                <w:bCs/>
                <w:szCs w:val="22"/>
                <w:lang w:val="fr-FR"/>
              </w:rPr>
              <w:t xml:space="preserve"> Romania SRL</w:t>
            </w:r>
          </w:p>
          <w:p w14:paraId="26561520" w14:textId="77777777" w:rsidR="00501895" w:rsidRPr="00BB6270" w:rsidRDefault="00501895" w:rsidP="00DC0635">
            <w:pPr>
              <w:rPr>
                <w:szCs w:val="22"/>
                <w:lang w:val="fr-FR"/>
              </w:rPr>
            </w:pPr>
            <w:r w:rsidRPr="00BB6270">
              <w:rPr>
                <w:noProof/>
                <w:szCs w:val="22"/>
                <w:lang w:val="pl-PL"/>
              </w:rPr>
              <w:t xml:space="preserve">Tel: +40 </w:t>
            </w:r>
            <w:r w:rsidRPr="00BB6270">
              <w:rPr>
                <w:szCs w:val="22"/>
                <w:lang w:val="fr-FR"/>
              </w:rPr>
              <w:t>(0) 21 317 31 36</w:t>
            </w:r>
          </w:p>
          <w:p w14:paraId="4F753322" w14:textId="77777777" w:rsidR="00501895" w:rsidRPr="00BB6270" w:rsidRDefault="00501895" w:rsidP="00DC0635">
            <w:pPr>
              <w:rPr>
                <w:b/>
                <w:bCs/>
                <w:szCs w:val="22"/>
                <w:lang w:val="pt-PT"/>
              </w:rPr>
            </w:pPr>
          </w:p>
        </w:tc>
      </w:tr>
      <w:tr w:rsidR="00501895" w:rsidRPr="00BB6270" w14:paraId="2B887310" w14:textId="77777777" w:rsidTr="00DC0635">
        <w:trPr>
          <w:gridBefore w:val="1"/>
          <w:wBefore w:w="34" w:type="dxa"/>
          <w:cantSplit/>
        </w:trPr>
        <w:tc>
          <w:tcPr>
            <w:tcW w:w="4644" w:type="dxa"/>
          </w:tcPr>
          <w:p w14:paraId="10C10385" w14:textId="77777777" w:rsidR="00501895" w:rsidRPr="00BB6270" w:rsidRDefault="00501895" w:rsidP="00DC0635">
            <w:pPr>
              <w:rPr>
                <w:b/>
                <w:bCs/>
                <w:szCs w:val="22"/>
                <w:lang w:val="fr-FR"/>
              </w:rPr>
            </w:pPr>
            <w:r w:rsidRPr="00BB6270">
              <w:rPr>
                <w:b/>
                <w:bCs/>
                <w:szCs w:val="22"/>
                <w:lang w:val="fr-FR"/>
              </w:rPr>
              <w:t>Ireland</w:t>
            </w:r>
          </w:p>
          <w:p w14:paraId="57B0BF9C" w14:textId="77777777" w:rsidR="00501895" w:rsidRPr="00BB6270" w:rsidRDefault="00501895" w:rsidP="00DC0635">
            <w:pPr>
              <w:rPr>
                <w:szCs w:val="22"/>
                <w:lang w:val="fr-FR"/>
              </w:rPr>
            </w:pPr>
            <w:proofErr w:type="spellStart"/>
            <w:r w:rsidRPr="00BB6270">
              <w:rPr>
                <w:szCs w:val="22"/>
                <w:lang w:val="fr-FR"/>
              </w:rPr>
              <w:t>sanofi-aventis</w:t>
            </w:r>
            <w:proofErr w:type="spellEnd"/>
            <w:r w:rsidRPr="00BB6270">
              <w:rPr>
                <w:szCs w:val="22"/>
                <w:lang w:val="fr-FR"/>
              </w:rPr>
              <w:t xml:space="preserve"> Ireland Ltd. T/A SANOFI</w:t>
            </w:r>
          </w:p>
          <w:p w14:paraId="32B3A9A7" w14:textId="77777777" w:rsidR="00501895" w:rsidRPr="00BB6270" w:rsidRDefault="00501895" w:rsidP="00DC0635">
            <w:pPr>
              <w:rPr>
                <w:szCs w:val="22"/>
                <w:lang w:val="fr-FR"/>
              </w:rPr>
            </w:pPr>
            <w:r w:rsidRPr="00BB6270">
              <w:rPr>
                <w:szCs w:val="22"/>
                <w:lang w:val="fr-FR"/>
              </w:rPr>
              <w:t>Tel: +353 (0) 1 403 56 00</w:t>
            </w:r>
          </w:p>
          <w:p w14:paraId="31802750" w14:textId="77777777" w:rsidR="00501895" w:rsidRPr="00BB6270" w:rsidRDefault="00501895" w:rsidP="00DC0635">
            <w:pPr>
              <w:rPr>
                <w:szCs w:val="22"/>
                <w:lang w:val="fr-FR"/>
              </w:rPr>
            </w:pPr>
          </w:p>
        </w:tc>
        <w:tc>
          <w:tcPr>
            <w:tcW w:w="4678" w:type="dxa"/>
          </w:tcPr>
          <w:p w14:paraId="1C70F205" w14:textId="77777777" w:rsidR="00501895" w:rsidRPr="00BB6270" w:rsidRDefault="00501895" w:rsidP="00DC0635">
            <w:pPr>
              <w:rPr>
                <w:b/>
                <w:bCs/>
                <w:szCs w:val="22"/>
                <w:lang w:val="sl-SI"/>
              </w:rPr>
            </w:pPr>
            <w:r w:rsidRPr="00BB6270">
              <w:rPr>
                <w:b/>
                <w:bCs/>
                <w:szCs w:val="22"/>
                <w:lang w:val="sl-SI"/>
              </w:rPr>
              <w:t>Slovenija</w:t>
            </w:r>
          </w:p>
          <w:p w14:paraId="34016802" w14:textId="77777777" w:rsidR="00501895" w:rsidRPr="00BB6270" w:rsidRDefault="00501895" w:rsidP="00DC0635">
            <w:pPr>
              <w:rPr>
                <w:szCs w:val="22"/>
                <w:lang w:val="cs-CZ"/>
              </w:rPr>
            </w:pPr>
            <w:proofErr w:type="spellStart"/>
            <w:r w:rsidRPr="006B043C">
              <w:rPr>
                <w:szCs w:val="22"/>
                <w:lang w:val="fr-FR"/>
              </w:rPr>
              <w:t>Swixx</w:t>
            </w:r>
            <w:proofErr w:type="spellEnd"/>
            <w:r w:rsidRPr="006B043C">
              <w:rPr>
                <w:szCs w:val="22"/>
                <w:lang w:val="fr-FR"/>
              </w:rPr>
              <w:t xml:space="preserve"> </w:t>
            </w:r>
            <w:proofErr w:type="spellStart"/>
            <w:r w:rsidRPr="006B043C">
              <w:rPr>
                <w:szCs w:val="22"/>
                <w:lang w:val="fr-FR"/>
              </w:rPr>
              <w:t>Biopharma</w:t>
            </w:r>
            <w:proofErr w:type="spellEnd"/>
            <w:r w:rsidRPr="006B043C">
              <w:rPr>
                <w:szCs w:val="22"/>
                <w:lang w:val="fr-FR"/>
              </w:rPr>
              <w:t xml:space="preserve"> </w:t>
            </w:r>
            <w:proofErr w:type="spellStart"/>
            <w:r w:rsidRPr="006B043C">
              <w:rPr>
                <w:szCs w:val="22"/>
                <w:lang w:val="fr-FR"/>
              </w:rPr>
              <w:t>d.o.o</w:t>
            </w:r>
            <w:proofErr w:type="spellEnd"/>
            <w:r w:rsidRPr="006B043C">
              <w:rPr>
                <w:szCs w:val="22"/>
                <w:lang w:val="fr-FR"/>
              </w:rPr>
              <w:t>.</w:t>
            </w:r>
          </w:p>
          <w:p w14:paraId="34FFE56D" w14:textId="77777777" w:rsidR="00501895" w:rsidRPr="00BB6270" w:rsidRDefault="00501895" w:rsidP="00DC0635">
            <w:pPr>
              <w:rPr>
                <w:szCs w:val="22"/>
                <w:lang w:val="cs-CZ"/>
              </w:rPr>
            </w:pPr>
            <w:r w:rsidRPr="00BB6270">
              <w:rPr>
                <w:szCs w:val="22"/>
                <w:lang w:val="cs-CZ"/>
              </w:rPr>
              <w:t xml:space="preserve">Tel: +386 1 </w:t>
            </w:r>
            <w:r w:rsidRPr="00BB6270">
              <w:rPr>
                <w:szCs w:val="22"/>
              </w:rPr>
              <w:t>235 51 00</w:t>
            </w:r>
          </w:p>
          <w:p w14:paraId="58115220" w14:textId="77777777" w:rsidR="00501895" w:rsidRPr="00BB6270" w:rsidRDefault="00501895" w:rsidP="00DC0635">
            <w:pPr>
              <w:rPr>
                <w:szCs w:val="22"/>
                <w:lang w:val="cs-CZ"/>
              </w:rPr>
            </w:pPr>
          </w:p>
        </w:tc>
      </w:tr>
      <w:tr w:rsidR="00501895" w:rsidRPr="00BB6270" w14:paraId="0D7EC09B" w14:textId="77777777" w:rsidTr="00DC0635">
        <w:trPr>
          <w:gridBefore w:val="1"/>
          <w:wBefore w:w="34" w:type="dxa"/>
          <w:cantSplit/>
        </w:trPr>
        <w:tc>
          <w:tcPr>
            <w:tcW w:w="4644" w:type="dxa"/>
          </w:tcPr>
          <w:p w14:paraId="2CB2F3B2" w14:textId="77777777" w:rsidR="00501895" w:rsidRPr="00BB6270" w:rsidRDefault="00501895" w:rsidP="00DC0635">
            <w:pPr>
              <w:rPr>
                <w:b/>
                <w:bCs/>
                <w:szCs w:val="22"/>
                <w:lang w:val="is-IS"/>
              </w:rPr>
            </w:pPr>
            <w:r w:rsidRPr="00BB6270">
              <w:rPr>
                <w:b/>
                <w:bCs/>
                <w:szCs w:val="22"/>
                <w:lang w:val="is-IS"/>
              </w:rPr>
              <w:t>Ísland</w:t>
            </w:r>
          </w:p>
          <w:p w14:paraId="683BC70F" w14:textId="77777777" w:rsidR="00501895" w:rsidRPr="00BB6270" w:rsidRDefault="00501895" w:rsidP="00DC0635">
            <w:pPr>
              <w:rPr>
                <w:szCs w:val="22"/>
                <w:lang w:val="is-IS"/>
              </w:rPr>
            </w:pPr>
            <w:r w:rsidRPr="00BB6270">
              <w:rPr>
                <w:szCs w:val="22"/>
                <w:lang w:val="cs-CZ"/>
              </w:rPr>
              <w:t>Vistor hf.</w:t>
            </w:r>
          </w:p>
          <w:p w14:paraId="58506AA8" w14:textId="77777777" w:rsidR="00501895" w:rsidRPr="00BB6270" w:rsidRDefault="00501895" w:rsidP="00DC0635">
            <w:pPr>
              <w:rPr>
                <w:szCs w:val="22"/>
                <w:lang w:val="cs-CZ"/>
              </w:rPr>
            </w:pPr>
            <w:r w:rsidRPr="00BB6270">
              <w:rPr>
                <w:noProof/>
                <w:szCs w:val="22"/>
              </w:rPr>
              <w:t>Sími</w:t>
            </w:r>
            <w:r w:rsidRPr="00BB6270">
              <w:rPr>
                <w:szCs w:val="22"/>
                <w:lang w:val="cs-CZ"/>
              </w:rPr>
              <w:t>: +354 535 7000</w:t>
            </w:r>
          </w:p>
          <w:p w14:paraId="20189190" w14:textId="77777777" w:rsidR="00501895" w:rsidRPr="00BB6270" w:rsidRDefault="00501895" w:rsidP="00DC0635">
            <w:pPr>
              <w:rPr>
                <w:szCs w:val="22"/>
                <w:lang w:val="cs-CZ"/>
              </w:rPr>
            </w:pPr>
          </w:p>
        </w:tc>
        <w:tc>
          <w:tcPr>
            <w:tcW w:w="4678" w:type="dxa"/>
          </w:tcPr>
          <w:p w14:paraId="699515AE" w14:textId="77777777" w:rsidR="00501895" w:rsidRPr="00BB6270" w:rsidRDefault="00501895" w:rsidP="00DC0635">
            <w:pPr>
              <w:rPr>
                <w:b/>
                <w:bCs/>
                <w:szCs w:val="22"/>
                <w:lang w:val="sk-SK"/>
              </w:rPr>
            </w:pPr>
            <w:r w:rsidRPr="00BB6270">
              <w:rPr>
                <w:b/>
                <w:bCs/>
                <w:szCs w:val="22"/>
                <w:lang w:val="sk-SK"/>
              </w:rPr>
              <w:t>Slovenská republika</w:t>
            </w:r>
          </w:p>
          <w:p w14:paraId="176DA249" w14:textId="77777777" w:rsidR="00501895" w:rsidRPr="00BB6270" w:rsidRDefault="00501895" w:rsidP="00DC0635">
            <w:pPr>
              <w:rPr>
                <w:szCs w:val="22"/>
                <w:lang w:val="cs-CZ"/>
              </w:rPr>
            </w:pPr>
            <w:r w:rsidRPr="006B043C">
              <w:rPr>
                <w:szCs w:val="22"/>
                <w:lang w:val="cs-CZ"/>
              </w:rPr>
              <w:t>Swixx Biopharma s.r.o.</w:t>
            </w:r>
          </w:p>
          <w:p w14:paraId="63F7777A" w14:textId="77777777" w:rsidR="00501895" w:rsidRPr="00BB6270" w:rsidRDefault="00501895" w:rsidP="00DC0635">
            <w:pPr>
              <w:rPr>
                <w:szCs w:val="22"/>
                <w:lang w:val="sk-SK"/>
              </w:rPr>
            </w:pPr>
            <w:r w:rsidRPr="00BB6270">
              <w:rPr>
                <w:szCs w:val="22"/>
                <w:lang w:val="cs-CZ"/>
              </w:rPr>
              <w:t>Tel: +</w:t>
            </w:r>
            <w:r w:rsidRPr="00BB6270">
              <w:rPr>
                <w:szCs w:val="22"/>
                <w:lang w:val="sk-SK"/>
              </w:rPr>
              <w:t xml:space="preserve">421 2 </w:t>
            </w:r>
            <w:r w:rsidRPr="00BB6270">
              <w:rPr>
                <w:szCs w:val="22"/>
              </w:rPr>
              <w:t>208 33 600</w:t>
            </w:r>
          </w:p>
          <w:p w14:paraId="27AF5C90" w14:textId="77777777" w:rsidR="00501895" w:rsidRPr="00BB6270" w:rsidRDefault="00501895" w:rsidP="00DC0635">
            <w:pPr>
              <w:rPr>
                <w:szCs w:val="22"/>
                <w:lang w:val="sk-SK"/>
              </w:rPr>
            </w:pPr>
          </w:p>
        </w:tc>
      </w:tr>
      <w:tr w:rsidR="00501895" w:rsidRPr="006B043C" w14:paraId="0BFD5258" w14:textId="77777777" w:rsidTr="00DC0635">
        <w:trPr>
          <w:gridBefore w:val="1"/>
          <w:wBefore w:w="34" w:type="dxa"/>
          <w:cantSplit/>
        </w:trPr>
        <w:tc>
          <w:tcPr>
            <w:tcW w:w="4644" w:type="dxa"/>
          </w:tcPr>
          <w:p w14:paraId="52AFA7F0" w14:textId="77777777" w:rsidR="00501895" w:rsidRPr="00BB6270" w:rsidRDefault="00501895" w:rsidP="00DC0635">
            <w:pPr>
              <w:rPr>
                <w:b/>
                <w:bCs/>
                <w:szCs w:val="22"/>
                <w:lang w:val="it-IT"/>
              </w:rPr>
            </w:pPr>
            <w:r w:rsidRPr="00BB6270">
              <w:rPr>
                <w:b/>
                <w:bCs/>
                <w:szCs w:val="22"/>
                <w:lang w:val="it-IT"/>
              </w:rPr>
              <w:t>Italia</w:t>
            </w:r>
          </w:p>
          <w:p w14:paraId="37CA93C8" w14:textId="77777777" w:rsidR="00501895" w:rsidRPr="00BB6270" w:rsidRDefault="00501895" w:rsidP="00DC0635">
            <w:pPr>
              <w:rPr>
                <w:szCs w:val="22"/>
                <w:lang w:val="it-IT"/>
              </w:rPr>
            </w:pPr>
            <w:r w:rsidRPr="00BB6270">
              <w:rPr>
                <w:szCs w:val="22"/>
                <w:lang w:val="it-IT"/>
              </w:rPr>
              <w:t>Sanofi S.r.l.</w:t>
            </w:r>
          </w:p>
          <w:p w14:paraId="71942137" w14:textId="77777777" w:rsidR="00501895" w:rsidRPr="00BB6270" w:rsidRDefault="00501895" w:rsidP="00DC0635">
            <w:pPr>
              <w:rPr>
                <w:szCs w:val="22"/>
                <w:lang w:val="it-IT"/>
              </w:rPr>
            </w:pPr>
            <w:r w:rsidRPr="00BB6270">
              <w:rPr>
                <w:szCs w:val="22"/>
                <w:lang w:val="it-IT"/>
              </w:rPr>
              <w:t>Tel: 800.536389</w:t>
            </w:r>
          </w:p>
          <w:p w14:paraId="5ACB38B5" w14:textId="77777777" w:rsidR="00501895" w:rsidRPr="00BB6270" w:rsidRDefault="00501895" w:rsidP="00DC0635">
            <w:pPr>
              <w:rPr>
                <w:szCs w:val="22"/>
                <w:lang w:val="it-IT"/>
              </w:rPr>
            </w:pPr>
          </w:p>
        </w:tc>
        <w:tc>
          <w:tcPr>
            <w:tcW w:w="4678" w:type="dxa"/>
          </w:tcPr>
          <w:p w14:paraId="414B702A" w14:textId="77777777" w:rsidR="00501895" w:rsidRPr="00BB6270" w:rsidRDefault="00501895" w:rsidP="00DC0635">
            <w:pPr>
              <w:rPr>
                <w:b/>
                <w:bCs/>
                <w:szCs w:val="22"/>
                <w:lang w:val="it-IT"/>
              </w:rPr>
            </w:pPr>
            <w:r w:rsidRPr="00BB6270">
              <w:rPr>
                <w:b/>
                <w:bCs/>
                <w:szCs w:val="22"/>
                <w:lang w:val="it-IT"/>
              </w:rPr>
              <w:t>Suomi/Finland</w:t>
            </w:r>
          </w:p>
          <w:p w14:paraId="061AD121" w14:textId="77777777" w:rsidR="00501895" w:rsidRPr="00BB6270" w:rsidRDefault="00501895" w:rsidP="00DC0635">
            <w:pPr>
              <w:rPr>
                <w:szCs w:val="22"/>
                <w:lang w:val="it-IT"/>
              </w:rPr>
            </w:pPr>
            <w:r w:rsidRPr="00BB6270">
              <w:rPr>
                <w:szCs w:val="22"/>
                <w:lang w:val="sv-SE"/>
              </w:rPr>
              <w:t>Sanofi</w:t>
            </w:r>
            <w:r w:rsidRPr="00BB6270">
              <w:rPr>
                <w:szCs w:val="22"/>
                <w:lang w:val="it-IT"/>
              </w:rPr>
              <w:t xml:space="preserve"> Oy</w:t>
            </w:r>
          </w:p>
          <w:p w14:paraId="4DD5989C" w14:textId="77777777" w:rsidR="00501895" w:rsidRPr="00BB6270" w:rsidRDefault="00501895" w:rsidP="00DC0635">
            <w:pPr>
              <w:rPr>
                <w:szCs w:val="22"/>
                <w:lang w:val="it-IT"/>
              </w:rPr>
            </w:pPr>
            <w:r w:rsidRPr="00BB6270">
              <w:rPr>
                <w:szCs w:val="22"/>
                <w:lang w:val="it-IT"/>
              </w:rPr>
              <w:t>Puh/Tel: +358 (0) 201 200 300</w:t>
            </w:r>
          </w:p>
          <w:p w14:paraId="164C664D" w14:textId="77777777" w:rsidR="00501895" w:rsidRPr="00BB6270" w:rsidRDefault="00501895" w:rsidP="00DC0635">
            <w:pPr>
              <w:rPr>
                <w:szCs w:val="22"/>
                <w:lang w:val="it-IT"/>
              </w:rPr>
            </w:pPr>
          </w:p>
        </w:tc>
      </w:tr>
      <w:tr w:rsidR="00501895" w:rsidRPr="00BB6270" w14:paraId="2E0D5975" w14:textId="77777777" w:rsidTr="00DC0635">
        <w:trPr>
          <w:gridBefore w:val="1"/>
          <w:wBefore w:w="34" w:type="dxa"/>
          <w:cantSplit/>
        </w:trPr>
        <w:tc>
          <w:tcPr>
            <w:tcW w:w="4644" w:type="dxa"/>
          </w:tcPr>
          <w:p w14:paraId="104CC08E" w14:textId="77777777" w:rsidR="00501895" w:rsidRPr="00BB6270" w:rsidRDefault="00501895" w:rsidP="00DC0635">
            <w:pPr>
              <w:rPr>
                <w:b/>
                <w:bCs/>
                <w:szCs w:val="22"/>
                <w:lang w:val="it-IT"/>
              </w:rPr>
            </w:pPr>
            <w:r w:rsidRPr="00BB6270">
              <w:rPr>
                <w:b/>
                <w:bCs/>
                <w:szCs w:val="22"/>
                <w:lang w:val="el-GR"/>
              </w:rPr>
              <w:t>Κύπρος</w:t>
            </w:r>
          </w:p>
          <w:p w14:paraId="6B83BF1B" w14:textId="77777777" w:rsidR="00501895" w:rsidRPr="00BB6270" w:rsidRDefault="00501895" w:rsidP="00DC0635">
            <w:pPr>
              <w:rPr>
                <w:szCs w:val="22"/>
                <w:lang w:val="it-IT"/>
              </w:rPr>
            </w:pPr>
            <w:r w:rsidRPr="00BB6270">
              <w:rPr>
                <w:szCs w:val="22"/>
                <w:lang w:val="es-ES_tradnl"/>
              </w:rPr>
              <w:t xml:space="preserve">C.A. </w:t>
            </w:r>
            <w:proofErr w:type="spellStart"/>
            <w:r w:rsidRPr="00BB6270">
              <w:rPr>
                <w:szCs w:val="22"/>
                <w:lang w:val="es-ES_tradnl"/>
              </w:rPr>
              <w:t>Papaellinas</w:t>
            </w:r>
            <w:proofErr w:type="spellEnd"/>
            <w:r w:rsidRPr="00BB6270">
              <w:rPr>
                <w:szCs w:val="22"/>
                <w:lang w:val="es-ES_tradnl"/>
              </w:rPr>
              <w:t xml:space="preserve"> Ltd.</w:t>
            </w:r>
          </w:p>
          <w:p w14:paraId="38475F80" w14:textId="77777777" w:rsidR="00501895" w:rsidRPr="00BB6270" w:rsidRDefault="00501895" w:rsidP="00DC0635">
            <w:pPr>
              <w:rPr>
                <w:szCs w:val="22"/>
                <w:lang w:val="fr-FR"/>
              </w:rPr>
            </w:pPr>
            <w:r w:rsidRPr="00BB6270">
              <w:rPr>
                <w:szCs w:val="22"/>
                <w:lang w:val="el-GR"/>
              </w:rPr>
              <w:t>Τηλ: +</w:t>
            </w:r>
            <w:r w:rsidRPr="00BB6270">
              <w:rPr>
                <w:szCs w:val="22"/>
                <w:lang w:val="fr-FR"/>
              </w:rPr>
              <w:t xml:space="preserve">357 22 </w:t>
            </w:r>
            <w:r w:rsidRPr="00BB6270">
              <w:rPr>
                <w:szCs w:val="22"/>
                <w:lang w:val="es-ES_tradnl"/>
              </w:rPr>
              <w:t>741741</w:t>
            </w:r>
          </w:p>
          <w:p w14:paraId="25279289" w14:textId="77777777" w:rsidR="00501895" w:rsidRPr="00BB6270" w:rsidRDefault="00501895" w:rsidP="00DC0635">
            <w:pPr>
              <w:rPr>
                <w:szCs w:val="22"/>
                <w:lang w:val="fr-FR"/>
              </w:rPr>
            </w:pPr>
          </w:p>
        </w:tc>
        <w:tc>
          <w:tcPr>
            <w:tcW w:w="4678" w:type="dxa"/>
          </w:tcPr>
          <w:p w14:paraId="7A2D4DDC" w14:textId="77777777" w:rsidR="00501895" w:rsidRPr="00BB6270" w:rsidRDefault="00501895" w:rsidP="00DC0635">
            <w:pPr>
              <w:rPr>
                <w:b/>
                <w:bCs/>
                <w:szCs w:val="22"/>
                <w:lang w:val="sv-SE"/>
              </w:rPr>
            </w:pPr>
            <w:r w:rsidRPr="00BB6270">
              <w:rPr>
                <w:b/>
                <w:bCs/>
                <w:szCs w:val="22"/>
                <w:lang w:val="sv-SE"/>
              </w:rPr>
              <w:t>Sverige</w:t>
            </w:r>
          </w:p>
          <w:p w14:paraId="3710E4B0" w14:textId="77777777" w:rsidR="00501895" w:rsidRPr="00BB6270" w:rsidRDefault="00501895" w:rsidP="00DC0635">
            <w:pPr>
              <w:rPr>
                <w:szCs w:val="22"/>
                <w:lang w:val="sv-SE"/>
              </w:rPr>
            </w:pPr>
            <w:r w:rsidRPr="00BB6270">
              <w:rPr>
                <w:szCs w:val="22"/>
                <w:lang w:val="sv-SE"/>
              </w:rPr>
              <w:t>Sanofi AB</w:t>
            </w:r>
          </w:p>
          <w:p w14:paraId="1E21FFD8" w14:textId="77777777" w:rsidR="00501895" w:rsidRPr="00BB6270" w:rsidRDefault="00501895" w:rsidP="00DC0635">
            <w:pPr>
              <w:rPr>
                <w:szCs w:val="22"/>
                <w:lang w:val="sv-SE"/>
              </w:rPr>
            </w:pPr>
            <w:r w:rsidRPr="00BB6270">
              <w:rPr>
                <w:szCs w:val="22"/>
                <w:lang w:val="sv-SE"/>
              </w:rPr>
              <w:t>Tel: +46 (0)8 634 50 00</w:t>
            </w:r>
          </w:p>
          <w:p w14:paraId="1960B506" w14:textId="77777777" w:rsidR="00501895" w:rsidRPr="00BB6270" w:rsidRDefault="00501895" w:rsidP="00DC0635">
            <w:pPr>
              <w:rPr>
                <w:szCs w:val="22"/>
                <w:lang w:val="sv-SE"/>
              </w:rPr>
            </w:pPr>
          </w:p>
        </w:tc>
      </w:tr>
      <w:tr w:rsidR="00501895" w:rsidRPr="00BB6270" w14:paraId="25F2911A" w14:textId="77777777" w:rsidTr="00DC0635">
        <w:trPr>
          <w:gridBefore w:val="1"/>
          <w:wBefore w:w="34" w:type="dxa"/>
          <w:cantSplit/>
        </w:trPr>
        <w:tc>
          <w:tcPr>
            <w:tcW w:w="4644" w:type="dxa"/>
          </w:tcPr>
          <w:p w14:paraId="512DB2C6" w14:textId="77777777" w:rsidR="00501895" w:rsidRPr="00BB6270" w:rsidRDefault="00501895" w:rsidP="00DC0635">
            <w:pPr>
              <w:rPr>
                <w:b/>
                <w:bCs/>
                <w:szCs w:val="22"/>
                <w:lang w:val="lv-LV"/>
              </w:rPr>
            </w:pPr>
            <w:r w:rsidRPr="00BB6270">
              <w:rPr>
                <w:b/>
                <w:bCs/>
                <w:szCs w:val="22"/>
                <w:lang w:val="lv-LV"/>
              </w:rPr>
              <w:t>Latvija</w:t>
            </w:r>
          </w:p>
          <w:p w14:paraId="61302487" w14:textId="77777777" w:rsidR="00501895" w:rsidRPr="00BB6270" w:rsidRDefault="00501895" w:rsidP="00DC0635">
            <w:pPr>
              <w:rPr>
                <w:szCs w:val="22"/>
                <w:lang w:val="sv-SE"/>
              </w:rPr>
            </w:pPr>
            <w:proofErr w:type="spellStart"/>
            <w:r w:rsidRPr="006B043C">
              <w:rPr>
                <w:szCs w:val="22"/>
                <w:lang w:val="es-ES"/>
              </w:rPr>
              <w:t>Swixx</w:t>
            </w:r>
            <w:proofErr w:type="spellEnd"/>
            <w:r w:rsidRPr="006B043C">
              <w:rPr>
                <w:szCs w:val="22"/>
                <w:lang w:val="es-ES"/>
              </w:rPr>
              <w:t xml:space="preserve"> </w:t>
            </w:r>
            <w:proofErr w:type="spellStart"/>
            <w:r w:rsidRPr="006B043C">
              <w:rPr>
                <w:szCs w:val="22"/>
                <w:lang w:val="es-ES"/>
              </w:rPr>
              <w:t>Biopharma</w:t>
            </w:r>
            <w:proofErr w:type="spellEnd"/>
            <w:r w:rsidRPr="006B043C">
              <w:rPr>
                <w:szCs w:val="22"/>
                <w:lang w:val="es-ES"/>
              </w:rPr>
              <w:t xml:space="preserve"> SIA</w:t>
            </w:r>
          </w:p>
          <w:p w14:paraId="0EF63DA4" w14:textId="77777777" w:rsidR="00501895" w:rsidRPr="00BB6270" w:rsidRDefault="00501895" w:rsidP="00DC0635">
            <w:pPr>
              <w:rPr>
                <w:szCs w:val="22"/>
                <w:lang w:val="sv-SE"/>
              </w:rPr>
            </w:pPr>
            <w:r w:rsidRPr="00BB6270">
              <w:rPr>
                <w:szCs w:val="22"/>
                <w:lang w:val="sv-SE"/>
              </w:rPr>
              <w:t xml:space="preserve">Tel: +371 6 </w:t>
            </w:r>
            <w:r w:rsidRPr="006B043C">
              <w:rPr>
                <w:szCs w:val="22"/>
                <w:lang w:val="es-ES"/>
              </w:rPr>
              <w:t>616 47 50</w:t>
            </w:r>
          </w:p>
          <w:p w14:paraId="17A773F4" w14:textId="77777777" w:rsidR="00501895" w:rsidRPr="00BB6270" w:rsidRDefault="00501895" w:rsidP="00DC0635">
            <w:pPr>
              <w:rPr>
                <w:szCs w:val="22"/>
                <w:lang w:val="sv-SE"/>
              </w:rPr>
            </w:pPr>
          </w:p>
        </w:tc>
        <w:tc>
          <w:tcPr>
            <w:tcW w:w="4678" w:type="dxa"/>
          </w:tcPr>
          <w:p w14:paraId="0E181409" w14:textId="77777777" w:rsidR="00501895" w:rsidRPr="00BB6270" w:rsidRDefault="00501895" w:rsidP="00DC0635">
            <w:pPr>
              <w:rPr>
                <w:b/>
                <w:bCs/>
                <w:szCs w:val="22"/>
                <w:lang w:val="sv-SE"/>
              </w:rPr>
            </w:pPr>
            <w:r w:rsidRPr="00BB6270">
              <w:rPr>
                <w:b/>
                <w:bCs/>
                <w:szCs w:val="22"/>
                <w:lang w:val="sv-SE"/>
              </w:rPr>
              <w:t xml:space="preserve">United Kingdom </w:t>
            </w:r>
            <w:r w:rsidRPr="00BB6270">
              <w:rPr>
                <w:b/>
                <w:bCs/>
                <w:szCs w:val="22"/>
              </w:rPr>
              <w:t>(Northern Ireland)</w:t>
            </w:r>
          </w:p>
          <w:p w14:paraId="4CC5602E" w14:textId="77777777" w:rsidR="00501895" w:rsidRPr="00BB6270" w:rsidRDefault="00501895" w:rsidP="00DC0635">
            <w:pPr>
              <w:rPr>
                <w:szCs w:val="22"/>
                <w:lang w:val="sv-SE"/>
              </w:rPr>
            </w:pPr>
            <w:proofErr w:type="spellStart"/>
            <w:r w:rsidRPr="00BB6270">
              <w:rPr>
                <w:szCs w:val="22"/>
              </w:rPr>
              <w:t>sanofi-aventis</w:t>
            </w:r>
            <w:proofErr w:type="spellEnd"/>
            <w:r w:rsidRPr="00BB6270">
              <w:rPr>
                <w:szCs w:val="22"/>
              </w:rPr>
              <w:t xml:space="preserve"> Ireland Ltd. T/A SANOFI</w:t>
            </w:r>
          </w:p>
          <w:p w14:paraId="4B07A66B" w14:textId="77777777" w:rsidR="00501895" w:rsidRPr="00BB6270" w:rsidRDefault="00501895" w:rsidP="00DC0635">
            <w:pPr>
              <w:rPr>
                <w:szCs w:val="22"/>
                <w:lang w:val="sv-SE"/>
              </w:rPr>
            </w:pPr>
            <w:r w:rsidRPr="00BB6270">
              <w:rPr>
                <w:szCs w:val="22"/>
                <w:lang w:val="sv-SE"/>
              </w:rPr>
              <w:t xml:space="preserve">Tel: +44 (0) </w:t>
            </w:r>
            <w:r w:rsidRPr="00BB6270">
              <w:rPr>
                <w:szCs w:val="22"/>
              </w:rPr>
              <w:t>800 035 2525</w:t>
            </w:r>
          </w:p>
          <w:p w14:paraId="7F882B50" w14:textId="77777777" w:rsidR="00501895" w:rsidRPr="00BB6270" w:rsidRDefault="00501895" w:rsidP="00DC0635">
            <w:pPr>
              <w:rPr>
                <w:szCs w:val="22"/>
                <w:lang w:val="sv-SE"/>
              </w:rPr>
            </w:pPr>
          </w:p>
        </w:tc>
      </w:tr>
    </w:tbl>
    <w:p w14:paraId="65B561CB" w14:textId="77777777" w:rsidR="00501895" w:rsidRPr="00BB6270" w:rsidRDefault="00501895" w:rsidP="00501895">
      <w:pPr>
        <w:rPr>
          <w:szCs w:val="22"/>
          <w:lang w:val="fr-FR"/>
        </w:rPr>
      </w:pPr>
    </w:p>
    <w:p w14:paraId="7A75904B" w14:textId="77777777" w:rsidR="00D77064" w:rsidRPr="00BB6270" w:rsidRDefault="00D77064" w:rsidP="00D77064">
      <w:pPr>
        <w:pStyle w:val="EMEABodyText"/>
        <w:rPr>
          <w:szCs w:val="22"/>
          <w:lang w:val="fr-FR"/>
        </w:rPr>
      </w:pPr>
      <w:r w:rsidRPr="00BB6270">
        <w:rPr>
          <w:b/>
          <w:noProof/>
          <w:szCs w:val="22"/>
          <w:lang w:val="ru-RU"/>
        </w:rPr>
        <w:t>Дата</w:t>
      </w:r>
      <w:r w:rsidRPr="00BB6270">
        <w:rPr>
          <w:b/>
          <w:noProof/>
          <w:szCs w:val="22"/>
          <w:lang w:val="fr-FR"/>
        </w:rPr>
        <w:t xml:space="preserve"> </w:t>
      </w:r>
      <w:r w:rsidRPr="00BB6270">
        <w:rPr>
          <w:b/>
          <w:noProof/>
          <w:szCs w:val="22"/>
          <w:lang w:val="ru-RU"/>
        </w:rPr>
        <w:t>на</w:t>
      </w:r>
      <w:r w:rsidRPr="00BB6270">
        <w:rPr>
          <w:b/>
          <w:noProof/>
          <w:szCs w:val="22"/>
          <w:lang w:val="fr-FR"/>
        </w:rPr>
        <w:t xml:space="preserve"> </w:t>
      </w:r>
      <w:r w:rsidRPr="00BB6270">
        <w:rPr>
          <w:b/>
          <w:noProof/>
          <w:szCs w:val="22"/>
          <w:lang w:val="ru-RU"/>
        </w:rPr>
        <w:t>последно</w:t>
      </w:r>
      <w:r w:rsidRPr="00BB6270">
        <w:rPr>
          <w:b/>
          <w:noProof/>
          <w:szCs w:val="22"/>
          <w:lang w:val="fr-FR"/>
        </w:rPr>
        <w:t xml:space="preserve"> </w:t>
      </w:r>
      <w:r w:rsidRPr="00BB6270">
        <w:rPr>
          <w:b/>
          <w:noProof/>
          <w:szCs w:val="22"/>
          <w:lang w:val="bg-BG"/>
        </w:rPr>
        <w:t xml:space="preserve">преразглеждане </w:t>
      </w:r>
      <w:r w:rsidRPr="00BB6270">
        <w:rPr>
          <w:b/>
          <w:noProof/>
          <w:szCs w:val="22"/>
          <w:lang w:val="ru-RU"/>
        </w:rPr>
        <w:t>на</w:t>
      </w:r>
      <w:r w:rsidRPr="00BB6270">
        <w:rPr>
          <w:b/>
          <w:noProof/>
          <w:szCs w:val="22"/>
          <w:lang w:val="fr-FR"/>
        </w:rPr>
        <w:t xml:space="preserve"> </w:t>
      </w:r>
      <w:r w:rsidRPr="00BB6270">
        <w:rPr>
          <w:b/>
          <w:noProof/>
          <w:szCs w:val="22"/>
          <w:lang w:val="ru-RU"/>
        </w:rPr>
        <w:t>листовката</w:t>
      </w:r>
    </w:p>
    <w:p w14:paraId="0B2D8E80" w14:textId="77777777" w:rsidR="00D77064" w:rsidRPr="00BB6270" w:rsidRDefault="00D77064" w:rsidP="00D77064">
      <w:pPr>
        <w:pStyle w:val="EMEABodyText"/>
        <w:rPr>
          <w:szCs w:val="22"/>
          <w:lang w:val="fr-FR"/>
        </w:rPr>
      </w:pPr>
    </w:p>
    <w:p w14:paraId="6DC084B6" w14:textId="77777777" w:rsidR="00D77064" w:rsidRPr="00BB6270" w:rsidRDefault="00D77064" w:rsidP="00D77064">
      <w:pPr>
        <w:pStyle w:val="EMEABodyText"/>
        <w:rPr>
          <w:szCs w:val="22"/>
          <w:lang w:val="fr-FR"/>
        </w:rPr>
      </w:pPr>
      <w:r w:rsidRPr="00BB6270">
        <w:rPr>
          <w:szCs w:val="22"/>
          <w:lang w:val="bg-BG"/>
        </w:rPr>
        <w:t>Подробна информация за това лекарство е предоставена на уебсайта</w:t>
      </w:r>
      <w:r w:rsidRPr="00BB6270">
        <w:rPr>
          <w:szCs w:val="22"/>
          <w:lang w:val="fr-FR"/>
        </w:rPr>
        <w:t xml:space="preserve"> </w:t>
      </w:r>
      <w:r w:rsidRPr="00BB6270">
        <w:rPr>
          <w:szCs w:val="22"/>
          <w:lang w:val="bg-BG"/>
        </w:rPr>
        <w:t>на Европейската агенция за лекарства</w:t>
      </w:r>
      <w:r w:rsidRPr="00BB6270">
        <w:rPr>
          <w:szCs w:val="22"/>
          <w:lang w:val="fr-FR"/>
        </w:rPr>
        <w:t>: http://www.ema.europa.eu/</w:t>
      </w:r>
    </w:p>
    <w:p w14:paraId="0DB02D83" w14:textId="77777777" w:rsidR="00D77064" w:rsidRPr="00BB6270" w:rsidRDefault="00D77064" w:rsidP="00D77064">
      <w:pPr>
        <w:pStyle w:val="EMEATitle"/>
        <w:rPr>
          <w:szCs w:val="22"/>
          <w:lang w:val="bg-BG"/>
        </w:rPr>
      </w:pPr>
      <w:r w:rsidRPr="00BB6270">
        <w:rPr>
          <w:szCs w:val="22"/>
          <w:lang w:val="bg-BG"/>
        </w:rPr>
        <w:br w:type="page"/>
        <w:t>Листовка: информация за пациента</w:t>
      </w:r>
    </w:p>
    <w:p w14:paraId="3ACEA394" w14:textId="77777777" w:rsidR="00D77064" w:rsidRPr="00BB6270" w:rsidRDefault="00D77064" w:rsidP="00D77064">
      <w:pPr>
        <w:pStyle w:val="EMEABodyText"/>
        <w:jc w:val="center"/>
        <w:rPr>
          <w:b/>
          <w:szCs w:val="22"/>
          <w:lang w:val="bg-BG"/>
        </w:rPr>
      </w:pPr>
      <w:r w:rsidRPr="00BB6270">
        <w:rPr>
          <w:b/>
          <w:szCs w:val="22"/>
          <w:lang w:val="bg-BG"/>
        </w:rPr>
        <w:t>CoAprovel</w:t>
      </w:r>
      <w:r w:rsidRPr="00BB6270">
        <w:rPr>
          <w:b/>
          <w:szCs w:val="22"/>
          <w:lang w:val="fr-FR"/>
        </w:rPr>
        <w:t> </w:t>
      </w:r>
      <w:r w:rsidRPr="00BB6270">
        <w:rPr>
          <w:b/>
          <w:szCs w:val="22"/>
          <w:lang w:val="bg-BG"/>
        </w:rPr>
        <w:t>150</w:t>
      </w:r>
      <w:r w:rsidRPr="00BB6270">
        <w:rPr>
          <w:b/>
          <w:szCs w:val="22"/>
          <w:lang w:val="fr-FR"/>
        </w:rPr>
        <w:t> mg</w:t>
      </w:r>
      <w:r w:rsidRPr="00BB6270">
        <w:rPr>
          <w:b/>
          <w:szCs w:val="22"/>
          <w:lang w:val="bg-BG"/>
        </w:rPr>
        <w:t>/12,5</w:t>
      </w:r>
      <w:r w:rsidRPr="00BB6270">
        <w:rPr>
          <w:b/>
          <w:szCs w:val="22"/>
          <w:lang w:val="fr-FR"/>
        </w:rPr>
        <w:t> mg</w:t>
      </w:r>
      <w:r w:rsidRPr="00BB6270">
        <w:rPr>
          <w:b/>
          <w:szCs w:val="22"/>
          <w:lang w:val="bg-BG"/>
        </w:rPr>
        <w:t xml:space="preserve"> филмирани таблетки</w:t>
      </w:r>
    </w:p>
    <w:p w14:paraId="246625F5" w14:textId="77777777" w:rsidR="00C31557" w:rsidRPr="00BB6270" w:rsidRDefault="00D77064" w:rsidP="00D77064">
      <w:pPr>
        <w:pStyle w:val="EMEABodyText"/>
        <w:jc w:val="center"/>
        <w:rPr>
          <w:szCs w:val="22"/>
          <w:lang w:val="bg-BG"/>
        </w:rPr>
      </w:pPr>
      <w:r w:rsidRPr="00BB6270">
        <w:rPr>
          <w:szCs w:val="22"/>
          <w:lang w:val="bg-BG"/>
        </w:rPr>
        <w:t>ирбесартан/хидрохлоротиазид</w:t>
      </w:r>
    </w:p>
    <w:p w14:paraId="7DCADC86" w14:textId="77777777" w:rsidR="00D77064" w:rsidRPr="00BB6270" w:rsidRDefault="00D77064" w:rsidP="00D77064">
      <w:pPr>
        <w:pStyle w:val="EMEABodyText"/>
        <w:jc w:val="center"/>
        <w:rPr>
          <w:szCs w:val="22"/>
          <w:lang w:val="bg-BG"/>
        </w:rPr>
      </w:pPr>
      <w:r w:rsidRPr="00BB6270">
        <w:rPr>
          <w:szCs w:val="22"/>
          <w:lang w:val="bg-BG"/>
        </w:rPr>
        <w:t>(</w:t>
      </w:r>
      <w:r w:rsidRPr="00BB6270">
        <w:rPr>
          <w:szCs w:val="22"/>
        </w:rPr>
        <w:t>irbesartan</w:t>
      </w:r>
      <w:r w:rsidRPr="00BB6270">
        <w:rPr>
          <w:szCs w:val="22"/>
          <w:lang w:val="bg-BG"/>
        </w:rPr>
        <w:t>/</w:t>
      </w:r>
      <w:r w:rsidRPr="00BB6270">
        <w:rPr>
          <w:szCs w:val="22"/>
        </w:rPr>
        <w:t>hydrochlorothiazide</w:t>
      </w:r>
      <w:r w:rsidRPr="00BB6270">
        <w:rPr>
          <w:szCs w:val="22"/>
          <w:lang w:val="bg-BG"/>
        </w:rPr>
        <w:t>)</w:t>
      </w:r>
    </w:p>
    <w:p w14:paraId="6A7B0D8B" w14:textId="77777777" w:rsidR="00D77064" w:rsidRPr="00BB6270" w:rsidRDefault="00D77064">
      <w:pPr>
        <w:pStyle w:val="EMEABodyText"/>
        <w:rPr>
          <w:szCs w:val="22"/>
          <w:lang w:val="bg-BG"/>
        </w:rPr>
      </w:pPr>
    </w:p>
    <w:p w14:paraId="0DC379EC" w14:textId="77777777" w:rsidR="00D77064" w:rsidRPr="00BB6270" w:rsidRDefault="00D77064">
      <w:pPr>
        <w:pStyle w:val="EMEABodyText"/>
        <w:rPr>
          <w:szCs w:val="22"/>
          <w:lang w:val="bg-BG"/>
        </w:rPr>
      </w:pPr>
    </w:p>
    <w:p w14:paraId="1F28FFD8" w14:textId="3AA65BAA" w:rsidR="00D77064" w:rsidRPr="00BB6270" w:rsidRDefault="00D77064" w:rsidP="00D77064">
      <w:pPr>
        <w:pStyle w:val="EMEAHeading3"/>
        <w:rPr>
          <w:noProof/>
          <w:szCs w:val="22"/>
          <w:lang w:val="bg-BG"/>
        </w:rPr>
      </w:pPr>
      <w:r w:rsidRPr="00BB6270">
        <w:rPr>
          <w:noProof/>
          <w:szCs w:val="22"/>
          <w:lang w:val="bg-BG"/>
        </w:rPr>
        <w:t>Прочетете внимателно цялата листовка</w:t>
      </w:r>
      <w:r w:rsidR="00C31557" w:rsidRPr="00BB6270">
        <w:rPr>
          <w:noProof/>
          <w:szCs w:val="22"/>
          <w:lang w:val="bg-BG"/>
        </w:rPr>
        <w:t>,</w:t>
      </w:r>
      <w:r w:rsidRPr="00BB6270">
        <w:rPr>
          <w:noProof/>
          <w:szCs w:val="22"/>
          <w:lang w:val="bg-BG"/>
        </w:rPr>
        <w:t xml:space="preserve"> преди да започнете да приемате това лекарство, тъй като тя съдържа важна за Вас информация.</w:t>
      </w:r>
      <w:r w:rsidR="002D6EF1">
        <w:rPr>
          <w:noProof/>
          <w:szCs w:val="22"/>
          <w:lang w:val="bg-BG"/>
        </w:rPr>
        <w:fldChar w:fldCharType="begin"/>
      </w:r>
      <w:r w:rsidR="002D6EF1">
        <w:rPr>
          <w:noProof/>
          <w:szCs w:val="22"/>
          <w:lang w:val="bg-BG"/>
        </w:rPr>
        <w:instrText xml:space="preserve"> DOCVARIABLE vault_nd_bf18cc35-743b-40d3-bb4e-05f4f4072bb3 \* MERGEFORMAT </w:instrText>
      </w:r>
      <w:r w:rsidR="002D6EF1">
        <w:rPr>
          <w:noProof/>
          <w:szCs w:val="22"/>
          <w:lang w:val="bg-BG"/>
        </w:rPr>
        <w:fldChar w:fldCharType="separate"/>
      </w:r>
      <w:r w:rsidR="002D6EF1">
        <w:rPr>
          <w:noProof/>
          <w:szCs w:val="22"/>
          <w:lang w:val="bg-BG"/>
        </w:rPr>
        <w:t xml:space="preserve"> </w:t>
      </w:r>
      <w:r w:rsidR="002D6EF1">
        <w:rPr>
          <w:noProof/>
          <w:szCs w:val="22"/>
          <w:lang w:val="bg-BG"/>
        </w:rPr>
        <w:fldChar w:fldCharType="end"/>
      </w:r>
    </w:p>
    <w:p w14:paraId="02EBC249" w14:textId="77777777" w:rsidR="00D77064" w:rsidRPr="00BB6270" w:rsidRDefault="00D77064" w:rsidP="00C31557">
      <w:pPr>
        <w:pStyle w:val="EMEABodyTextIndent"/>
        <w:tabs>
          <w:tab w:val="clear" w:pos="360"/>
          <w:tab w:val="num" w:pos="550"/>
        </w:tabs>
        <w:rPr>
          <w:noProof/>
          <w:szCs w:val="22"/>
          <w:lang w:val="ru-RU"/>
        </w:rPr>
      </w:pPr>
      <w:r w:rsidRPr="00BB6270">
        <w:rPr>
          <w:noProof/>
          <w:szCs w:val="22"/>
          <w:lang w:val="bg-BG"/>
        </w:rPr>
        <w:t>Запазете тази листовка. Може да се наложи</w:t>
      </w:r>
      <w:r w:rsidRPr="00BB6270">
        <w:rPr>
          <w:noProof/>
          <w:szCs w:val="22"/>
          <w:lang w:val="ru-RU"/>
        </w:rPr>
        <w:t xml:space="preserve"> </w:t>
      </w:r>
      <w:r w:rsidRPr="00BB6270">
        <w:rPr>
          <w:noProof/>
          <w:szCs w:val="22"/>
          <w:lang w:val="bg-BG"/>
        </w:rPr>
        <w:t>да я прочетете отново</w:t>
      </w:r>
      <w:r w:rsidRPr="00BB6270">
        <w:rPr>
          <w:noProof/>
          <w:szCs w:val="22"/>
          <w:lang w:val="ru-RU"/>
        </w:rPr>
        <w:t>.</w:t>
      </w:r>
    </w:p>
    <w:p w14:paraId="29892291" w14:textId="77777777" w:rsidR="00D77064" w:rsidRPr="00BB6270" w:rsidRDefault="00D77064" w:rsidP="00C31557">
      <w:pPr>
        <w:pStyle w:val="EMEABodyTextIndent"/>
        <w:tabs>
          <w:tab w:val="clear" w:pos="360"/>
          <w:tab w:val="num" w:pos="550"/>
        </w:tabs>
        <w:rPr>
          <w:noProof/>
          <w:szCs w:val="22"/>
          <w:lang w:val="ru-RU"/>
        </w:rPr>
      </w:pPr>
      <w:r w:rsidRPr="00BB6270">
        <w:rPr>
          <w:noProof/>
          <w:szCs w:val="22"/>
          <w:lang w:val="bg-BG"/>
        </w:rPr>
        <w:t>Ако имате някакви допълнителни въпроси, попитайте Вашия лекар или</w:t>
      </w:r>
      <w:r w:rsidRPr="00BB6270">
        <w:rPr>
          <w:noProof/>
          <w:szCs w:val="22"/>
          <w:lang w:val="ru-RU"/>
        </w:rPr>
        <w:t xml:space="preserve"> </w:t>
      </w:r>
      <w:r w:rsidRPr="00BB6270">
        <w:rPr>
          <w:noProof/>
          <w:szCs w:val="22"/>
          <w:lang w:val="bg-BG"/>
        </w:rPr>
        <w:t>фармацевт.</w:t>
      </w:r>
    </w:p>
    <w:p w14:paraId="0CFFE96D" w14:textId="77777777" w:rsidR="00D77064" w:rsidRPr="00BB6270" w:rsidRDefault="00D77064" w:rsidP="00C31557">
      <w:pPr>
        <w:pStyle w:val="EMEABodyTextIndent"/>
        <w:tabs>
          <w:tab w:val="clear" w:pos="360"/>
          <w:tab w:val="num" w:pos="550"/>
        </w:tabs>
        <w:ind w:left="550" w:hanging="550"/>
        <w:rPr>
          <w:noProof/>
          <w:szCs w:val="22"/>
          <w:lang w:val="bg-BG"/>
        </w:rPr>
      </w:pPr>
      <w:r w:rsidRPr="00BB6270">
        <w:rPr>
          <w:noProof/>
          <w:szCs w:val="22"/>
          <w:lang w:val="bg-BG"/>
        </w:rPr>
        <w:t>Това лекарство е предписано лично на Вас. Не го преотстъпвайте на други хора. То може да им навреди, независимо че признаците на тяхното заболяване са същите като Вашите.</w:t>
      </w:r>
    </w:p>
    <w:p w14:paraId="50AAAF6C" w14:textId="77777777" w:rsidR="00D77064" w:rsidRPr="00BB6270" w:rsidRDefault="00D77064" w:rsidP="00C31557">
      <w:pPr>
        <w:pStyle w:val="EMEABodyTextIndent"/>
        <w:tabs>
          <w:tab w:val="clear" w:pos="360"/>
          <w:tab w:val="num" w:pos="550"/>
        </w:tabs>
        <w:ind w:left="550" w:hanging="550"/>
        <w:rPr>
          <w:noProof/>
          <w:szCs w:val="22"/>
          <w:lang w:val="bg-BG"/>
        </w:rPr>
      </w:pPr>
      <w:r w:rsidRPr="00BB6270">
        <w:rPr>
          <w:noProof/>
          <w:szCs w:val="22"/>
          <w:lang w:val="bg-BG"/>
        </w:rPr>
        <w:t>Ако получите някакви нежелани лекарствени реакции уведомете Вашия лекар или фармацевт. Това включва и всички възможни нежелани реакции, неописани в тази листовка.</w:t>
      </w:r>
      <w:r w:rsidR="00C31557" w:rsidRPr="00BB6270">
        <w:rPr>
          <w:noProof/>
          <w:szCs w:val="22"/>
          <w:lang w:val="bg-BG"/>
        </w:rPr>
        <w:t xml:space="preserve"> Вижте точка 4.</w:t>
      </w:r>
    </w:p>
    <w:p w14:paraId="3F189E3F" w14:textId="77777777" w:rsidR="00D77064" w:rsidRPr="00BB6270" w:rsidRDefault="00D77064">
      <w:pPr>
        <w:pStyle w:val="EMEABodyText"/>
        <w:rPr>
          <w:szCs w:val="22"/>
          <w:highlight w:val="yellow"/>
          <w:lang w:val="bg-BG"/>
        </w:rPr>
      </w:pPr>
    </w:p>
    <w:p w14:paraId="2E7BB2D3" w14:textId="21198D5C" w:rsidR="00D77064" w:rsidRPr="00BB6270" w:rsidRDefault="00D77064" w:rsidP="00D77064">
      <w:pPr>
        <w:pStyle w:val="EMEAHeading3"/>
        <w:rPr>
          <w:noProof/>
          <w:szCs w:val="22"/>
          <w:lang w:val="bg-BG"/>
        </w:rPr>
      </w:pPr>
      <w:r w:rsidRPr="00BB6270">
        <w:rPr>
          <w:noProof/>
          <w:szCs w:val="22"/>
          <w:lang w:val="bg-BG"/>
        </w:rPr>
        <w:t>Какво съдържа тази листовка</w:t>
      </w:r>
      <w:r w:rsidR="002D6EF1">
        <w:rPr>
          <w:noProof/>
          <w:szCs w:val="22"/>
          <w:lang w:val="bg-BG"/>
        </w:rPr>
        <w:fldChar w:fldCharType="begin"/>
      </w:r>
      <w:r w:rsidR="002D6EF1">
        <w:rPr>
          <w:noProof/>
          <w:szCs w:val="22"/>
          <w:lang w:val="bg-BG"/>
        </w:rPr>
        <w:instrText xml:space="preserve"> DOCVARIABLE vault_nd_ef85bb2f-bc20-4e45-bccc-2e3c90104694 \* MERGEFORMAT </w:instrText>
      </w:r>
      <w:r w:rsidR="002D6EF1">
        <w:rPr>
          <w:noProof/>
          <w:szCs w:val="22"/>
          <w:lang w:val="bg-BG"/>
        </w:rPr>
        <w:fldChar w:fldCharType="separate"/>
      </w:r>
      <w:r w:rsidR="002D6EF1">
        <w:rPr>
          <w:noProof/>
          <w:szCs w:val="22"/>
          <w:lang w:val="bg-BG"/>
        </w:rPr>
        <w:t xml:space="preserve"> </w:t>
      </w:r>
      <w:r w:rsidR="002D6EF1">
        <w:rPr>
          <w:noProof/>
          <w:szCs w:val="22"/>
          <w:lang w:val="bg-BG"/>
        </w:rPr>
        <w:fldChar w:fldCharType="end"/>
      </w:r>
    </w:p>
    <w:p w14:paraId="5A881D9F" w14:textId="77777777" w:rsidR="00D77064" w:rsidRPr="00BB6270" w:rsidRDefault="00D77064" w:rsidP="00D77064">
      <w:pPr>
        <w:pStyle w:val="EMEABodyText"/>
        <w:rPr>
          <w:noProof/>
          <w:szCs w:val="22"/>
          <w:lang w:val="bg-BG"/>
        </w:rPr>
      </w:pPr>
      <w:r w:rsidRPr="00BB6270">
        <w:rPr>
          <w:noProof/>
          <w:szCs w:val="22"/>
          <w:lang w:val="bg-BG"/>
        </w:rPr>
        <w:t>1.</w:t>
      </w:r>
      <w:r w:rsidRPr="00BB6270">
        <w:rPr>
          <w:noProof/>
          <w:szCs w:val="22"/>
          <w:lang w:val="bg-BG"/>
        </w:rPr>
        <w:tab/>
        <w:t xml:space="preserve">Какво представлява </w:t>
      </w:r>
      <w:r w:rsidRPr="00BB6270">
        <w:rPr>
          <w:szCs w:val="22"/>
          <w:lang w:val="bg-BG"/>
        </w:rPr>
        <w:t>CoAprovel</w:t>
      </w:r>
      <w:r w:rsidRPr="00BB6270">
        <w:rPr>
          <w:color w:val="000000"/>
          <w:szCs w:val="22"/>
          <w:lang w:val="bg-BG"/>
        </w:rPr>
        <w:t xml:space="preserve"> </w:t>
      </w:r>
      <w:r w:rsidRPr="00BB6270">
        <w:rPr>
          <w:noProof/>
          <w:szCs w:val="22"/>
          <w:lang w:val="bg-BG"/>
        </w:rPr>
        <w:t>и за какво се използва</w:t>
      </w:r>
    </w:p>
    <w:p w14:paraId="32E535DA" w14:textId="77777777" w:rsidR="00D77064" w:rsidRPr="00BB6270" w:rsidRDefault="00D77064" w:rsidP="00D77064">
      <w:pPr>
        <w:pStyle w:val="EMEABodyText"/>
        <w:rPr>
          <w:noProof/>
          <w:szCs w:val="22"/>
          <w:lang w:val="bg-BG"/>
        </w:rPr>
      </w:pPr>
      <w:r w:rsidRPr="00BB6270">
        <w:rPr>
          <w:noProof/>
          <w:szCs w:val="22"/>
          <w:lang w:val="bg-BG"/>
        </w:rPr>
        <w:t>2.</w:t>
      </w:r>
      <w:r w:rsidRPr="00BB6270">
        <w:rPr>
          <w:noProof/>
          <w:szCs w:val="22"/>
          <w:lang w:val="bg-BG"/>
        </w:rPr>
        <w:tab/>
        <w:t xml:space="preserve">Какво трябва да знаетепреди да приемете </w:t>
      </w:r>
      <w:r w:rsidRPr="00BB6270">
        <w:rPr>
          <w:szCs w:val="22"/>
          <w:lang w:val="bg-BG"/>
        </w:rPr>
        <w:t>CoAprovel</w:t>
      </w:r>
    </w:p>
    <w:p w14:paraId="1E4FC4EA" w14:textId="77777777" w:rsidR="00D77064" w:rsidRPr="00BB6270" w:rsidRDefault="00D77064" w:rsidP="00D77064">
      <w:pPr>
        <w:pStyle w:val="EMEABodyText"/>
        <w:rPr>
          <w:noProof/>
          <w:szCs w:val="22"/>
          <w:lang w:val="bg-BG"/>
        </w:rPr>
      </w:pPr>
      <w:r w:rsidRPr="00BB6270">
        <w:rPr>
          <w:noProof/>
          <w:szCs w:val="22"/>
          <w:lang w:val="bg-BG"/>
        </w:rPr>
        <w:t>3.</w:t>
      </w:r>
      <w:r w:rsidRPr="00BB6270">
        <w:rPr>
          <w:noProof/>
          <w:szCs w:val="22"/>
          <w:lang w:val="bg-BG"/>
        </w:rPr>
        <w:tab/>
        <w:t xml:space="preserve">Как да приемате </w:t>
      </w:r>
      <w:r w:rsidRPr="00BB6270">
        <w:rPr>
          <w:szCs w:val="22"/>
          <w:lang w:val="bg-BG"/>
        </w:rPr>
        <w:t>CoAprovel</w:t>
      </w:r>
    </w:p>
    <w:p w14:paraId="7541FAE1" w14:textId="77777777" w:rsidR="00D77064" w:rsidRPr="00BB6270" w:rsidRDefault="00D77064" w:rsidP="00D77064">
      <w:pPr>
        <w:pStyle w:val="EMEABodyText"/>
        <w:rPr>
          <w:noProof/>
          <w:szCs w:val="22"/>
          <w:lang w:val="bg-BG"/>
        </w:rPr>
      </w:pPr>
      <w:r w:rsidRPr="00BB6270">
        <w:rPr>
          <w:noProof/>
          <w:szCs w:val="22"/>
          <w:lang w:val="bg-BG"/>
        </w:rPr>
        <w:t>4.</w:t>
      </w:r>
      <w:r w:rsidRPr="00BB6270">
        <w:rPr>
          <w:noProof/>
          <w:szCs w:val="22"/>
          <w:lang w:val="bg-BG"/>
        </w:rPr>
        <w:tab/>
        <w:t>Възможни нежелани реакции</w:t>
      </w:r>
    </w:p>
    <w:p w14:paraId="7F427A94" w14:textId="77777777" w:rsidR="00D77064" w:rsidRPr="00BB6270" w:rsidRDefault="00D77064" w:rsidP="00D77064">
      <w:pPr>
        <w:pStyle w:val="EMEABodyText"/>
        <w:rPr>
          <w:noProof/>
          <w:szCs w:val="22"/>
          <w:lang w:val="bg-BG"/>
        </w:rPr>
      </w:pPr>
      <w:r w:rsidRPr="00BB6270">
        <w:rPr>
          <w:noProof/>
          <w:szCs w:val="22"/>
          <w:lang w:val="bg-BG"/>
        </w:rPr>
        <w:t>5.</w:t>
      </w:r>
      <w:r w:rsidRPr="00BB6270">
        <w:rPr>
          <w:noProof/>
          <w:szCs w:val="22"/>
          <w:lang w:val="bg-BG"/>
        </w:rPr>
        <w:tab/>
        <w:t xml:space="preserve">Как да съхранявате </w:t>
      </w:r>
      <w:r w:rsidRPr="00BB6270">
        <w:rPr>
          <w:szCs w:val="22"/>
          <w:lang w:val="bg-BG"/>
        </w:rPr>
        <w:t>CoAprovel</w:t>
      </w:r>
    </w:p>
    <w:p w14:paraId="34656EE3" w14:textId="77777777" w:rsidR="00D77064" w:rsidRPr="00BB6270" w:rsidRDefault="00D77064" w:rsidP="00D77064">
      <w:pPr>
        <w:pStyle w:val="EMEABodyText"/>
        <w:rPr>
          <w:noProof/>
          <w:szCs w:val="22"/>
          <w:lang w:val="bg-BG"/>
        </w:rPr>
      </w:pPr>
      <w:r w:rsidRPr="00BB6270">
        <w:rPr>
          <w:noProof/>
          <w:szCs w:val="22"/>
          <w:lang w:val="bg-BG"/>
        </w:rPr>
        <w:t>6.</w:t>
      </w:r>
      <w:r w:rsidRPr="00BB6270">
        <w:rPr>
          <w:noProof/>
          <w:szCs w:val="22"/>
          <w:lang w:val="bg-BG"/>
        </w:rPr>
        <w:tab/>
        <w:t>Съдържание на опаковката и допълнителна информация</w:t>
      </w:r>
    </w:p>
    <w:p w14:paraId="325BBC54" w14:textId="77777777" w:rsidR="00D77064" w:rsidRPr="00BB6270" w:rsidRDefault="00D77064">
      <w:pPr>
        <w:pStyle w:val="EMEABodyText"/>
        <w:rPr>
          <w:szCs w:val="22"/>
          <w:highlight w:val="yellow"/>
          <w:lang w:val="bg-BG"/>
        </w:rPr>
      </w:pPr>
    </w:p>
    <w:p w14:paraId="0454AF65" w14:textId="77777777" w:rsidR="00D77064" w:rsidRPr="00BB6270" w:rsidRDefault="00D77064">
      <w:pPr>
        <w:pStyle w:val="EMEABodyText"/>
        <w:rPr>
          <w:szCs w:val="22"/>
          <w:highlight w:val="yellow"/>
          <w:lang w:val="bg-BG"/>
        </w:rPr>
      </w:pPr>
    </w:p>
    <w:p w14:paraId="3FD9771B" w14:textId="4B6F7A42" w:rsidR="00D77064" w:rsidRPr="00BB6270" w:rsidRDefault="00D77064" w:rsidP="00D77064">
      <w:pPr>
        <w:pStyle w:val="EMEAHeading1"/>
        <w:rPr>
          <w:caps w:val="0"/>
          <w:noProof/>
          <w:szCs w:val="22"/>
          <w:lang w:val="bg-BG"/>
        </w:rPr>
      </w:pPr>
      <w:r w:rsidRPr="00BB6270">
        <w:rPr>
          <w:noProof/>
          <w:szCs w:val="22"/>
          <w:lang w:val="bg-BG"/>
        </w:rPr>
        <w:t>1.</w:t>
      </w:r>
      <w:r w:rsidRPr="00BB6270">
        <w:rPr>
          <w:noProof/>
          <w:szCs w:val="22"/>
          <w:lang w:val="bg-BG"/>
        </w:rPr>
        <w:tab/>
      </w:r>
      <w:r w:rsidRPr="00BB6270">
        <w:rPr>
          <w:caps w:val="0"/>
          <w:noProof/>
          <w:szCs w:val="22"/>
          <w:lang w:val="bg-BG"/>
        </w:rPr>
        <w:t>Какво представлява</w:t>
      </w:r>
      <w:r w:rsidRPr="00BB6270">
        <w:rPr>
          <w:noProof/>
          <w:szCs w:val="22"/>
          <w:lang w:val="bg-BG"/>
        </w:rPr>
        <w:t xml:space="preserve"> </w:t>
      </w:r>
      <w:r w:rsidRPr="00BB6270">
        <w:rPr>
          <w:caps w:val="0"/>
          <w:szCs w:val="22"/>
          <w:lang w:val="bg-BG"/>
        </w:rPr>
        <w:t>CoAprovel</w:t>
      </w:r>
      <w:r w:rsidRPr="00BB6270">
        <w:rPr>
          <w:color w:val="000000"/>
          <w:szCs w:val="22"/>
          <w:lang w:val="bg-BG"/>
        </w:rPr>
        <w:t xml:space="preserve"> </w:t>
      </w:r>
      <w:r w:rsidRPr="00BB6270">
        <w:rPr>
          <w:caps w:val="0"/>
          <w:noProof/>
          <w:szCs w:val="22"/>
          <w:lang w:val="bg-BG"/>
        </w:rPr>
        <w:t>и за какво се използва</w:t>
      </w:r>
      <w:r w:rsidR="002D6EF1">
        <w:rPr>
          <w:caps w:val="0"/>
          <w:noProof/>
          <w:szCs w:val="22"/>
          <w:lang w:val="bg-BG"/>
        </w:rPr>
        <w:fldChar w:fldCharType="begin"/>
      </w:r>
      <w:r w:rsidR="002D6EF1">
        <w:rPr>
          <w:caps w:val="0"/>
          <w:noProof/>
          <w:szCs w:val="22"/>
          <w:lang w:val="bg-BG"/>
        </w:rPr>
        <w:instrText xml:space="preserve"> DOCVARIABLE vault_nd_8cf1ba4d-3968-439d-91c9-9c6a1736f6c4 \* MERGEFORMAT </w:instrText>
      </w:r>
      <w:r w:rsidR="002D6EF1">
        <w:rPr>
          <w:caps w:val="0"/>
          <w:noProof/>
          <w:szCs w:val="22"/>
          <w:lang w:val="bg-BG"/>
        </w:rPr>
        <w:fldChar w:fldCharType="separate"/>
      </w:r>
      <w:r w:rsidR="002D6EF1">
        <w:rPr>
          <w:caps w:val="0"/>
          <w:noProof/>
          <w:szCs w:val="22"/>
          <w:lang w:val="bg-BG"/>
        </w:rPr>
        <w:t xml:space="preserve"> </w:t>
      </w:r>
      <w:r w:rsidR="002D6EF1">
        <w:rPr>
          <w:caps w:val="0"/>
          <w:noProof/>
          <w:szCs w:val="22"/>
          <w:lang w:val="bg-BG"/>
        </w:rPr>
        <w:fldChar w:fldCharType="end"/>
      </w:r>
    </w:p>
    <w:p w14:paraId="14BB103E" w14:textId="77777777" w:rsidR="00A739E5" w:rsidRPr="007C4982" w:rsidRDefault="00A739E5" w:rsidP="00A739E5">
      <w:pPr>
        <w:pStyle w:val="EMEAHeading1"/>
        <w:rPr>
          <w:szCs w:val="22"/>
          <w:lang w:val="bg-BG"/>
        </w:rPr>
      </w:pPr>
    </w:p>
    <w:p w14:paraId="676ACE4C" w14:textId="77777777" w:rsidR="00A739E5" w:rsidRPr="00BB6270" w:rsidRDefault="00A739E5" w:rsidP="00A739E5">
      <w:pPr>
        <w:pStyle w:val="EMEABodyText"/>
        <w:rPr>
          <w:szCs w:val="22"/>
          <w:lang w:val="bg-BG"/>
        </w:rPr>
      </w:pPr>
      <w:r w:rsidRPr="00BB6270">
        <w:rPr>
          <w:szCs w:val="22"/>
          <w:lang w:val="bg-BG"/>
        </w:rPr>
        <w:t>CoAprovel е комбинация от две активни вещества, ирбесартан и хидрохлоротиазид.</w:t>
      </w:r>
    </w:p>
    <w:p w14:paraId="07792729" w14:textId="77777777" w:rsidR="00A739E5" w:rsidRPr="00BB6270" w:rsidRDefault="00A739E5" w:rsidP="00A739E5">
      <w:pPr>
        <w:pStyle w:val="EMEABodyText"/>
        <w:rPr>
          <w:szCs w:val="22"/>
          <w:lang w:val="bg-BG"/>
        </w:rPr>
      </w:pPr>
      <w:r w:rsidRPr="00BB6270">
        <w:rPr>
          <w:szCs w:val="22"/>
          <w:lang w:val="bg-BG"/>
        </w:rPr>
        <w:t>Ирбесартан принадлежи към група лекарства, известни като антагонисти на ангиотензин-</w:t>
      </w:r>
      <w:r w:rsidRPr="00BB6270">
        <w:rPr>
          <w:szCs w:val="22"/>
        </w:rPr>
        <w:t>II</w:t>
      </w:r>
      <w:r w:rsidRPr="00BB6270">
        <w:rPr>
          <w:szCs w:val="22"/>
          <w:lang w:val="bg-BG"/>
        </w:rPr>
        <w:t xml:space="preserve"> рецепторите. Ангиотензин-</w:t>
      </w:r>
      <w:r w:rsidRPr="00BB6270">
        <w:rPr>
          <w:szCs w:val="22"/>
        </w:rPr>
        <w:t>II</w:t>
      </w:r>
      <w:r w:rsidRPr="00BB6270">
        <w:rPr>
          <w:szCs w:val="22"/>
          <w:lang w:val="bg-BG"/>
        </w:rPr>
        <w:t xml:space="preserve"> е вещество, което се образува в организма и се свързва с рецепторите в кръвоносните съдове, като предизвиква тяхното свиване. Това води до повишаване на кръвното налягане. Ирбесартан предотвратява свързването на ангиотензин-</w:t>
      </w:r>
      <w:r w:rsidRPr="00BB6270">
        <w:rPr>
          <w:szCs w:val="22"/>
        </w:rPr>
        <w:t>II</w:t>
      </w:r>
      <w:r w:rsidRPr="00BB6270">
        <w:rPr>
          <w:szCs w:val="22"/>
          <w:lang w:val="bg-BG"/>
        </w:rPr>
        <w:t xml:space="preserve"> с тези рецептори, като това води до отпускане на съдовете и понижение на кръвното налягане.</w:t>
      </w:r>
    </w:p>
    <w:p w14:paraId="4DDFF270" w14:textId="77777777" w:rsidR="00A739E5" w:rsidRPr="00BB6270" w:rsidRDefault="00A739E5" w:rsidP="00A739E5">
      <w:pPr>
        <w:pStyle w:val="EMEABodyText"/>
        <w:rPr>
          <w:szCs w:val="22"/>
          <w:lang w:val="bg-BG"/>
        </w:rPr>
      </w:pPr>
      <w:r w:rsidRPr="00BB6270">
        <w:rPr>
          <w:szCs w:val="22"/>
          <w:lang w:val="bg-BG"/>
        </w:rPr>
        <w:t>Хидрохлоротиазид принадлежи към група лекарства (наречени тиазидни диуретици), които причиняват увеличено отделяне на урина, водещо до понижаване на кръвното налягане.</w:t>
      </w:r>
    </w:p>
    <w:p w14:paraId="2364826A" w14:textId="77777777" w:rsidR="00A739E5" w:rsidRPr="00BB6270" w:rsidRDefault="00A739E5" w:rsidP="00A739E5">
      <w:pPr>
        <w:pStyle w:val="EMEABodyText"/>
        <w:rPr>
          <w:szCs w:val="22"/>
          <w:lang w:val="bg-BG"/>
        </w:rPr>
      </w:pPr>
      <w:r w:rsidRPr="00BB6270">
        <w:rPr>
          <w:szCs w:val="22"/>
          <w:lang w:val="bg-BG"/>
        </w:rPr>
        <w:t>Двете активни съставки в CoAprovel действат заедно за понижаване на кръвното налягане повече отколкото, ако се прилагат поотделно.</w:t>
      </w:r>
    </w:p>
    <w:p w14:paraId="61EBDA2C" w14:textId="77777777" w:rsidR="00A739E5" w:rsidRPr="00BB6270" w:rsidRDefault="00A739E5" w:rsidP="00A739E5">
      <w:pPr>
        <w:pStyle w:val="EMEABodyText"/>
        <w:rPr>
          <w:szCs w:val="22"/>
          <w:lang w:val="bg-BG"/>
        </w:rPr>
      </w:pPr>
    </w:p>
    <w:p w14:paraId="301DB6A2" w14:textId="77777777" w:rsidR="00A739E5" w:rsidRPr="00BB6270" w:rsidRDefault="00A739E5" w:rsidP="00A739E5">
      <w:pPr>
        <w:pStyle w:val="EMEABodyText"/>
        <w:rPr>
          <w:szCs w:val="22"/>
          <w:lang w:val="bg-BG"/>
        </w:rPr>
      </w:pPr>
      <w:r w:rsidRPr="00BB6270">
        <w:rPr>
          <w:b/>
          <w:szCs w:val="22"/>
          <w:lang w:val="bg-BG"/>
        </w:rPr>
        <w:t>CoAprovel се използва за лечение на високо кръвно налягане</w:t>
      </w:r>
      <w:r w:rsidRPr="00BB6270">
        <w:rPr>
          <w:szCs w:val="22"/>
          <w:lang w:val="bg-BG"/>
        </w:rPr>
        <w:t xml:space="preserve">, когато лечението с ирбесартан или с хидрохлоротиазид, приложени самостоятелно, не е довело до адекватен контрол на Вашето кръвно налягане. </w:t>
      </w:r>
    </w:p>
    <w:p w14:paraId="7EF426DC" w14:textId="77777777" w:rsidR="00A739E5" w:rsidRPr="00BB6270" w:rsidRDefault="00A739E5" w:rsidP="00A739E5">
      <w:pPr>
        <w:pStyle w:val="EMEABodyText"/>
        <w:rPr>
          <w:szCs w:val="22"/>
          <w:lang w:val="bg-BG"/>
        </w:rPr>
      </w:pPr>
    </w:p>
    <w:p w14:paraId="7783C718" w14:textId="77777777" w:rsidR="00A739E5" w:rsidRPr="00BB6270" w:rsidRDefault="00A739E5" w:rsidP="00A739E5">
      <w:pPr>
        <w:pStyle w:val="EMEABodyText"/>
        <w:rPr>
          <w:szCs w:val="22"/>
          <w:lang w:val="ru-RU"/>
        </w:rPr>
      </w:pPr>
    </w:p>
    <w:p w14:paraId="1579E99E" w14:textId="17A7BF38" w:rsidR="00D77064" w:rsidRPr="00BB6270" w:rsidRDefault="00D77064">
      <w:pPr>
        <w:pStyle w:val="EMEAHeading1"/>
        <w:tabs>
          <w:tab w:val="left" w:pos="567"/>
        </w:tabs>
        <w:rPr>
          <w:szCs w:val="22"/>
          <w:lang w:val="bg-BG"/>
        </w:rPr>
      </w:pPr>
      <w:r w:rsidRPr="00BB6270">
        <w:rPr>
          <w:szCs w:val="22"/>
          <w:lang w:val="bg-BG"/>
        </w:rPr>
        <w:t>2.</w:t>
      </w:r>
      <w:r w:rsidRPr="00BB6270">
        <w:rPr>
          <w:szCs w:val="22"/>
          <w:lang w:val="bg-BG"/>
        </w:rPr>
        <w:tab/>
        <w:t>К</w:t>
      </w:r>
      <w:r w:rsidRPr="00BB6270">
        <w:rPr>
          <w:caps w:val="0"/>
          <w:szCs w:val="22"/>
          <w:lang w:val="bg-BG"/>
        </w:rPr>
        <w:t>акво трябва да знаете, преди да приемете</w:t>
      </w:r>
      <w:r w:rsidRPr="00BB6270">
        <w:rPr>
          <w:szCs w:val="22"/>
          <w:lang w:val="bg-BG"/>
        </w:rPr>
        <w:t xml:space="preserve"> </w:t>
      </w:r>
      <w:r w:rsidRPr="00BB6270">
        <w:rPr>
          <w:caps w:val="0"/>
          <w:szCs w:val="22"/>
          <w:lang w:val="bg-BG"/>
        </w:rPr>
        <w:t>CoAprovel</w:t>
      </w:r>
      <w:r w:rsidR="002D6EF1">
        <w:rPr>
          <w:caps w:val="0"/>
          <w:szCs w:val="22"/>
          <w:lang w:val="bg-BG"/>
        </w:rPr>
        <w:fldChar w:fldCharType="begin"/>
      </w:r>
      <w:r w:rsidR="002D6EF1">
        <w:rPr>
          <w:caps w:val="0"/>
          <w:szCs w:val="22"/>
          <w:lang w:val="bg-BG"/>
        </w:rPr>
        <w:instrText xml:space="preserve"> DOCVARIABLE vault_nd_44ebad02-bae0-4d0c-901a-6a122dce90b4 \* MERGEFORMAT </w:instrText>
      </w:r>
      <w:r w:rsidR="002D6EF1">
        <w:rPr>
          <w:caps w:val="0"/>
          <w:szCs w:val="22"/>
          <w:lang w:val="bg-BG"/>
        </w:rPr>
        <w:fldChar w:fldCharType="separate"/>
      </w:r>
      <w:r w:rsidR="002D6EF1">
        <w:rPr>
          <w:caps w:val="0"/>
          <w:szCs w:val="22"/>
          <w:lang w:val="bg-BG"/>
        </w:rPr>
        <w:t xml:space="preserve"> </w:t>
      </w:r>
      <w:r w:rsidR="002D6EF1">
        <w:rPr>
          <w:caps w:val="0"/>
          <w:szCs w:val="22"/>
          <w:lang w:val="bg-BG"/>
        </w:rPr>
        <w:fldChar w:fldCharType="end"/>
      </w:r>
    </w:p>
    <w:p w14:paraId="01041CA8" w14:textId="77777777" w:rsidR="008500B6" w:rsidRPr="007C4982" w:rsidRDefault="008500B6" w:rsidP="008500B6">
      <w:pPr>
        <w:pStyle w:val="EMEAHeading1"/>
        <w:rPr>
          <w:szCs w:val="22"/>
          <w:lang w:val="bg-BG"/>
        </w:rPr>
      </w:pPr>
    </w:p>
    <w:p w14:paraId="15CC0CBC" w14:textId="383CAB28" w:rsidR="008500B6" w:rsidRPr="00BB6270" w:rsidRDefault="008500B6" w:rsidP="008500B6">
      <w:pPr>
        <w:pStyle w:val="EMEAHeading3"/>
        <w:rPr>
          <w:szCs w:val="22"/>
          <w:lang w:val="bg-BG"/>
        </w:rPr>
      </w:pPr>
      <w:r w:rsidRPr="00BB6270">
        <w:rPr>
          <w:szCs w:val="22"/>
          <w:lang w:val="bg-BG"/>
        </w:rPr>
        <w:t>Не приемайте CoAprovel</w:t>
      </w:r>
      <w:r w:rsidR="002D6EF1">
        <w:rPr>
          <w:szCs w:val="22"/>
          <w:lang w:val="bg-BG"/>
        </w:rPr>
        <w:fldChar w:fldCharType="begin"/>
      </w:r>
      <w:r w:rsidR="002D6EF1">
        <w:rPr>
          <w:szCs w:val="22"/>
          <w:lang w:val="bg-BG"/>
        </w:rPr>
        <w:instrText xml:space="preserve"> DOCVARIABLE vault_nd_9c4205a3-dcbd-48b9-a4a2-da78d3823176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50114883" w14:textId="77777777" w:rsidR="008500B6" w:rsidRPr="00BB6270" w:rsidRDefault="008500B6" w:rsidP="008500B6">
      <w:pPr>
        <w:pStyle w:val="EMEABodyTextIndent"/>
        <w:keepNext/>
        <w:tabs>
          <w:tab w:val="clear" w:pos="360"/>
          <w:tab w:val="num" w:pos="550"/>
        </w:tabs>
        <w:ind w:left="550" w:hanging="550"/>
        <w:rPr>
          <w:szCs w:val="22"/>
          <w:lang w:val="bg-BG"/>
        </w:rPr>
      </w:pPr>
      <w:r w:rsidRPr="00BB6270">
        <w:rPr>
          <w:szCs w:val="22"/>
          <w:lang w:val="bg-BG"/>
        </w:rPr>
        <w:t xml:space="preserve">ако сте </w:t>
      </w:r>
      <w:r w:rsidRPr="00BB6270">
        <w:rPr>
          <w:b/>
          <w:szCs w:val="22"/>
          <w:lang w:val="bg-BG"/>
        </w:rPr>
        <w:t>алергични</w:t>
      </w:r>
      <w:r w:rsidRPr="00BB6270">
        <w:rPr>
          <w:szCs w:val="22"/>
          <w:lang w:val="bg-BG"/>
        </w:rPr>
        <w:t xml:space="preserve"> към ирбесартан или към някоя от останалите съставки на това лекарство (изброени в точка 6).</w:t>
      </w:r>
    </w:p>
    <w:p w14:paraId="4217A21E" w14:textId="77777777" w:rsidR="008500B6" w:rsidRPr="00BB6270" w:rsidRDefault="008500B6" w:rsidP="008500B6">
      <w:pPr>
        <w:pStyle w:val="EMEABodyTextIndent"/>
        <w:tabs>
          <w:tab w:val="clear" w:pos="360"/>
          <w:tab w:val="num" w:pos="550"/>
        </w:tabs>
        <w:ind w:left="550" w:hanging="550"/>
        <w:rPr>
          <w:szCs w:val="22"/>
          <w:lang w:val="bg-BG"/>
        </w:rPr>
      </w:pPr>
      <w:r w:rsidRPr="00BB6270">
        <w:rPr>
          <w:szCs w:val="22"/>
          <w:lang w:val="bg-BG"/>
        </w:rPr>
        <w:t xml:space="preserve">ако сте </w:t>
      </w:r>
      <w:r w:rsidRPr="00BB6270">
        <w:rPr>
          <w:b/>
          <w:szCs w:val="22"/>
          <w:lang w:val="bg-BG"/>
        </w:rPr>
        <w:t>алергични</w:t>
      </w:r>
      <w:r w:rsidRPr="00BB6270">
        <w:rPr>
          <w:szCs w:val="22"/>
          <w:lang w:val="bg-BG"/>
        </w:rPr>
        <w:t xml:space="preserve"> към</w:t>
      </w:r>
      <w:r w:rsidRPr="00BB6270">
        <w:rPr>
          <w:szCs w:val="22"/>
          <w:lang w:val="ru-RU"/>
        </w:rPr>
        <w:t xml:space="preserve"> </w:t>
      </w:r>
      <w:r w:rsidRPr="00BB6270">
        <w:rPr>
          <w:szCs w:val="22"/>
          <w:lang w:val="bg-BG"/>
        </w:rPr>
        <w:t>хидрохлоротиазид или към някои други лекарства, производни на сулфонамидите</w:t>
      </w:r>
    </w:p>
    <w:p w14:paraId="64AB258E" w14:textId="77777777" w:rsidR="0098015B" w:rsidRPr="0098015B" w:rsidRDefault="008500B6" w:rsidP="0098015B">
      <w:pPr>
        <w:pStyle w:val="EMEABodyTextIndent"/>
        <w:tabs>
          <w:tab w:val="clear" w:pos="360"/>
          <w:tab w:val="num" w:pos="550"/>
        </w:tabs>
        <w:ind w:left="550" w:hanging="550"/>
        <w:rPr>
          <w:szCs w:val="22"/>
          <w:lang w:val="bg-BG"/>
        </w:rPr>
      </w:pPr>
      <w:r w:rsidRPr="00BB6270">
        <w:rPr>
          <w:szCs w:val="22"/>
          <w:lang w:val="bg-BG"/>
        </w:rPr>
        <w:t xml:space="preserve">ако </w:t>
      </w:r>
      <w:r w:rsidRPr="00BB6270">
        <w:rPr>
          <w:b/>
          <w:szCs w:val="22"/>
          <w:lang w:val="bg-BG"/>
        </w:rPr>
        <w:t>сте бременна след третия </w:t>
      </w:r>
      <w:r w:rsidRPr="00BB6270">
        <w:rPr>
          <w:szCs w:val="22"/>
          <w:lang w:val="bg-BG"/>
        </w:rPr>
        <w:t xml:space="preserve">месец. (по-добре е да избягвате </w:t>
      </w:r>
      <w:r w:rsidRPr="00BB6270">
        <w:rPr>
          <w:szCs w:val="22"/>
          <w:lang w:val="ru-RU"/>
        </w:rPr>
        <w:t>CoAprovel</w:t>
      </w:r>
      <w:r w:rsidRPr="00BB6270">
        <w:rPr>
          <w:szCs w:val="22"/>
          <w:lang w:val="bg-BG"/>
        </w:rPr>
        <w:t xml:space="preserve"> и по време на ранна бременност – вижте раздела за бременност)</w:t>
      </w:r>
    </w:p>
    <w:p w14:paraId="5406F609" w14:textId="77777777" w:rsidR="0098015B" w:rsidRPr="0098015B" w:rsidRDefault="008500B6" w:rsidP="0098015B">
      <w:pPr>
        <w:pStyle w:val="EMEABodyTextIndent"/>
        <w:tabs>
          <w:tab w:val="clear" w:pos="360"/>
          <w:tab w:val="num" w:pos="550"/>
        </w:tabs>
        <w:ind w:left="550" w:hanging="550"/>
        <w:rPr>
          <w:szCs w:val="22"/>
          <w:lang w:val="bg-BG"/>
        </w:rPr>
      </w:pPr>
      <w:r w:rsidRPr="0098015B">
        <w:rPr>
          <w:szCs w:val="22"/>
          <w:lang w:val="bg-BG"/>
        </w:rPr>
        <w:t xml:space="preserve">ако страдате от </w:t>
      </w:r>
      <w:r w:rsidRPr="0098015B">
        <w:rPr>
          <w:b/>
          <w:szCs w:val="22"/>
          <w:lang w:val="bg-BG"/>
        </w:rPr>
        <w:t>тежко</w:t>
      </w:r>
      <w:r w:rsidRPr="0098015B">
        <w:rPr>
          <w:szCs w:val="22"/>
          <w:lang w:val="bg-BG"/>
        </w:rPr>
        <w:t xml:space="preserve"> </w:t>
      </w:r>
      <w:r w:rsidRPr="0098015B">
        <w:rPr>
          <w:b/>
          <w:szCs w:val="22"/>
          <w:lang w:val="bg-BG"/>
        </w:rPr>
        <w:t>чернодробно</w:t>
      </w:r>
      <w:r w:rsidRPr="0098015B">
        <w:rPr>
          <w:szCs w:val="22"/>
          <w:lang w:val="bg-BG"/>
        </w:rPr>
        <w:t xml:space="preserve"> или </w:t>
      </w:r>
      <w:r w:rsidRPr="0098015B">
        <w:rPr>
          <w:b/>
          <w:szCs w:val="22"/>
          <w:lang w:val="bg-BG"/>
        </w:rPr>
        <w:t>бъбречно заболяване</w:t>
      </w:r>
      <w:r w:rsidRPr="0098015B">
        <w:rPr>
          <w:szCs w:val="22"/>
          <w:lang w:val="bg-BG"/>
        </w:rPr>
        <w:t xml:space="preserve"> </w:t>
      </w:r>
    </w:p>
    <w:p w14:paraId="4320AC41" w14:textId="4ED4C7EF" w:rsidR="008500B6" w:rsidRPr="0098015B" w:rsidRDefault="008500B6" w:rsidP="0098015B">
      <w:pPr>
        <w:pStyle w:val="EMEABodyTextIndent"/>
        <w:tabs>
          <w:tab w:val="clear" w:pos="360"/>
          <w:tab w:val="num" w:pos="550"/>
        </w:tabs>
        <w:ind w:left="550" w:hanging="550"/>
        <w:rPr>
          <w:szCs w:val="22"/>
          <w:lang w:val="bg-BG"/>
        </w:rPr>
      </w:pPr>
      <w:r w:rsidRPr="0098015B">
        <w:rPr>
          <w:szCs w:val="22"/>
          <w:lang w:val="bg-BG"/>
        </w:rPr>
        <w:t xml:space="preserve">ако имате </w:t>
      </w:r>
      <w:r w:rsidRPr="0098015B">
        <w:rPr>
          <w:b/>
          <w:szCs w:val="22"/>
          <w:lang w:val="bg-BG"/>
        </w:rPr>
        <w:t>трудности при уриниране</w:t>
      </w:r>
      <w:r w:rsidRPr="0098015B">
        <w:rPr>
          <w:szCs w:val="22"/>
          <w:lang w:val="bg-BG"/>
        </w:rPr>
        <w:t xml:space="preserve"> </w:t>
      </w:r>
    </w:p>
    <w:p w14:paraId="577D1C71" w14:textId="77777777" w:rsidR="008500B6" w:rsidRPr="00BB6270" w:rsidRDefault="008500B6" w:rsidP="008500B6">
      <w:pPr>
        <w:pStyle w:val="EMEABodyTextIndent"/>
        <w:tabs>
          <w:tab w:val="clear" w:pos="360"/>
          <w:tab w:val="num" w:pos="550"/>
        </w:tabs>
        <w:ind w:left="550" w:hanging="550"/>
        <w:rPr>
          <w:szCs w:val="22"/>
          <w:lang w:val="bg-BG"/>
        </w:rPr>
      </w:pPr>
      <w:r w:rsidRPr="00BB6270">
        <w:rPr>
          <w:szCs w:val="22"/>
          <w:lang w:val="bg-BG"/>
        </w:rPr>
        <w:t xml:space="preserve">ако Вашият лекар установи, че имате </w:t>
      </w:r>
      <w:r w:rsidRPr="00BB6270">
        <w:rPr>
          <w:b/>
          <w:szCs w:val="22"/>
          <w:lang w:val="bg-BG"/>
        </w:rPr>
        <w:t>постоянно високо ниво на калций или ниско ниво на калий в кръвта</w:t>
      </w:r>
    </w:p>
    <w:p w14:paraId="75B90B4A" w14:textId="77777777" w:rsidR="008500B6" w:rsidRPr="00BB6270" w:rsidRDefault="008500B6" w:rsidP="008500B6">
      <w:pPr>
        <w:pStyle w:val="EMEABodyTextIndent"/>
        <w:tabs>
          <w:tab w:val="clear" w:pos="360"/>
          <w:tab w:val="num" w:pos="550"/>
        </w:tabs>
        <w:ind w:left="550" w:hanging="550"/>
        <w:rPr>
          <w:szCs w:val="22"/>
          <w:lang w:val="bg-BG"/>
        </w:rPr>
      </w:pPr>
      <w:r w:rsidRPr="00BB6270">
        <w:rPr>
          <w:b/>
          <w:szCs w:val="22"/>
          <w:lang w:val="bg-BG"/>
        </w:rPr>
        <w:t>ако имате диабет или нарушена бъбречна функция</w:t>
      </w:r>
      <w:r w:rsidRPr="00BB6270">
        <w:rPr>
          <w:szCs w:val="22"/>
          <w:lang w:val="bg-BG"/>
        </w:rPr>
        <w:t xml:space="preserve"> и се лекувате с </w:t>
      </w:r>
      <w:r w:rsidR="00F13DEE" w:rsidRPr="00BB6270">
        <w:rPr>
          <w:szCs w:val="22"/>
          <w:lang w:val="bg-BG"/>
        </w:rPr>
        <w:t xml:space="preserve">лекарство за понижаване на кръвното налягане, съдържащо </w:t>
      </w:r>
      <w:r w:rsidRPr="00BB6270">
        <w:rPr>
          <w:szCs w:val="22"/>
          <w:lang w:val="bg-BG"/>
        </w:rPr>
        <w:t xml:space="preserve">алискирен. </w:t>
      </w:r>
    </w:p>
    <w:p w14:paraId="56F319D5" w14:textId="77777777" w:rsidR="008500B6" w:rsidRPr="00BB6270" w:rsidRDefault="008500B6" w:rsidP="008500B6">
      <w:pPr>
        <w:pStyle w:val="EMEABodyText"/>
        <w:rPr>
          <w:szCs w:val="22"/>
          <w:lang w:val="bg-BG"/>
        </w:rPr>
      </w:pPr>
    </w:p>
    <w:p w14:paraId="4732D546" w14:textId="40AED79F" w:rsidR="008500B6" w:rsidRPr="00BB6270" w:rsidRDefault="008500B6" w:rsidP="008500B6">
      <w:pPr>
        <w:pStyle w:val="EMEAHeading3"/>
        <w:rPr>
          <w:szCs w:val="22"/>
          <w:lang w:val="bg-BG"/>
        </w:rPr>
      </w:pPr>
      <w:r w:rsidRPr="00BB6270">
        <w:rPr>
          <w:szCs w:val="22"/>
          <w:lang w:val="bg-BG"/>
        </w:rPr>
        <w:t>Предупреждения и предпазни мерки</w:t>
      </w:r>
      <w:r w:rsidR="002D6EF1">
        <w:rPr>
          <w:szCs w:val="22"/>
          <w:lang w:val="bg-BG"/>
        </w:rPr>
        <w:fldChar w:fldCharType="begin"/>
      </w:r>
      <w:r w:rsidR="002D6EF1">
        <w:rPr>
          <w:szCs w:val="22"/>
          <w:lang w:val="bg-BG"/>
        </w:rPr>
        <w:instrText xml:space="preserve"> DOCVARIABLE vault_nd_b611120c-239a-4d13-96fd-228a3abdcc8c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042CB08E" w14:textId="77777777" w:rsidR="008500B6" w:rsidRPr="00BB6270" w:rsidRDefault="008500B6" w:rsidP="008500B6">
      <w:pPr>
        <w:pStyle w:val="EMEABodyText"/>
        <w:keepNext/>
        <w:rPr>
          <w:szCs w:val="22"/>
          <w:lang w:val="bg-BG"/>
        </w:rPr>
      </w:pPr>
      <w:r w:rsidRPr="00BB6270">
        <w:rPr>
          <w:szCs w:val="22"/>
          <w:lang w:val="bg-BG"/>
        </w:rPr>
        <w:t xml:space="preserve">Говорете с Вашия лекар преди да приемете CoAprovel </w:t>
      </w:r>
      <w:r w:rsidRPr="00BB6270">
        <w:rPr>
          <w:b/>
          <w:szCs w:val="22"/>
          <w:lang w:val="bg-BG"/>
        </w:rPr>
        <w:t>и ако нещо от изброеното се отнася за Вас</w:t>
      </w:r>
      <w:r w:rsidRPr="00BB6270">
        <w:rPr>
          <w:szCs w:val="22"/>
          <w:lang w:val="bg-BG"/>
        </w:rPr>
        <w:t>:</w:t>
      </w:r>
    </w:p>
    <w:p w14:paraId="417DEE0F" w14:textId="77777777" w:rsidR="008500B6" w:rsidRPr="00BB6270" w:rsidRDefault="008500B6" w:rsidP="008500B6">
      <w:pPr>
        <w:pStyle w:val="EMEABodyTextIndent"/>
        <w:tabs>
          <w:tab w:val="clear" w:pos="360"/>
          <w:tab w:val="num" w:pos="550"/>
        </w:tabs>
        <w:rPr>
          <w:szCs w:val="22"/>
          <w:lang w:val="bg-BG"/>
        </w:rPr>
      </w:pPr>
      <w:r w:rsidRPr="00BB6270">
        <w:rPr>
          <w:szCs w:val="22"/>
          <w:lang w:val="bg-BG"/>
        </w:rPr>
        <w:t xml:space="preserve">ако получите </w:t>
      </w:r>
      <w:r w:rsidRPr="00BB6270">
        <w:rPr>
          <w:b/>
          <w:szCs w:val="22"/>
          <w:lang w:val="bg-BG"/>
        </w:rPr>
        <w:t>силно повръщане или диария</w:t>
      </w:r>
    </w:p>
    <w:p w14:paraId="17229150" w14:textId="77777777" w:rsidR="008500B6" w:rsidRPr="00BB6270" w:rsidRDefault="008500B6" w:rsidP="008500B6">
      <w:pPr>
        <w:pStyle w:val="EMEABodyTextIndent"/>
        <w:tabs>
          <w:tab w:val="clear" w:pos="360"/>
          <w:tab w:val="num" w:pos="550"/>
        </w:tabs>
        <w:rPr>
          <w:szCs w:val="22"/>
          <w:lang w:val="bg-BG"/>
        </w:rPr>
      </w:pPr>
      <w:r w:rsidRPr="00BB6270">
        <w:rPr>
          <w:szCs w:val="22"/>
          <w:lang w:val="bg-BG"/>
        </w:rPr>
        <w:t xml:space="preserve">ако имате </w:t>
      </w:r>
      <w:r w:rsidRPr="00BB6270">
        <w:rPr>
          <w:b/>
          <w:szCs w:val="22"/>
          <w:lang w:val="bg-BG"/>
        </w:rPr>
        <w:t>проблеми с бъбреците</w:t>
      </w:r>
      <w:r w:rsidRPr="00BB6270">
        <w:rPr>
          <w:szCs w:val="22"/>
          <w:lang w:val="bg-BG"/>
        </w:rPr>
        <w:t xml:space="preserve"> или имате </w:t>
      </w:r>
      <w:r w:rsidRPr="00BB6270">
        <w:rPr>
          <w:b/>
          <w:szCs w:val="22"/>
          <w:lang w:val="bg-BG"/>
        </w:rPr>
        <w:t>трансплантиран бъбрек</w:t>
      </w:r>
    </w:p>
    <w:p w14:paraId="242D7811" w14:textId="77777777" w:rsidR="008500B6" w:rsidRPr="00BB6270" w:rsidRDefault="008500B6" w:rsidP="008500B6">
      <w:pPr>
        <w:pStyle w:val="EMEABodyTextIndent"/>
        <w:tabs>
          <w:tab w:val="clear" w:pos="360"/>
          <w:tab w:val="num" w:pos="550"/>
        </w:tabs>
        <w:rPr>
          <w:szCs w:val="22"/>
          <w:lang w:val="bg-BG"/>
        </w:rPr>
      </w:pPr>
      <w:r w:rsidRPr="00BB6270">
        <w:rPr>
          <w:szCs w:val="22"/>
          <w:lang w:val="bg-BG"/>
        </w:rPr>
        <w:t xml:space="preserve">ако имате </w:t>
      </w:r>
      <w:r w:rsidRPr="00BB6270">
        <w:rPr>
          <w:b/>
          <w:szCs w:val="22"/>
          <w:lang w:val="bg-BG"/>
        </w:rPr>
        <w:t>проблеми със сърцето</w:t>
      </w:r>
    </w:p>
    <w:p w14:paraId="7F63DB05" w14:textId="77777777" w:rsidR="008500B6" w:rsidRPr="00BB6270" w:rsidRDefault="008500B6" w:rsidP="008500B6">
      <w:pPr>
        <w:pStyle w:val="EMEABodyTextIndent"/>
        <w:tabs>
          <w:tab w:val="clear" w:pos="360"/>
          <w:tab w:val="num" w:pos="550"/>
        </w:tabs>
        <w:rPr>
          <w:szCs w:val="22"/>
          <w:lang w:val="bg-BG"/>
        </w:rPr>
      </w:pPr>
      <w:r w:rsidRPr="00BB6270">
        <w:rPr>
          <w:szCs w:val="22"/>
          <w:lang w:val="bg-BG"/>
        </w:rPr>
        <w:t xml:space="preserve">ако имате </w:t>
      </w:r>
      <w:r w:rsidRPr="00BB6270">
        <w:rPr>
          <w:b/>
          <w:szCs w:val="22"/>
          <w:lang w:val="bg-BG"/>
        </w:rPr>
        <w:t>проблеми с черния дроб</w:t>
      </w:r>
    </w:p>
    <w:p w14:paraId="34D64D85" w14:textId="77777777" w:rsidR="008500B6" w:rsidRPr="00BB6270" w:rsidRDefault="008500B6" w:rsidP="008500B6">
      <w:pPr>
        <w:pStyle w:val="EMEABodyTextIndent"/>
        <w:tabs>
          <w:tab w:val="clear" w:pos="360"/>
          <w:tab w:val="num" w:pos="550"/>
        </w:tabs>
        <w:rPr>
          <w:szCs w:val="22"/>
          <w:lang w:val="bg-BG"/>
        </w:rPr>
      </w:pPr>
      <w:r w:rsidRPr="00BB6270">
        <w:rPr>
          <w:szCs w:val="22"/>
          <w:lang w:val="bg-BG"/>
        </w:rPr>
        <w:t xml:space="preserve">ако страдате от </w:t>
      </w:r>
      <w:r w:rsidRPr="00BB6270">
        <w:rPr>
          <w:b/>
          <w:szCs w:val="22"/>
          <w:lang w:val="bg-BG"/>
        </w:rPr>
        <w:t>диабет</w:t>
      </w:r>
    </w:p>
    <w:p w14:paraId="1C68C727" w14:textId="77777777" w:rsidR="00A90BC4" w:rsidRPr="00BB6270" w:rsidRDefault="00A90BC4" w:rsidP="00A90BC4">
      <w:pPr>
        <w:pStyle w:val="EMEABodyTextIndent"/>
        <w:tabs>
          <w:tab w:val="clear" w:pos="360"/>
          <w:tab w:val="num" w:pos="550"/>
        </w:tabs>
        <w:ind w:left="567" w:hanging="567"/>
        <w:rPr>
          <w:szCs w:val="22"/>
          <w:lang w:val="bg-BG"/>
        </w:rPr>
      </w:pPr>
      <w:r w:rsidRPr="00BB6270">
        <w:rPr>
          <w:szCs w:val="22"/>
          <w:lang w:val="bg-BG"/>
        </w:rPr>
        <w:t xml:space="preserve">ако при Вас се стигне до </w:t>
      </w:r>
      <w:r w:rsidRPr="00BB6270">
        <w:rPr>
          <w:b/>
          <w:szCs w:val="22"/>
          <w:lang w:val="bg-BG"/>
        </w:rPr>
        <w:t>ниски нива на кръвната захар</w:t>
      </w:r>
      <w:r w:rsidRPr="00BB6270">
        <w:rPr>
          <w:szCs w:val="22"/>
          <w:lang w:val="bg-BG"/>
        </w:rPr>
        <w:t xml:space="preserve"> (симптомите могат да включват изпотяване, слабост, глад, световъртеж, треперене, главоболие, зачервяване или бледност, изтръпване, ускорен сърдечен ритъм), особено ако приемате лечение за диабет</w:t>
      </w:r>
    </w:p>
    <w:p w14:paraId="7AACE2DB" w14:textId="77777777" w:rsidR="008500B6" w:rsidRPr="00BB6270" w:rsidRDefault="008500B6" w:rsidP="008500B6">
      <w:pPr>
        <w:pStyle w:val="EMEABodyTextIndent"/>
        <w:tabs>
          <w:tab w:val="clear" w:pos="360"/>
          <w:tab w:val="num" w:pos="550"/>
        </w:tabs>
        <w:rPr>
          <w:szCs w:val="22"/>
          <w:lang w:val="bg-BG"/>
        </w:rPr>
      </w:pPr>
      <w:r w:rsidRPr="00BB6270">
        <w:rPr>
          <w:szCs w:val="22"/>
          <w:lang w:val="bg-BG"/>
        </w:rPr>
        <w:t xml:space="preserve">ако страдате от </w:t>
      </w:r>
      <w:r w:rsidRPr="00BB6270">
        <w:rPr>
          <w:b/>
          <w:szCs w:val="22"/>
          <w:lang w:val="bg-BG"/>
        </w:rPr>
        <w:t>лупус еритематозус</w:t>
      </w:r>
      <w:r w:rsidRPr="00BB6270">
        <w:rPr>
          <w:szCs w:val="22"/>
          <w:lang w:val="bg-BG"/>
        </w:rPr>
        <w:t xml:space="preserve"> (познат също като лупус или </w:t>
      </w:r>
      <w:r w:rsidRPr="00BB6270">
        <w:rPr>
          <w:szCs w:val="22"/>
        </w:rPr>
        <w:t>SLE</w:t>
      </w:r>
      <w:r w:rsidRPr="00BB6270">
        <w:rPr>
          <w:szCs w:val="22"/>
          <w:lang w:val="bg-BG"/>
        </w:rPr>
        <w:t>)</w:t>
      </w:r>
    </w:p>
    <w:p w14:paraId="5587D488" w14:textId="77777777" w:rsidR="008500B6" w:rsidRPr="00BB6270" w:rsidRDefault="008500B6" w:rsidP="008500B6">
      <w:pPr>
        <w:pStyle w:val="EMEABodyTextIndent"/>
        <w:tabs>
          <w:tab w:val="clear" w:pos="360"/>
          <w:tab w:val="num" w:pos="550"/>
        </w:tabs>
        <w:ind w:left="550" w:hanging="550"/>
        <w:rPr>
          <w:szCs w:val="22"/>
          <w:lang w:val="bg-BG"/>
        </w:rPr>
      </w:pPr>
      <w:r w:rsidRPr="00BB6270">
        <w:rPr>
          <w:szCs w:val="22"/>
          <w:lang w:val="bg-BG"/>
        </w:rPr>
        <w:t xml:space="preserve">ако страдате от </w:t>
      </w:r>
      <w:r w:rsidRPr="00BB6270">
        <w:rPr>
          <w:b/>
          <w:szCs w:val="22"/>
          <w:lang w:val="bg-BG"/>
        </w:rPr>
        <w:t>първичен алдостеронизъм</w:t>
      </w:r>
      <w:r w:rsidRPr="00BB6270">
        <w:rPr>
          <w:szCs w:val="22"/>
          <w:lang w:val="bg-BG"/>
        </w:rPr>
        <w:t xml:space="preserve"> (състояние, свързано с повишено образуване на хормона алдостерон, което води до задържане на натрий и в резултат на това, повишаване на кръвното налягане)</w:t>
      </w:r>
    </w:p>
    <w:p w14:paraId="56F151AD" w14:textId="77777777" w:rsidR="007853CF" w:rsidRPr="00BB6270" w:rsidRDefault="008500B6" w:rsidP="007853CF">
      <w:pPr>
        <w:pStyle w:val="EMEABodyTextIndent"/>
        <w:tabs>
          <w:tab w:val="clear" w:pos="360"/>
          <w:tab w:val="num" w:pos="550"/>
        </w:tabs>
        <w:ind w:left="550" w:hanging="550"/>
        <w:rPr>
          <w:rFonts w:eastAsia="SimSun"/>
          <w:szCs w:val="22"/>
          <w:lang w:val="bg-BG" w:eastAsia="bg-BG"/>
        </w:rPr>
      </w:pPr>
      <w:r w:rsidRPr="00BB6270">
        <w:rPr>
          <w:szCs w:val="22"/>
          <w:lang w:val="bg-BG"/>
        </w:rPr>
        <w:t xml:space="preserve">ако приемате </w:t>
      </w:r>
      <w:r w:rsidR="007853CF" w:rsidRPr="00BB6270">
        <w:rPr>
          <w:rFonts w:eastAsia="SimSun"/>
          <w:szCs w:val="22"/>
          <w:lang w:val="bg-BG" w:eastAsia="bg-BG"/>
        </w:rPr>
        <w:t>някое от следните лекарства, използвани за лечение на високо кръвно налягане:</w:t>
      </w:r>
    </w:p>
    <w:p w14:paraId="02D745C0" w14:textId="77777777" w:rsidR="007853CF" w:rsidRPr="00BB6270" w:rsidRDefault="007853CF" w:rsidP="007853CF">
      <w:pPr>
        <w:ind w:left="720"/>
        <w:rPr>
          <w:rFonts w:eastAsia="SimSun"/>
          <w:szCs w:val="22"/>
          <w:lang w:val="bg-BG" w:eastAsia="bg-BG"/>
        </w:rPr>
      </w:pPr>
      <w:r w:rsidRPr="00BB6270">
        <w:rPr>
          <w:rFonts w:eastAsia="SimSun"/>
          <w:szCs w:val="22"/>
          <w:lang w:val="bg-BG" w:eastAsia="bg-BG"/>
        </w:rPr>
        <w:t>- ACE инхибитор (например еналаприл, лизиноприл, рамиприл), особено ако имате бъбречни проблеми, свързани с диабета.</w:t>
      </w:r>
    </w:p>
    <w:p w14:paraId="179B7972" w14:textId="77777777" w:rsidR="007853CF" w:rsidRPr="00BB6270" w:rsidRDefault="007853CF" w:rsidP="007853CF">
      <w:pPr>
        <w:ind w:left="720"/>
        <w:rPr>
          <w:rFonts w:eastAsia="SimSun"/>
          <w:szCs w:val="22"/>
          <w:lang w:val="bg-BG" w:eastAsia="bg-BG"/>
        </w:rPr>
      </w:pPr>
      <w:r w:rsidRPr="00BB6270">
        <w:rPr>
          <w:rFonts w:eastAsia="SimSun"/>
          <w:szCs w:val="22"/>
          <w:lang w:val="bg-BG" w:eastAsia="bg-BG"/>
        </w:rPr>
        <w:t>- алискирен</w:t>
      </w:r>
    </w:p>
    <w:p w14:paraId="428EC1B7" w14:textId="77777777" w:rsidR="00BE0C50" w:rsidRPr="00BB6270" w:rsidRDefault="00BE0C50" w:rsidP="00F962DD">
      <w:pPr>
        <w:numPr>
          <w:ilvl w:val="0"/>
          <w:numId w:val="9"/>
        </w:numPr>
        <w:ind w:left="567" w:hanging="567"/>
        <w:rPr>
          <w:rFonts w:eastAsia="SimSun"/>
          <w:szCs w:val="22"/>
          <w:lang w:val="bg-BG" w:eastAsia="bg-BG"/>
        </w:rPr>
      </w:pPr>
      <w:r w:rsidRPr="006B043C">
        <w:rPr>
          <w:rFonts w:eastAsia="SimSun"/>
          <w:szCs w:val="22"/>
          <w:lang w:val="bg-BG" w:eastAsia="bg-BG"/>
        </w:rPr>
        <w:t xml:space="preserve">ако сте имали </w:t>
      </w:r>
      <w:r w:rsidRPr="006B043C">
        <w:rPr>
          <w:rFonts w:eastAsia="SimSun"/>
          <w:b/>
          <w:szCs w:val="22"/>
          <w:lang w:val="bg-BG" w:eastAsia="bg-BG"/>
        </w:rPr>
        <w:t>рак на кожата или ако развиете неочаквана кожна лезия</w:t>
      </w:r>
      <w:r w:rsidRPr="006B043C">
        <w:rPr>
          <w:rFonts w:eastAsia="SimSun"/>
          <w:szCs w:val="22"/>
          <w:lang w:val="bg-BG" w:eastAsia="bg-BG"/>
        </w:rPr>
        <w:t xml:space="preserve"> по време на лечението. Лечението с хидрохлоротиазид, особено продължителната употреба на високи дози, може да повиши риска от някои видове рак на кожата и устните (немеланомен рак на кожата). Защитете кожата си от излагане на слънце и ултравиолетовите лъчи, докато приемате </w:t>
      </w:r>
      <w:proofErr w:type="spellStart"/>
      <w:r w:rsidRPr="00BB6270">
        <w:rPr>
          <w:rFonts w:eastAsia="SimSun"/>
          <w:szCs w:val="22"/>
          <w:lang w:val="en-US" w:eastAsia="bg-BG"/>
        </w:rPr>
        <w:t>CoAprovel</w:t>
      </w:r>
      <w:proofErr w:type="spellEnd"/>
    </w:p>
    <w:p w14:paraId="79AA55E7" w14:textId="77777777" w:rsidR="005C35EA" w:rsidRPr="00BB6270" w:rsidRDefault="005C35EA" w:rsidP="00F962DD">
      <w:pPr>
        <w:numPr>
          <w:ilvl w:val="0"/>
          <w:numId w:val="9"/>
        </w:numPr>
        <w:ind w:left="567" w:hanging="567"/>
        <w:rPr>
          <w:rFonts w:eastAsia="SimSun"/>
          <w:szCs w:val="22"/>
          <w:lang w:val="bg-BG" w:eastAsia="bg-BG"/>
        </w:rPr>
      </w:pPr>
      <w:r w:rsidRPr="00BB6270">
        <w:rPr>
          <w:rFonts w:eastAsia="SimSun"/>
          <w:szCs w:val="22"/>
          <w:lang w:val="bg-BG" w:eastAsia="bg-BG"/>
        </w:rPr>
        <w:t xml:space="preserve">ако сте имали проблеми с дишането или белите дробове (включително възпаление или течност в белите дробове) след прием на хидрохлоротиазид в миналото. Ако получите тежък задух или затруднено дишане след прием на </w:t>
      </w:r>
      <w:proofErr w:type="spellStart"/>
      <w:r w:rsidRPr="00BB6270">
        <w:rPr>
          <w:szCs w:val="22"/>
        </w:rPr>
        <w:t>CoAprovel</w:t>
      </w:r>
      <w:proofErr w:type="spellEnd"/>
      <w:r w:rsidRPr="00BB6270">
        <w:rPr>
          <w:szCs w:val="22"/>
          <w:lang w:val="bg-BG"/>
        </w:rPr>
        <w:t>, незабавно потърсете медицинска помощ.</w:t>
      </w:r>
    </w:p>
    <w:p w14:paraId="16AE899D" w14:textId="77777777" w:rsidR="007853CF" w:rsidRPr="00BB6270" w:rsidRDefault="007853CF" w:rsidP="00943B3A">
      <w:pPr>
        <w:rPr>
          <w:rFonts w:eastAsia="Calibri"/>
          <w:szCs w:val="22"/>
          <w:lang w:val="bg-BG" w:eastAsia="bg-BG"/>
        </w:rPr>
      </w:pPr>
    </w:p>
    <w:p w14:paraId="40E207E7" w14:textId="77777777" w:rsidR="007853CF" w:rsidRPr="00BB6270" w:rsidRDefault="007853CF" w:rsidP="007853CF">
      <w:pPr>
        <w:rPr>
          <w:rFonts w:eastAsia="Calibri"/>
          <w:szCs w:val="22"/>
          <w:lang w:val="bg-BG" w:eastAsia="bg-BG"/>
        </w:rPr>
      </w:pPr>
      <w:r w:rsidRPr="00BB6270">
        <w:rPr>
          <w:rFonts w:eastAsia="SimSun"/>
          <w:szCs w:val="22"/>
          <w:lang w:val="bg-BG" w:eastAsia="bg-BG"/>
        </w:rPr>
        <w:t>Вашият лекар може периодично да проверява бъбречната Ви функция, кръвното налягане и количеството на електролитите (напр. калий) в кръвта Ви.</w:t>
      </w:r>
    </w:p>
    <w:p w14:paraId="3A5607C7" w14:textId="77777777" w:rsidR="007853CF" w:rsidRDefault="007853CF" w:rsidP="007853CF">
      <w:pPr>
        <w:rPr>
          <w:rFonts w:eastAsia="Calibri"/>
          <w:szCs w:val="22"/>
          <w:lang w:val="en-US" w:eastAsia="bg-BG"/>
        </w:rPr>
      </w:pPr>
    </w:p>
    <w:p w14:paraId="7730B58D" w14:textId="77777777" w:rsidR="005D2FE4" w:rsidRPr="005D2FE4" w:rsidRDefault="005D2FE4" w:rsidP="005D2FE4">
      <w:pPr>
        <w:rPr>
          <w:lang w:val="bg-BG"/>
        </w:rPr>
      </w:pPr>
      <w:r w:rsidRPr="005D2FE4">
        <w:rPr>
          <w:lang w:val="bg-BG"/>
        </w:rPr>
        <w:t xml:space="preserve">Говорете с Вашия лекар, ако получите коремна болка, гадене, повръщане или диария след прием на </w:t>
      </w:r>
      <w:proofErr w:type="spellStart"/>
      <w:r>
        <w:rPr>
          <w:lang w:val="en-US"/>
        </w:rPr>
        <w:t>Co</w:t>
      </w:r>
      <w:r w:rsidRPr="005D2FE4">
        <w:rPr>
          <w:lang w:val="en-US"/>
        </w:rPr>
        <w:t>Aprovel</w:t>
      </w:r>
      <w:proofErr w:type="spellEnd"/>
      <w:r w:rsidRPr="005D2FE4">
        <w:rPr>
          <w:lang w:val="bg-BG"/>
        </w:rPr>
        <w:t xml:space="preserve">. Вашият лекар ще вземе решение за по-нататъшно лечение. Не спирайте да приемате лекарството </w:t>
      </w:r>
      <w:proofErr w:type="spellStart"/>
      <w:r>
        <w:rPr>
          <w:lang w:val="en-US"/>
        </w:rPr>
        <w:t>Co</w:t>
      </w:r>
      <w:r w:rsidRPr="005D2FE4">
        <w:rPr>
          <w:lang w:val="en-US"/>
        </w:rPr>
        <w:t>Aprovel</w:t>
      </w:r>
      <w:proofErr w:type="spellEnd"/>
      <w:r w:rsidRPr="005D2FE4">
        <w:rPr>
          <w:lang w:val="bg-BG"/>
        </w:rPr>
        <w:t xml:space="preserve"> самостоятелно.</w:t>
      </w:r>
    </w:p>
    <w:p w14:paraId="18C880CA" w14:textId="77777777" w:rsidR="005D2FE4" w:rsidRPr="00324D41" w:rsidRDefault="005D2FE4" w:rsidP="007853CF">
      <w:pPr>
        <w:rPr>
          <w:rFonts w:eastAsia="Calibri"/>
          <w:szCs w:val="22"/>
          <w:lang w:val="en-US" w:eastAsia="bg-BG"/>
        </w:rPr>
      </w:pPr>
    </w:p>
    <w:p w14:paraId="1175357D" w14:textId="77777777" w:rsidR="007853CF" w:rsidRPr="00BB6270" w:rsidRDefault="007853CF" w:rsidP="007853CF">
      <w:pPr>
        <w:pStyle w:val="EMEABodyTextIndent"/>
        <w:numPr>
          <w:ilvl w:val="0"/>
          <w:numId w:val="0"/>
        </w:numPr>
        <w:ind w:left="360" w:hanging="360"/>
        <w:rPr>
          <w:szCs w:val="22"/>
          <w:lang w:val="bg-BG"/>
        </w:rPr>
      </w:pPr>
      <w:r w:rsidRPr="00BB6270">
        <w:rPr>
          <w:rFonts w:eastAsia="SimSun"/>
          <w:szCs w:val="22"/>
          <w:lang w:val="bg-BG" w:eastAsia="bg-BG"/>
        </w:rPr>
        <w:t>Вижте също информацията озаглавена “Не приемайте CoAprovel”</w:t>
      </w:r>
      <w:r w:rsidRPr="00BB6270">
        <w:rPr>
          <w:szCs w:val="22"/>
          <w:lang w:val="bg-BG"/>
        </w:rPr>
        <w:t>.</w:t>
      </w:r>
    </w:p>
    <w:p w14:paraId="5891A7DE" w14:textId="77777777" w:rsidR="008500B6" w:rsidRPr="00BB6270" w:rsidRDefault="008500B6" w:rsidP="003860CB">
      <w:pPr>
        <w:pStyle w:val="EMEABodyTextIndent"/>
        <w:numPr>
          <w:ilvl w:val="0"/>
          <w:numId w:val="0"/>
        </w:numPr>
        <w:ind w:left="360" w:hanging="360"/>
        <w:rPr>
          <w:szCs w:val="22"/>
          <w:lang w:val="bg-BG"/>
        </w:rPr>
      </w:pPr>
    </w:p>
    <w:p w14:paraId="66E1D6F9" w14:textId="77777777" w:rsidR="008500B6" w:rsidRPr="00BB6270" w:rsidRDefault="008500B6" w:rsidP="008500B6">
      <w:pPr>
        <w:pStyle w:val="EMEABodyText"/>
        <w:rPr>
          <w:szCs w:val="22"/>
          <w:lang w:val="ru-RU"/>
        </w:rPr>
      </w:pPr>
      <w:r w:rsidRPr="00BB6270">
        <w:rPr>
          <w:szCs w:val="22"/>
          <w:lang w:val="bg-BG"/>
        </w:rPr>
        <w:t>Трябва да уведомите Вашия лекар, ако смятате, че сте бременна (</w:t>
      </w:r>
      <w:r w:rsidRPr="00BB6270">
        <w:rPr>
          <w:szCs w:val="22"/>
          <w:u w:val="single"/>
          <w:lang w:val="bg-BG"/>
        </w:rPr>
        <w:t>или може да забременеете</w:t>
      </w:r>
      <w:r w:rsidRPr="00BB6270">
        <w:rPr>
          <w:szCs w:val="22"/>
          <w:lang w:val="bg-BG"/>
        </w:rPr>
        <w:t xml:space="preserve">). </w:t>
      </w:r>
      <w:r w:rsidRPr="00BB6270">
        <w:rPr>
          <w:szCs w:val="22"/>
          <w:lang w:val="ru-RU"/>
        </w:rPr>
        <w:t>CoAprovel</w:t>
      </w:r>
      <w:r w:rsidRPr="00BB6270">
        <w:rPr>
          <w:szCs w:val="22"/>
          <w:lang w:val="bg-BG"/>
        </w:rPr>
        <w:t xml:space="preserve"> не се препоръчва в ранна бременност и не трябва да се приема, ако сте бременна след третия месец, тъй като може да причини сериозно увреждане на Вашето бебе, ако се прилага през този период (вижте раздела за бременност).</w:t>
      </w:r>
    </w:p>
    <w:p w14:paraId="0100FACF" w14:textId="77777777" w:rsidR="008500B6" w:rsidRPr="00BB6270" w:rsidRDefault="008500B6" w:rsidP="008500B6">
      <w:pPr>
        <w:pStyle w:val="EMEABodyText"/>
        <w:rPr>
          <w:szCs w:val="22"/>
          <w:lang w:val="ru-RU"/>
        </w:rPr>
      </w:pPr>
    </w:p>
    <w:p w14:paraId="1DA27D57" w14:textId="46FA2BC1" w:rsidR="008500B6" w:rsidRPr="00BB6270" w:rsidRDefault="008500B6" w:rsidP="008500B6">
      <w:pPr>
        <w:pStyle w:val="EMEAHeading3"/>
        <w:rPr>
          <w:szCs w:val="22"/>
          <w:lang w:val="bg-BG"/>
        </w:rPr>
      </w:pPr>
      <w:r w:rsidRPr="00BB6270">
        <w:rPr>
          <w:szCs w:val="22"/>
          <w:lang w:val="bg-BG"/>
        </w:rPr>
        <w:t>Трябва да уведомите Вашия лекар също:</w:t>
      </w:r>
      <w:r w:rsidR="002D6EF1">
        <w:rPr>
          <w:szCs w:val="22"/>
          <w:lang w:val="bg-BG"/>
        </w:rPr>
        <w:fldChar w:fldCharType="begin"/>
      </w:r>
      <w:r w:rsidR="002D6EF1">
        <w:rPr>
          <w:szCs w:val="22"/>
          <w:lang w:val="bg-BG"/>
        </w:rPr>
        <w:instrText xml:space="preserve"> DOCVARIABLE vault_nd_70469e21-c700-459b-b32b-a32f3048375c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7DAF378A" w14:textId="77777777" w:rsidR="008500B6" w:rsidRPr="00BB6270" w:rsidRDefault="008500B6" w:rsidP="008500B6">
      <w:pPr>
        <w:pStyle w:val="EMEABodyTextIndent"/>
        <w:tabs>
          <w:tab w:val="clear" w:pos="360"/>
          <w:tab w:val="num" w:pos="550"/>
        </w:tabs>
        <w:rPr>
          <w:szCs w:val="22"/>
          <w:lang w:val="bg-BG"/>
        </w:rPr>
      </w:pPr>
      <w:r w:rsidRPr="00BB6270">
        <w:rPr>
          <w:szCs w:val="22"/>
          <w:lang w:val="bg-BG"/>
        </w:rPr>
        <w:t xml:space="preserve">ако сте на </w:t>
      </w:r>
      <w:r w:rsidRPr="00BB6270">
        <w:rPr>
          <w:b/>
          <w:szCs w:val="22"/>
          <w:lang w:val="bg-BG"/>
        </w:rPr>
        <w:t>безсолна диета</w:t>
      </w:r>
    </w:p>
    <w:p w14:paraId="45F292AB" w14:textId="77777777" w:rsidR="008500B6" w:rsidRPr="00BB6270" w:rsidRDefault="008500B6" w:rsidP="008500B6">
      <w:pPr>
        <w:pStyle w:val="EMEABodyTextIndent"/>
        <w:tabs>
          <w:tab w:val="clear" w:pos="360"/>
          <w:tab w:val="num" w:pos="550"/>
        </w:tabs>
        <w:ind w:left="550" w:hanging="550"/>
        <w:rPr>
          <w:szCs w:val="22"/>
          <w:lang w:val="bg-BG"/>
        </w:rPr>
      </w:pPr>
      <w:r w:rsidRPr="00BB6270">
        <w:rPr>
          <w:szCs w:val="22"/>
          <w:lang w:val="bg-BG"/>
        </w:rPr>
        <w:t xml:space="preserve">ако имате признаци на </w:t>
      </w:r>
      <w:r w:rsidRPr="00BB6270">
        <w:rPr>
          <w:b/>
          <w:szCs w:val="22"/>
          <w:lang w:val="bg-BG"/>
        </w:rPr>
        <w:t>необичайна жажда, сухота в устата, обща слабост, сънливост, мускулни болки или крампи, гадене, повръщане</w:t>
      </w:r>
      <w:r w:rsidRPr="00BB6270">
        <w:rPr>
          <w:szCs w:val="22"/>
          <w:lang w:val="bg-BG"/>
        </w:rPr>
        <w:t xml:space="preserve">, или </w:t>
      </w:r>
      <w:r w:rsidRPr="00BB6270">
        <w:rPr>
          <w:b/>
          <w:szCs w:val="22"/>
          <w:lang w:val="bg-BG"/>
        </w:rPr>
        <w:t>необичайно ускорен пулс</w:t>
      </w:r>
      <w:r w:rsidRPr="00BB6270">
        <w:rPr>
          <w:szCs w:val="22"/>
          <w:lang w:val="bg-BG"/>
        </w:rPr>
        <w:t>, което може да се дължи на превишения ефект на хидрохлоротиазид (съдържащ се в CoAprovel)</w:t>
      </w:r>
    </w:p>
    <w:p w14:paraId="05F19127" w14:textId="77777777" w:rsidR="008500B6" w:rsidRPr="00BB6270" w:rsidRDefault="008500B6" w:rsidP="008500B6">
      <w:pPr>
        <w:pStyle w:val="EMEABodyTextIndent"/>
        <w:tabs>
          <w:tab w:val="clear" w:pos="360"/>
          <w:tab w:val="num" w:pos="550"/>
        </w:tabs>
        <w:ind w:left="550" w:hanging="550"/>
        <w:rPr>
          <w:szCs w:val="22"/>
          <w:lang w:val="bg-BG"/>
        </w:rPr>
      </w:pPr>
      <w:r w:rsidRPr="00BB6270">
        <w:rPr>
          <w:szCs w:val="22"/>
          <w:lang w:val="bg-BG"/>
        </w:rPr>
        <w:t xml:space="preserve">ако получите повишена </w:t>
      </w:r>
      <w:r w:rsidRPr="00BB6270">
        <w:rPr>
          <w:b/>
          <w:szCs w:val="22"/>
          <w:lang w:val="bg-BG"/>
        </w:rPr>
        <w:t>чувствителност на</w:t>
      </w:r>
      <w:r w:rsidRPr="00BB6270">
        <w:rPr>
          <w:szCs w:val="22"/>
          <w:lang w:val="bg-BG"/>
        </w:rPr>
        <w:t xml:space="preserve"> </w:t>
      </w:r>
      <w:r w:rsidRPr="00BB6270">
        <w:rPr>
          <w:b/>
          <w:szCs w:val="22"/>
          <w:lang w:val="bg-BG"/>
        </w:rPr>
        <w:t>кожата към слънцето</w:t>
      </w:r>
      <w:r w:rsidRPr="00BB6270">
        <w:rPr>
          <w:szCs w:val="22"/>
          <w:lang w:val="bg-BG"/>
        </w:rPr>
        <w:t xml:space="preserve"> със симптоми на слънчево изгаряне (като зачервяване, сърбеж, подуване, мехури), които се появяват по-бързо от нормалното</w:t>
      </w:r>
    </w:p>
    <w:p w14:paraId="1F5A2F48" w14:textId="77777777" w:rsidR="008500B6" w:rsidRPr="00BB6270" w:rsidRDefault="008500B6" w:rsidP="008500B6">
      <w:pPr>
        <w:pStyle w:val="EMEABodyTextIndent"/>
        <w:tabs>
          <w:tab w:val="clear" w:pos="360"/>
          <w:tab w:val="num" w:pos="550"/>
        </w:tabs>
        <w:rPr>
          <w:b/>
          <w:szCs w:val="22"/>
          <w:lang w:val="bg-BG"/>
        </w:rPr>
      </w:pPr>
      <w:r w:rsidRPr="00BB6270">
        <w:rPr>
          <w:szCs w:val="22"/>
          <w:lang w:val="bg-BG"/>
        </w:rPr>
        <w:t xml:space="preserve">ако Ви </w:t>
      </w:r>
      <w:r w:rsidRPr="00BB6270">
        <w:rPr>
          <w:b/>
          <w:szCs w:val="22"/>
          <w:lang w:val="bg-BG"/>
        </w:rPr>
        <w:t xml:space="preserve">предстои хирургична намеса </w:t>
      </w:r>
      <w:r w:rsidRPr="00BB6270">
        <w:rPr>
          <w:szCs w:val="22"/>
          <w:lang w:val="bg-BG"/>
        </w:rPr>
        <w:t xml:space="preserve">(операция) или </w:t>
      </w:r>
      <w:r w:rsidRPr="00BB6270">
        <w:rPr>
          <w:b/>
          <w:szCs w:val="22"/>
          <w:lang w:val="bg-BG"/>
        </w:rPr>
        <w:t>прилагане на анестетици</w:t>
      </w:r>
    </w:p>
    <w:p w14:paraId="61D493C7" w14:textId="77777777" w:rsidR="008500B6" w:rsidRPr="00BB6270" w:rsidRDefault="008500B6" w:rsidP="008500B6">
      <w:pPr>
        <w:pStyle w:val="EMEABodyTextIndent"/>
        <w:tabs>
          <w:tab w:val="clear" w:pos="360"/>
          <w:tab w:val="num" w:pos="550"/>
        </w:tabs>
        <w:ind w:left="550" w:hanging="550"/>
        <w:rPr>
          <w:szCs w:val="22"/>
          <w:lang w:val="bg-BG"/>
        </w:rPr>
      </w:pPr>
      <w:r w:rsidRPr="00BB6270">
        <w:rPr>
          <w:szCs w:val="22"/>
          <w:lang w:val="bg-BG"/>
        </w:rPr>
        <w:t xml:space="preserve">ако имате </w:t>
      </w:r>
      <w:r w:rsidR="00064B18" w:rsidRPr="00BB6270">
        <w:rPr>
          <w:b/>
          <w:szCs w:val="22"/>
          <w:lang w:val="bg-BG"/>
        </w:rPr>
        <w:t>намаляване на</w:t>
      </w:r>
      <w:r w:rsidRPr="00BB6270">
        <w:rPr>
          <w:b/>
          <w:szCs w:val="22"/>
          <w:lang w:val="bg-BG"/>
        </w:rPr>
        <w:t xml:space="preserve"> зрението или болка в едното или в двете очи,</w:t>
      </w:r>
      <w:r w:rsidRPr="00BB6270">
        <w:rPr>
          <w:szCs w:val="22"/>
          <w:lang w:val="bg-BG"/>
        </w:rPr>
        <w:t xml:space="preserve"> докато приемате CoAprovel. </w:t>
      </w:r>
      <w:r w:rsidR="008262C3" w:rsidRPr="00BB6270">
        <w:rPr>
          <w:szCs w:val="22"/>
          <w:lang w:val="bg-BG"/>
        </w:rPr>
        <w:t xml:space="preserve">Това могат да бъдат симптоми на натрупване на течност в съдовия слой на окото (хороидален излив) или увеличаване на налягането във Вашето око </w:t>
      </w:r>
      <w:r w:rsidR="00064B18" w:rsidRPr="00BB6270">
        <w:rPr>
          <w:szCs w:val="22"/>
          <w:lang w:val="bg-BG"/>
        </w:rPr>
        <w:t xml:space="preserve">(глаукома) </w:t>
      </w:r>
      <w:r w:rsidR="008262C3" w:rsidRPr="00BB6270">
        <w:rPr>
          <w:szCs w:val="22"/>
          <w:lang w:val="bg-BG"/>
        </w:rPr>
        <w:t xml:space="preserve">и могат да се появят в рамките на часове до седмица от приема на </w:t>
      </w:r>
      <w:proofErr w:type="spellStart"/>
      <w:r w:rsidR="008262C3" w:rsidRPr="00BB6270">
        <w:rPr>
          <w:szCs w:val="22"/>
          <w:lang w:val="en-US"/>
        </w:rPr>
        <w:t>CoAprovel</w:t>
      </w:r>
      <w:proofErr w:type="spellEnd"/>
      <w:r w:rsidR="008262C3" w:rsidRPr="006B043C">
        <w:rPr>
          <w:szCs w:val="22"/>
          <w:lang w:val="bg-BG"/>
        </w:rPr>
        <w:t xml:space="preserve">. </w:t>
      </w:r>
      <w:r w:rsidR="003905EC" w:rsidRPr="00BB6270">
        <w:rPr>
          <w:szCs w:val="22"/>
          <w:lang w:val="bg-BG"/>
        </w:rPr>
        <w:t>Ако не се лекува, това може да доведе до трайна загуба на зрението</w:t>
      </w:r>
      <w:r w:rsidR="008262C3" w:rsidRPr="006B043C">
        <w:rPr>
          <w:szCs w:val="22"/>
          <w:lang w:val="bg-BG"/>
        </w:rPr>
        <w:t xml:space="preserve">. Ако по-рано сте имали алергия към пеницилин или сулфонамид, </w:t>
      </w:r>
      <w:r w:rsidR="003905EC" w:rsidRPr="00BB6270">
        <w:rPr>
          <w:szCs w:val="22"/>
          <w:lang w:val="bg-BG"/>
        </w:rPr>
        <w:t xml:space="preserve">може да сте </w:t>
      </w:r>
      <w:r w:rsidR="008262C3" w:rsidRPr="006B043C">
        <w:rPr>
          <w:szCs w:val="22"/>
          <w:lang w:val="bg-BG"/>
        </w:rPr>
        <w:t xml:space="preserve">изложени на по-висок риск </w:t>
      </w:r>
      <w:r w:rsidR="003905EC" w:rsidRPr="00BB6270">
        <w:rPr>
          <w:szCs w:val="22"/>
          <w:lang w:val="bg-BG"/>
        </w:rPr>
        <w:t xml:space="preserve">от развитие на </w:t>
      </w:r>
      <w:r w:rsidR="008262C3" w:rsidRPr="006B043C">
        <w:rPr>
          <w:szCs w:val="22"/>
          <w:lang w:val="bg-BG"/>
        </w:rPr>
        <w:t>това</w:t>
      </w:r>
      <w:r w:rsidR="003905EC" w:rsidRPr="00BB6270">
        <w:rPr>
          <w:szCs w:val="22"/>
          <w:lang w:val="bg-BG"/>
        </w:rPr>
        <w:t xml:space="preserve"> усложнение</w:t>
      </w:r>
      <w:r w:rsidR="008262C3" w:rsidRPr="006B043C">
        <w:rPr>
          <w:szCs w:val="22"/>
          <w:lang w:val="bg-BG"/>
        </w:rPr>
        <w:t>.</w:t>
      </w:r>
      <w:r w:rsidR="00CB2569" w:rsidRPr="00BB6270">
        <w:rPr>
          <w:szCs w:val="22"/>
          <w:lang w:val="bg-BG"/>
        </w:rPr>
        <w:t xml:space="preserve"> </w:t>
      </w:r>
      <w:r w:rsidRPr="00BB6270">
        <w:rPr>
          <w:szCs w:val="22"/>
          <w:lang w:val="bg-BG"/>
        </w:rPr>
        <w:t xml:space="preserve">Вие трябва да преустановите приема на CoAprovel и да потърсите </w:t>
      </w:r>
      <w:r w:rsidR="00064B18" w:rsidRPr="00BB6270">
        <w:rPr>
          <w:szCs w:val="22"/>
          <w:lang w:val="bg-BG"/>
        </w:rPr>
        <w:t xml:space="preserve">незабавна </w:t>
      </w:r>
      <w:r w:rsidRPr="00BB6270">
        <w:rPr>
          <w:szCs w:val="22"/>
          <w:lang w:val="bg-BG"/>
        </w:rPr>
        <w:t>медицинска помощ.</w:t>
      </w:r>
    </w:p>
    <w:p w14:paraId="33362318" w14:textId="77777777" w:rsidR="008500B6" w:rsidRPr="00BB6270" w:rsidRDefault="008500B6" w:rsidP="008500B6">
      <w:pPr>
        <w:pStyle w:val="EMEABodyText"/>
        <w:rPr>
          <w:szCs w:val="22"/>
          <w:lang w:val="bg-BG"/>
        </w:rPr>
      </w:pPr>
    </w:p>
    <w:p w14:paraId="3EED157A" w14:textId="77777777" w:rsidR="008500B6" w:rsidRPr="00BB6270" w:rsidRDefault="008500B6" w:rsidP="008500B6">
      <w:pPr>
        <w:pStyle w:val="EMEABodyText"/>
        <w:rPr>
          <w:szCs w:val="22"/>
          <w:lang w:val="bg-BG"/>
        </w:rPr>
      </w:pPr>
      <w:r w:rsidRPr="00BB6270">
        <w:rPr>
          <w:szCs w:val="22"/>
          <w:lang w:val="bg-BG"/>
        </w:rPr>
        <w:t>Хидрохлоротиазидът, съдържащ се в това лекарство, може да причини положителен резултат при анти-допинг тест.</w:t>
      </w:r>
    </w:p>
    <w:p w14:paraId="285DC748" w14:textId="77777777" w:rsidR="008500B6" w:rsidRPr="00BB6270" w:rsidRDefault="008500B6" w:rsidP="008500B6">
      <w:pPr>
        <w:pStyle w:val="EMEABodyText"/>
        <w:rPr>
          <w:szCs w:val="22"/>
          <w:lang w:val="bg-BG"/>
        </w:rPr>
      </w:pPr>
    </w:p>
    <w:p w14:paraId="30B2E674" w14:textId="77777777" w:rsidR="008500B6" w:rsidRPr="00BB6270" w:rsidRDefault="008500B6" w:rsidP="008500B6">
      <w:pPr>
        <w:pStyle w:val="EMEABodyText"/>
        <w:rPr>
          <w:b/>
          <w:szCs w:val="22"/>
          <w:lang w:val="bg-BG"/>
        </w:rPr>
      </w:pPr>
      <w:r w:rsidRPr="00BB6270">
        <w:rPr>
          <w:b/>
          <w:szCs w:val="22"/>
          <w:lang w:val="bg-BG"/>
        </w:rPr>
        <w:t>Деца и юноши</w:t>
      </w:r>
    </w:p>
    <w:p w14:paraId="5A3FCD0D" w14:textId="77777777" w:rsidR="008500B6" w:rsidRPr="00BB6270" w:rsidRDefault="008500B6" w:rsidP="008500B6">
      <w:pPr>
        <w:pStyle w:val="EMEABodyText"/>
        <w:rPr>
          <w:szCs w:val="22"/>
          <w:lang w:val="bg-BG"/>
        </w:rPr>
      </w:pPr>
      <w:r w:rsidRPr="00BB6270">
        <w:rPr>
          <w:szCs w:val="22"/>
          <w:lang w:val="bg-BG"/>
        </w:rPr>
        <w:t>CoAprovel не трябва да се прилага при деца и юноши (на възраст под 18 години).</w:t>
      </w:r>
    </w:p>
    <w:p w14:paraId="5CAA4E8D" w14:textId="77777777" w:rsidR="008500B6" w:rsidRPr="00BB6270" w:rsidRDefault="008500B6" w:rsidP="008500B6">
      <w:pPr>
        <w:pStyle w:val="EMEABodyText"/>
        <w:rPr>
          <w:szCs w:val="22"/>
          <w:lang w:val="bg-BG"/>
        </w:rPr>
      </w:pPr>
    </w:p>
    <w:p w14:paraId="0C946778" w14:textId="69C39811" w:rsidR="008500B6" w:rsidRPr="00BB6270" w:rsidRDefault="008500B6" w:rsidP="008500B6">
      <w:pPr>
        <w:pStyle w:val="EMEAHeading3"/>
        <w:rPr>
          <w:szCs w:val="22"/>
          <w:lang w:val="bg-BG"/>
        </w:rPr>
      </w:pPr>
      <w:r w:rsidRPr="00BB6270">
        <w:rPr>
          <w:szCs w:val="22"/>
          <w:lang w:val="bg-BG"/>
        </w:rPr>
        <w:t>Други лекарства и CoAprovel</w:t>
      </w:r>
      <w:r w:rsidR="002D6EF1">
        <w:rPr>
          <w:szCs w:val="22"/>
          <w:lang w:val="bg-BG"/>
        </w:rPr>
        <w:fldChar w:fldCharType="begin"/>
      </w:r>
      <w:r w:rsidR="002D6EF1">
        <w:rPr>
          <w:szCs w:val="22"/>
          <w:lang w:val="bg-BG"/>
        </w:rPr>
        <w:instrText xml:space="preserve"> DOCVARIABLE vault_nd_3cb86782-f867-47b6-bea5-22135364e531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34521DD1" w14:textId="77777777" w:rsidR="008500B6" w:rsidRPr="00BB6270" w:rsidRDefault="008500B6" w:rsidP="008500B6">
      <w:pPr>
        <w:pStyle w:val="EMEABodyText"/>
        <w:keepNext/>
        <w:rPr>
          <w:bCs/>
          <w:szCs w:val="22"/>
          <w:lang w:val="bg-BG"/>
        </w:rPr>
      </w:pPr>
      <w:r w:rsidRPr="00BB6270">
        <w:rPr>
          <w:bCs/>
          <w:szCs w:val="22"/>
          <w:lang w:val="bg-BG"/>
        </w:rPr>
        <w:t>Информирайте Вашия лекар или фармацевт, ако приемате, наскоро сте приемали или е възможно да приемете други лекарства.</w:t>
      </w:r>
    </w:p>
    <w:p w14:paraId="4D4EAFBE" w14:textId="77777777" w:rsidR="008500B6" w:rsidRPr="00BB6270" w:rsidRDefault="008500B6" w:rsidP="008500B6">
      <w:pPr>
        <w:pStyle w:val="EMEABodyText"/>
        <w:rPr>
          <w:bCs/>
          <w:szCs w:val="22"/>
          <w:lang w:val="bg-BG"/>
        </w:rPr>
      </w:pPr>
    </w:p>
    <w:p w14:paraId="5EB8FD8A" w14:textId="77777777" w:rsidR="008500B6" w:rsidRPr="00BB6270" w:rsidRDefault="008500B6" w:rsidP="008500B6">
      <w:pPr>
        <w:pStyle w:val="EMEABodyText"/>
        <w:rPr>
          <w:szCs w:val="22"/>
          <w:lang w:val="bg-BG"/>
        </w:rPr>
      </w:pPr>
      <w:r w:rsidRPr="00BB6270">
        <w:rPr>
          <w:szCs w:val="22"/>
          <w:lang w:val="bg-BG"/>
        </w:rPr>
        <w:t>Диуретиците, подобно на хидрохлоротиазид, който се съдържа в CoAprovel, могат да окажат влияние на други лекарства. Лекарствени продукти, съдържащи литий, не трябва да се приемат с CoAprovel без непосредствено наблюдение от Вашия лекар.</w:t>
      </w:r>
    </w:p>
    <w:p w14:paraId="79E37816" w14:textId="77777777" w:rsidR="008500B6" w:rsidRPr="00BB6270" w:rsidRDefault="008500B6" w:rsidP="008500B6">
      <w:pPr>
        <w:pStyle w:val="EMEABodyText"/>
        <w:rPr>
          <w:szCs w:val="22"/>
          <w:lang w:val="bg-BG"/>
        </w:rPr>
      </w:pPr>
    </w:p>
    <w:p w14:paraId="2682E5D8" w14:textId="77777777" w:rsidR="00F13DEE" w:rsidRPr="00BB6270" w:rsidRDefault="00AF214B" w:rsidP="008500B6">
      <w:pPr>
        <w:pStyle w:val="EMEABodyText"/>
        <w:rPr>
          <w:szCs w:val="22"/>
          <w:lang w:val="bg-BG"/>
        </w:rPr>
      </w:pPr>
      <w:r w:rsidRPr="00BB6270">
        <w:rPr>
          <w:szCs w:val="22"/>
          <w:lang w:val="bg-BG"/>
        </w:rPr>
        <w:t xml:space="preserve">Може да е необходимо </w:t>
      </w:r>
      <w:r w:rsidR="008500B6" w:rsidRPr="00BB6270">
        <w:rPr>
          <w:szCs w:val="22"/>
          <w:lang w:val="bg-BG"/>
        </w:rPr>
        <w:t>Вашият лекар да промени дозата Ви и/или да вземе други предпазни мерки</w:t>
      </w:r>
      <w:r w:rsidR="00F13DEE" w:rsidRPr="00BB6270">
        <w:rPr>
          <w:szCs w:val="22"/>
          <w:lang w:val="bg-BG"/>
        </w:rPr>
        <w:t>:</w:t>
      </w:r>
    </w:p>
    <w:p w14:paraId="06B86112" w14:textId="77777777" w:rsidR="008500B6" w:rsidRPr="00BB6270" w:rsidRDefault="00F13DEE" w:rsidP="008500B6">
      <w:pPr>
        <w:pStyle w:val="EMEABodyText"/>
        <w:rPr>
          <w:szCs w:val="22"/>
          <w:lang w:val="bg-BG"/>
        </w:rPr>
      </w:pPr>
      <w:r w:rsidRPr="00BB6270">
        <w:rPr>
          <w:szCs w:val="22"/>
          <w:lang w:val="bg-BG"/>
        </w:rPr>
        <w:t>А</w:t>
      </w:r>
      <w:r w:rsidR="008500B6" w:rsidRPr="00BB6270">
        <w:rPr>
          <w:szCs w:val="22"/>
          <w:lang w:val="bg-BG"/>
        </w:rPr>
        <w:t>ко приемате</w:t>
      </w:r>
      <w:r w:rsidRPr="00BB6270">
        <w:rPr>
          <w:szCs w:val="22"/>
          <w:lang w:val="bg-BG"/>
        </w:rPr>
        <w:t xml:space="preserve"> АСЕ-инхибитор или</w:t>
      </w:r>
      <w:r w:rsidR="008500B6" w:rsidRPr="00BB6270">
        <w:rPr>
          <w:szCs w:val="22"/>
          <w:lang w:val="bg-BG"/>
        </w:rPr>
        <w:t xml:space="preserve"> алискирен</w:t>
      </w:r>
      <w:r w:rsidRPr="00BB6270">
        <w:rPr>
          <w:szCs w:val="22"/>
          <w:lang w:val="bg-BG"/>
        </w:rPr>
        <w:t xml:space="preserve"> (вижте също информацията, озаглавена „Не приемайте </w:t>
      </w:r>
      <w:r w:rsidRPr="00BB6270">
        <w:rPr>
          <w:szCs w:val="22"/>
          <w:lang w:val="en-US"/>
        </w:rPr>
        <w:t>Co</w:t>
      </w:r>
      <w:r w:rsidRPr="00BB6270">
        <w:rPr>
          <w:szCs w:val="22"/>
          <w:lang w:val="ru-RU"/>
        </w:rPr>
        <w:t>-</w:t>
      </w:r>
      <w:proofErr w:type="spellStart"/>
      <w:r w:rsidRPr="00BB6270">
        <w:rPr>
          <w:szCs w:val="22"/>
          <w:lang w:val="en-US"/>
        </w:rPr>
        <w:t>Aprovel</w:t>
      </w:r>
      <w:proofErr w:type="spellEnd"/>
      <w:r w:rsidRPr="00BB6270">
        <w:rPr>
          <w:szCs w:val="22"/>
          <w:lang w:val="ru-RU"/>
        </w:rPr>
        <w:t xml:space="preserve">” </w:t>
      </w:r>
      <w:r w:rsidRPr="00BB6270">
        <w:rPr>
          <w:szCs w:val="22"/>
          <w:lang w:val="bg-BG"/>
        </w:rPr>
        <w:t>и „Предупреждения и предпазни мерки“</w:t>
      </w:r>
      <w:r w:rsidRPr="00BB6270">
        <w:rPr>
          <w:szCs w:val="22"/>
          <w:lang w:val="ru-RU"/>
        </w:rPr>
        <w:t>)</w:t>
      </w:r>
      <w:r w:rsidR="008500B6" w:rsidRPr="00BB6270">
        <w:rPr>
          <w:szCs w:val="22"/>
          <w:lang w:val="bg-BG"/>
        </w:rPr>
        <w:t>.</w:t>
      </w:r>
    </w:p>
    <w:p w14:paraId="6A709B98" w14:textId="77777777" w:rsidR="008500B6" w:rsidRPr="00BB6270" w:rsidRDefault="008500B6" w:rsidP="008500B6">
      <w:pPr>
        <w:pStyle w:val="EMEABodyText"/>
        <w:rPr>
          <w:szCs w:val="22"/>
          <w:lang w:val="bg-BG"/>
        </w:rPr>
      </w:pPr>
    </w:p>
    <w:p w14:paraId="7D0E0EED" w14:textId="07BDD6B2" w:rsidR="008500B6" w:rsidRPr="00BB6270" w:rsidRDefault="008500B6" w:rsidP="008500B6">
      <w:pPr>
        <w:pStyle w:val="EMEAHeading3"/>
        <w:rPr>
          <w:szCs w:val="22"/>
          <w:lang w:val="bg-BG"/>
        </w:rPr>
      </w:pPr>
      <w:r w:rsidRPr="00BB6270">
        <w:rPr>
          <w:szCs w:val="22"/>
          <w:lang w:val="bg-BG"/>
        </w:rPr>
        <w:t>Може да е необходимо да Ви се направи изследване на кръвта, ако приемате:</w:t>
      </w:r>
      <w:r w:rsidR="002D6EF1">
        <w:rPr>
          <w:szCs w:val="22"/>
          <w:lang w:val="bg-BG"/>
        </w:rPr>
        <w:fldChar w:fldCharType="begin"/>
      </w:r>
      <w:r w:rsidR="002D6EF1">
        <w:rPr>
          <w:szCs w:val="22"/>
          <w:lang w:val="bg-BG"/>
        </w:rPr>
        <w:instrText xml:space="preserve"> DOCVARIABLE vault_nd_06e9f8ad-e1a9-4eeb-b665-acf6e4968d0b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1F5F8BD7" w14:textId="77777777" w:rsidR="008500B6" w:rsidRPr="00BB6270" w:rsidRDefault="008500B6" w:rsidP="008500B6">
      <w:pPr>
        <w:pStyle w:val="EMEABodyTextIndent"/>
        <w:keepNext/>
        <w:tabs>
          <w:tab w:val="clear" w:pos="360"/>
          <w:tab w:val="num" w:pos="550"/>
        </w:tabs>
        <w:rPr>
          <w:szCs w:val="22"/>
          <w:lang w:val="bg-BG"/>
        </w:rPr>
      </w:pPr>
      <w:r w:rsidRPr="00BB6270">
        <w:rPr>
          <w:szCs w:val="22"/>
          <w:lang w:val="bg-BG"/>
        </w:rPr>
        <w:t>калиеви добавки</w:t>
      </w:r>
    </w:p>
    <w:p w14:paraId="2F8486C1" w14:textId="77777777" w:rsidR="008500B6" w:rsidRPr="00BB6270" w:rsidRDefault="008500B6" w:rsidP="008500B6">
      <w:pPr>
        <w:pStyle w:val="EMEABodyTextIndent"/>
        <w:tabs>
          <w:tab w:val="clear" w:pos="360"/>
          <w:tab w:val="num" w:pos="550"/>
        </w:tabs>
        <w:rPr>
          <w:szCs w:val="22"/>
          <w:lang w:val="bg-BG"/>
        </w:rPr>
      </w:pPr>
      <w:r w:rsidRPr="00BB6270">
        <w:rPr>
          <w:szCs w:val="22"/>
          <w:lang w:val="bg-BG"/>
        </w:rPr>
        <w:t>заместители на готварската сол, съдържащи калий</w:t>
      </w:r>
    </w:p>
    <w:p w14:paraId="0A32772E" w14:textId="77777777" w:rsidR="008500B6" w:rsidRPr="00BB6270" w:rsidRDefault="008500B6" w:rsidP="008500B6">
      <w:pPr>
        <w:pStyle w:val="EMEABodyTextIndent"/>
        <w:tabs>
          <w:tab w:val="clear" w:pos="360"/>
          <w:tab w:val="num" w:pos="550"/>
        </w:tabs>
        <w:rPr>
          <w:szCs w:val="22"/>
          <w:lang w:val="bg-BG"/>
        </w:rPr>
      </w:pPr>
      <w:r w:rsidRPr="00BB6270">
        <w:rPr>
          <w:szCs w:val="22"/>
          <w:lang w:val="bg-BG"/>
        </w:rPr>
        <w:t>калий-съхраняващи лекарства или други диуретици (таблетки за отводняване)</w:t>
      </w:r>
    </w:p>
    <w:p w14:paraId="4D12C3C0" w14:textId="77777777" w:rsidR="008500B6" w:rsidRPr="00BB6270" w:rsidRDefault="008500B6" w:rsidP="008500B6">
      <w:pPr>
        <w:pStyle w:val="EMEABodyTextIndent"/>
        <w:tabs>
          <w:tab w:val="clear" w:pos="360"/>
          <w:tab w:val="num" w:pos="550"/>
        </w:tabs>
        <w:rPr>
          <w:szCs w:val="22"/>
          <w:lang w:val="bg-BG"/>
        </w:rPr>
      </w:pPr>
      <w:r w:rsidRPr="00BB6270">
        <w:rPr>
          <w:szCs w:val="22"/>
          <w:lang w:val="bg-BG"/>
        </w:rPr>
        <w:t>някои разхлабителни (лаксативи)</w:t>
      </w:r>
    </w:p>
    <w:p w14:paraId="63EC84C0" w14:textId="77777777" w:rsidR="008500B6" w:rsidRPr="00BB6270" w:rsidRDefault="008500B6" w:rsidP="008500B6">
      <w:pPr>
        <w:pStyle w:val="EMEABodyTextIndent"/>
        <w:tabs>
          <w:tab w:val="clear" w:pos="360"/>
          <w:tab w:val="num" w:pos="550"/>
        </w:tabs>
        <w:rPr>
          <w:szCs w:val="22"/>
          <w:lang w:val="bg-BG"/>
        </w:rPr>
      </w:pPr>
      <w:r w:rsidRPr="00BB6270">
        <w:rPr>
          <w:szCs w:val="22"/>
          <w:lang w:val="bg-BG"/>
        </w:rPr>
        <w:t>лекарства за лечение на подагра</w:t>
      </w:r>
    </w:p>
    <w:p w14:paraId="03AD9817" w14:textId="77777777" w:rsidR="008500B6" w:rsidRPr="00BB6270" w:rsidRDefault="008500B6" w:rsidP="008500B6">
      <w:pPr>
        <w:pStyle w:val="EMEABodyTextIndent"/>
        <w:tabs>
          <w:tab w:val="clear" w:pos="360"/>
          <w:tab w:val="num" w:pos="550"/>
        </w:tabs>
        <w:rPr>
          <w:szCs w:val="22"/>
          <w:lang w:val="bg-BG"/>
        </w:rPr>
      </w:pPr>
      <w:r w:rsidRPr="00BB6270">
        <w:rPr>
          <w:szCs w:val="22"/>
          <w:lang w:val="bg-BG"/>
        </w:rPr>
        <w:t xml:space="preserve">лечебни добавки с витамин </w:t>
      </w:r>
      <w:r w:rsidRPr="00BB6270">
        <w:rPr>
          <w:szCs w:val="22"/>
        </w:rPr>
        <w:t>D</w:t>
      </w:r>
    </w:p>
    <w:p w14:paraId="35B051C5" w14:textId="77777777" w:rsidR="008500B6" w:rsidRPr="00BB6270" w:rsidRDefault="008500B6" w:rsidP="008500B6">
      <w:pPr>
        <w:pStyle w:val="EMEABodyTextIndent"/>
        <w:tabs>
          <w:tab w:val="clear" w:pos="360"/>
          <w:tab w:val="num" w:pos="550"/>
        </w:tabs>
        <w:rPr>
          <w:szCs w:val="22"/>
          <w:lang w:val="bg-BG"/>
        </w:rPr>
      </w:pPr>
      <w:r w:rsidRPr="00BB6270">
        <w:rPr>
          <w:szCs w:val="22"/>
          <w:lang w:val="bg-BG"/>
        </w:rPr>
        <w:t>лекарства за контрол на сърдечния ритъм</w:t>
      </w:r>
    </w:p>
    <w:p w14:paraId="483DBADF" w14:textId="77777777" w:rsidR="008500B6" w:rsidRPr="00BB6270" w:rsidRDefault="008500B6" w:rsidP="008500B6">
      <w:pPr>
        <w:pStyle w:val="EMEABodyTextIndent"/>
        <w:tabs>
          <w:tab w:val="clear" w:pos="360"/>
          <w:tab w:val="num" w:pos="550"/>
        </w:tabs>
        <w:rPr>
          <w:szCs w:val="22"/>
          <w:lang w:val="bg-BG"/>
        </w:rPr>
      </w:pPr>
      <w:r w:rsidRPr="00BB6270">
        <w:rPr>
          <w:szCs w:val="22"/>
          <w:lang w:val="bg-BG"/>
        </w:rPr>
        <w:t>лекарства за диабет (перорални продукти</w:t>
      </w:r>
      <w:r w:rsidR="00DD2631" w:rsidRPr="00BB6270">
        <w:rPr>
          <w:szCs w:val="22"/>
          <w:lang w:val="bg-BG"/>
        </w:rPr>
        <w:t xml:space="preserve"> като репаглинид</w:t>
      </w:r>
      <w:r w:rsidRPr="00BB6270">
        <w:rPr>
          <w:szCs w:val="22"/>
          <w:lang w:val="bg-BG"/>
        </w:rPr>
        <w:t xml:space="preserve"> или инсулини)</w:t>
      </w:r>
    </w:p>
    <w:p w14:paraId="0336E1B8" w14:textId="77777777" w:rsidR="008500B6" w:rsidRPr="00BB6270" w:rsidRDefault="008500B6" w:rsidP="00F962DD">
      <w:pPr>
        <w:pStyle w:val="EMEABodyText"/>
        <w:numPr>
          <w:ilvl w:val="0"/>
          <w:numId w:val="6"/>
        </w:numPr>
        <w:ind w:left="550" w:hanging="550"/>
        <w:rPr>
          <w:szCs w:val="22"/>
          <w:lang w:val="bg-BG"/>
        </w:rPr>
      </w:pPr>
      <w:r w:rsidRPr="00BB6270">
        <w:rPr>
          <w:szCs w:val="22"/>
          <w:lang w:val="bg-BG"/>
        </w:rPr>
        <w:t>карбамазепин (лекарство за лечение на епилепсия).</w:t>
      </w:r>
    </w:p>
    <w:p w14:paraId="6B7E081D" w14:textId="77777777" w:rsidR="008500B6" w:rsidRPr="00BB6270" w:rsidRDefault="008500B6" w:rsidP="008500B6">
      <w:pPr>
        <w:pStyle w:val="EMEABodyText"/>
        <w:rPr>
          <w:szCs w:val="22"/>
          <w:lang w:val="bg-BG"/>
        </w:rPr>
      </w:pPr>
    </w:p>
    <w:p w14:paraId="5D0A2A2F" w14:textId="77777777" w:rsidR="008500B6" w:rsidRPr="00BB6270" w:rsidRDefault="008500B6" w:rsidP="008500B6">
      <w:pPr>
        <w:pStyle w:val="EMEABodyText"/>
        <w:rPr>
          <w:szCs w:val="22"/>
          <w:lang w:val="ru-RU"/>
        </w:rPr>
      </w:pPr>
      <w:r w:rsidRPr="00BB6270">
        <w:rPr>
          <w:szCs w:val="22"/>
          <w:lang w:val="bg-BG"/>
        </w:rPr>
        <w:t>Важно е също да съобщите на Вашия лекар, ако приемате други лекарства за понижаване на кръвното налягане, стероиди, лекарства за лечение на рак, болкоуспокоителни или нестероидни противовъзпалителни средства</w:t>
      </w:r>
      <w:r w:rsidRPr="00BB6270">
        <w:rPr>
          <w:szCs w:val="22"/>
          <w:lang w:val="ru-RU"/>
        </w:rPr>
        <w:t xml:space="preserve">, </w:t>
      </w:r>
      <w:r w:rsidRPr="00BB6270">
        <w:rPr>
          <w:szCs w:val="22"/>
          <w:lang w:val="bg-BG"/>
        </w:rPr>
        <w:t xml:space="preserve">лекарства за лечение на артрит или колестирамин и </w:t>
      </w:r>
      <w:r w:rsidRPr="00BB6270">
        <w:rPr>
          <w:szCs w:val="22"/>
          <w:lang w:val="ru-RU"/>
        </w:rPr>
        <w:t>к</w:t>
      </w:r>
      <w:r w:rsidRPr="00BB6270">
        <w:rPr>
          <w:szCs w:val="22"/>
          <w:lang w:val="bg-BG"/>
        </w:rPr>
        <w:t>олестиполови смоли за намаляване на холестерола в кръвта.</w:t>
      </w:r>
    </w:p>
    <w:p w14:paraId="6A014256" w14:textId="77777777" w:rsidR="008500B6" w:rsidRPr="00BB6270" w:rsidRDefault="008500B6" w:rsidP="008500B6">
      <w:pPr>
        <w:pStyle w:val="EMEABodyText"/>
        <w:rPr>
          <w:szCs w:val="22"/>
          <w:lang w:val="ru-RU"/>
        </w:rPr>
      </w:pPr>
    </w:p>
    <w:p w14:paraId="4D5AC159" w14:textId="0171C36F" w:rsidR="008500B6" w:rsidRPr="00BB6270" w:rsidRDefault="008500B6" w:rsidP="008500B6">
      <w:pPr>
        <w:pStyle w:val="EMEAHeading3"/>
        <w:rPr>
          <w:szCs w:val="22"/>
          <w:lang w:val="bg-BG"/>
        </w:rPr>
      </w:pPr>
      <w:r w:rsidRPr="00BB6270">
        <w:rPr>
          <w:szCs w:val="22"/>
          <w:lang w:val="bg-BG"/>
        </w:rPr>
        <w:t>CoAprovel с храна и напитки</w:t>
      </w:r>
      <w:r w:rsidR="002D6EF1">
        <w:rPr>
          <w:szCs w:val="22"/>
          <w:lang w:val="bg-BG"/>
        </w:rPr>
        <w:fldChar w:fldCharType="begin"/>
      </w:r>
      <w:r w:rsidR="002D6EF1">
        <w:rPr>
          <w:szCs w:val="22"/>
          <w:lang w:val="bg-BG"/>
        </w:rPr>
        <w:instrText xml:space="preserve"> DOCVARIABLE vault_nd_5ae4296f-0ac1-4da3-bc44-38e171b7e8c4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2DB84096" w14:textId="77777777" w:rsidR="008500B6" w:rsidRPr="00BB6270" w:rsidRDefault="008500B6" w:rsidP="008500B6">
      <w:pPr>
        <w:pStyle w:val="EMEABodyText"/>
        <w:keepNext/>
        <w:rPr>
          <w:szCs w:val="22"/>
          <w:lang w:val="bg-BG"/>
        </w:rPr>
      </w:pPr>
      <w:r w:rsidRPr="00BB6270">
        <w:rPr>
          <w:szCs w:val="22"/>
          <w:lang w:val="bg-BG"/>
        </w:rPr>
        <w:t>CoAprovel може да се приема със или без храна.</w:t>
      </w:r>
    </w:p>
    <w:p w14:paraId="10927863" w14:textId="77777777" w:rsidR="008500B6" w:rsidRPr="00BB6270" w:rsidRDefault="008500B6" w:rsidP="008500B6">
      <w:pPr>
        <w:pStyle w:val="EMEABodyText"/>
        <w:rPr>
          <w:szCs w:val="22"/>
          <w:lang w:val="bg-BG"/>
        </w:rPr>
      </w:pPr>
    </w:p>
    <w:p w14:paraId="5E2122CA" w14:textId="77777777" w:rsidR="008500B6" w:rsidRPr="00BB6270" w:rsidRDefault="008500B6" w:rsidP="008500B6">
      <w:pPr>
        <w:pStyle w:val="EMEABodyText"/>
        <w:rPr>
          <w:szCs w:val="22"/>
          <w:lang w:val="bg-BG"/>
        </w:rPr>
      </w:pPr>
      <w:r w:rsidRPr="00BB6270">
        <w:rPr>
          <w:szCs w:val="22"/>
          <w:lang w:val="bg-BG"/>
        </w:rPr>
        <w:t>Поради съдържанието на хидрохлоротиазид в CoAprovel, ако пиете алкохол, докато сте на лечение с това лекарство, може да се увеличи чувството на замаяност при изправяне, особено когато ставате от седнало положение.</w:t>
      </w:r>
    </w:p>
    <w:p w14:paraId="38407B65" w14:textId="77777777" w:rsidR="008500B6" w:rsidRPr="00BB6270" w:rsidRDefault="008500B6" w:rsidP="008500B6">
      <w:pPr>
        <w:pStyle w:val="EMEABodyText"/>
        <w:rPr>
          <w:szCs w:val="22"/>
          <w:lang w:val="bg-BG"/>
        </w:rPr>
      </w:pPr>
    </w:p>
    <w:p w14:paraId="1CCAADA2" w14:textId="0FFA21C4" w:rsidR="008500B6" w:rsidRPr="00BB6270" w:rsidRDefault="008500B6" w:rsidP="008500B6">
      <w:pPr>
        <w:pStyle w:val="EMEAHeading3"/>
        <w:rPr>
          <w:szCs w:val="22"/>
          <w:lang w:val="bg-BG"/>
        </w:rPr>
      </w:pPr>
      <w:r w:rsidRPr="00BB6270">
        <w:rPr>
          <w:szCs w:val="22"/>
          <w:lang w:val="bg-BG"/>
        </w:rPr>
        <w:t>Бременност кърмене и фертилитет</w:t>
      </w:r>
      <w:r w:rsidR="002D6EF1">
        <w:rPr>
          <w:szCs w:val="22"/>
          <w:lang w:val="bg-BG"/>
        </w:rPr>
        <w:fldChar w:fldCharType="begin"/>
      </w:r>
      <w:r w:rsidR="002D6EF1">
        <w:rPr>
          <w:szCs w:val="22"/>
          <w:lang w:val="bg-BG"/>
        </w:rPr>
        <w:instrText xml:space="preserve"> DOCVARIABLE vault_nd_ae84b838-69eb-4c25-8ee1-ecdd5ff2e5fd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2673CE75" w14:textId="2B7DE249" w:rsidR="008500B6" w:rsidRPr="00BB6270" w:rsidRDefault="008500B6" w:rsidP="008500B6">
      <w:pPr>
        <w:pStyle w:val="EMEAHeading3"/>
        <w:rPr>
          <w:szCs w:val="22"/>
          <w:lang w:val="bg-BG"/>
        </w:rPr>
      </w:pPr>
      <w:r w:rsidRPr="00BB6270">
        <w:rPr>
          <w:szCs w:val="22"/>
          <w:lang w:val="bg-BG"/>
        </w:rPr>
        <w:t>Бременност</w:t>
      </w:r>
      <w:r w:rsidR="002D6EF1">
        <w:rPr>
          <w:szCs w:val="22"/>
          <w:lang w:val="bg-BG"/>
        </w:rPr>
        <w:fldChar w:fldCharType="begin"/>
      </w:r>
      <w:r w:rsidR="002D6EF1">
        <w:rPr>
          <w:szCs w:val="22"/>
          <w:lang w:val="bg-BG"/>
        </w:rPr>
        <w:instrText xml:space="preserve"> DOCVARIABLE vault_nd_a138f817-10cf-4308-9a58-a798dad476a2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43C43798" w14:textId="77777777" w:rsidR="008500B6" w:rsidRPr="00BB6270" w:rsidRDefault="008500B6" w:rsidP="008500B6">
      <w:pPr>
        <w:pStyle w:val="EMEABodyText"/>
        <w:keepNext/>
        <w:rPr>
          <w:szCs w:val="22"/>
          <w:lang w:val="bg-BG"/>
        </w:rPr>
      </w:pPr>
      <w:r w:rsidRPr="00BB6270">
        <w:rPr>
          <w:szCs w:val="22"/>
          <w:lang w:val="bg-BG"/>
        </w:rPr>
        <w:t>Трябва да уведом</w:t>
      </w:r>
      <w:r w:rsidR="00B2487F" w:rsidRPr="00BB6270">
        <w:rPr>
          <w:szCs w:val="22"/>
          <w:lang w:val="bg-BG"/>
        </w:rPr>
        <w:t>и</w:t>
      </w:r>
      <w:r w:rsidRPr="00BB6270">
        <w:rPr>
          <w:szCs w:val="22"/>
          <w:lang w:val="bg-BG"/>
        </w:rPr>
        <w:t>те Вашия лекар, ако смятате, че сте бременна (</w:t>
      </w:r>
      <w:r w:rsidRPr="00BB6270">
        <w:rPr>
          <w:szCs w:val="22"/>
          <w:u w:val="single"/>
          <w:lang w:val="bg-BG"/>
        </w:rPr>
        <w:t>или може да забременеете</w:t>
      </w:r>
      <w:r w:rsidRPr="00BB6270">
        <w:rPr>
          <w:szCs w:val="22"/>
          <w:lang w:val="bg-BG"/>
        </w:rPr>
        <w:t xml:space="preserve">). Вашият лекар по правило ще Ви посъветва да прекратите приема на </w:t>
      </w:r>
      <w:r w:rsidRPr="00BB6270">
        <w:rPr>
          <w:szCs w:val="22"/>
          <w:lang w:val="ru-RU"/>
        </w:rPr>
        <w:t xml:space="preserve">CoAprovel преди да забременеете или веднага, щом разберете, че сте бременна, и ще Ви посъветва да вземате друго лекарство вместо CoAprovel. CoAprovel не се препоръчва </w:t>
      </w:r>
      <w:r w:rsidR="00836D10" w:rsidRPr="00BB6270">
        <w:rPr>
          <w:szCs w:val="22"/>
          <w:lang w:val="bg-BG"/>
        </w:rPr>
        <w:t xml:space="preserve">при ранна </w:t>
      </w:r>
      <w:r w:rsidRPr="00BB6270">
        <w:rPr>
          <w:szCs w:val="22"/>
          <w:lang w:val="ru-RU"/>
        </w:rPr>
        <w:t xml:space="preserve">бременност и не трябва да се приема, ако сте бременна след третия месец, тъй като може да </w:t>
      </w:r>
      <w:r w:rsidRPr="00BB6270">
        <w:rPr>
          <w:szCs w:val="22"/>
          <w:lang w:val="bg-BG"/>
        </w:rPr>
        <w:t>причини сериозно увреждане на Вашето бебе, ако се използва след третия месец на бременността.</w:t>
      </w:r>
    </w:p>
    <w:p w14:paraId="59959AEF" w14:textId="77777777" w:rsidR="008500B6" w:rsidRPr="00BB6270" w:rsidRDefault="008500B6" w:rsidP="008500B6">
      <w:pPr>
        <w:pStyle w:val="EMEABodyText"/>
        <w:rPr>
          <w:szCs w:val="22"/>
          <w:lang w:val="bg-BG"/>
        </w:rPr>
      </w:pPr>
    </w:p>
    <w:p w14:paraId="5B659F0F" w14:textId="4920C3B7" w:rsidR="008500B6" w:rsidRPr="00BB6270" w:rsidRDefault="008500B6" w:rsidP="008500B6">
      <w:pPr>
        <w:pStyle w:val="EMEAHeading3"/>
        <w:rPr>
          <w:szCs w:val="22"/>
          <w:lang w:val="bg-BG"/>
        </w:rPr>
      </w:pPr>
      <w:r w:rsidRPr="00BB6270">
        <w:rPr>
          <w:szCs w:val="22"/>
          <w:lang w:val="bg-BG"/>
        </w:rPr>
        <w:t>Кърмене</w:t>
      </w:r>
      <w:r w:rsidR="002D6EF1">
        <w:rPr>
          <w:szCs w:val="22"/>
          <w:lang w:val="bg-BG"/>
        </w:rPr>
        <w:fldChar w:fldCharType="begin"/>
      </w:r>
      <w:r w:rsidR="002D6EF1">
        <w:rPr>
          <w:szCs w:val="22"/>
          <w:lang w:val="bg-BG"/>
        </w:rPr>
        <w:instrText xml:space="preserve"> DOCVARIABLE vault_nd_f87bfc5f-501b-4c56-ad78-139a8c25fbf6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6493F34A" w14:textId="77777777" w:rsidR="008500B6" w:rsidRPr="00BB6270" w:rsidRDefault="008500B6" w:rsidP="008500B6">
      <w:pPr>
        <w:pStyle w:val="EMEABodyText"/>
        <w:rPr>
          <w:szCs w:val="22"/>
          <w:lang w:val="bg-BG"/>
        </w:rPr>
      </w:pPr>
      <w:r w:rsidRPr="00BB6270">
        <w:rPr>
          <w:szCs w:val="22"/>
          <w:lang w:val="bg-BG"/>
        </w:rPr>
        <w:t xml:space="preserve">Уведомете Вашия лекар, ако кърмите или ако възнамерявате да започнете да кърмите. </w:t>
      </w:r>
      <w:r w:rsidRPr="00BB6270">
        <w:rPr>
          <w:szCs w:val="22"/>
          <w:lang w:val="ru-RU"/>
        </w:rPr>
        <w:t>CoAprovel</w:t>
      </w:r>
      <w:r w:rsidRPr="00BB6270">
        <w:rPr>
          <w:szCs w:val="22"/>
          <w:lang w:val="bg-BG"/>
        </w:rPr>
        <w:t xml:space="preserve"> не се препоръчва на майки, които кърмят, и Вашият лекар може да избере друго лечение за Вас, ако желаете да кърмите, особено ако Вашето бебе е новородено или е родено преждевременно.</w:t>
      </w:r>
    </w:p>
    <w:p w14:paraId="1AE94CDB" w14:textId="77777777" w:rsidR="008500B6" w:rsidRPr="00BB6270" w:rsidRDefault="008500B6" w:rsidP="008500B6">
      <w:pPr>
        <w:pStyle w:val="EMEABodyText"/>
        <w:rPr>
          <w:szCs w:val="22"/>
          <w:lang w:val="bg-BG"/>
        </w:rPr>
      </w:pPr>
    </w:p>
    <w:p w14:paraId="0336216A" w14:textId="115D5065" w:rsidR="008500B6" w:rsidRPr="00BB6270" w:rsidRDefault="008500B6" w:rsidP="008500B6">
      <w:pPr>
        <w:pStyle w:val="EMEAHeading3"/>
        <w:rPr>
          <w:szCs w:val="22"/>
          <w:lang w:val="bg-BG"/>
        </w:rPr>
      </w:pPr>
      <w:r w:rsidRPr="00BB6270">
        <w:rPr>
          <w:szCs w:val="22"/>
          <w:lang w:val="bg-BG"/>
        </w:rPr>
        <w:t>Шофиране и работа с машини</w:t>
      </w:r>
      <w:r w:rsidR="002D6EF1">
        <w:rPr>
          <w:szCs w:val="22"/>
          <w:lang w:val="bg-BG"/>
        </w:rPr>
        <w:fldChar w:fldCharType="begin"/>
      </w:r>
      <w:r w:rsidR="002D6EF1">
        <w:rPr>
          <w:szCs w:val="22"/>
          <w:lang w:val="bg-BG"/>
        </w:rPr>
        <w:instrText xml:space="preserve"> DOCVARIABLE vault_nd_cadecfde-560b-4b3b-92a6-df25edfded95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4EAC874B" w14:textId="77777777" w:rsidR="008500B6" w:rsidRPr="00BB6270" w:rsidRDefault="008500B6" w:rsidP="008500B6">
      <w:pPr>
        <w:pStyle w:val="EMEABodyText"/>
        <w:keepNext/>
        <w:rPr>
          <w:szCs w:val="22"/>
          <w:lang w:val="bg-BG"/>
        </w:rPr>
      </w:pPr>
      <w:r w:rsidRPr="00BB6270">
        <w:rPr>
          <w:szCs w:val="22"/>
          <w:lang w:val="bg-BG"/>
        </w:rPr>
        <w:t>CoAprovel не се очаква да въздейства върху Вашата способност за шофиране или работа с машини. Въпреки това, рядко по време на лечението на високото кръвно налягане, може да възникнат замаяност или отпадналост. Ако почувствате това, консултирайте се с Вашия лекар преди да пристъпите към шофиране или работа с машини.</w:t>
      </w:r>
    </w:p>
    <w:p w14:paraId="4BCF3365" w14:textId="77777777" w:rsidR="008500B6" w:rsidRPr="00BB6270" w:rsidRDefault="008500B6" w:rsidP="008500B6">
      <w:pPr>
        <w:pStyle w:val="EMEABodyText"/>
        <w:rPr>
          <w:szCs w:val="22"/>
          <w:lang w:val="bg-BG"/>
        </w:rPr>
      </w:pPr>
    </w:p>
    <w:p w14:paraId="66F390CA" w14:textId="77777777" w:rsidR="008500B6" w:rsidRPr="00BB6270" w:rsidRDefault="008500B6" w:rsidP="008500B6">
      <w:pPr>
        <w:pStyle w:val="EMEABodyText"/>
        <w:rPr>
          <w:szCs w:val="22"/>
          <w:lang w:val="bg-BG"/>
        </w:rPr>
      </w:pPr>
      <w:r w:rsidRPr="00BB6270">
        <w:rPr>
          <w:b/>
          <w:szCs w:val="22"/>
          <w:lang w:val="bg-BG"/>
        </w:rPr>
        <w:t>CoAprovel съдържа лактоза</w:t>
      </w:r>
      <w:r w:rsidRPr="00BB6270">
        <w:rPr>
          <w:szCs w:val="22"/>
          <w:lang w:val="bg-BG"/>
        </w:rPr>
        <w:t>. Ако Вашият лекар Ви е казвал, че имате непоносимост към някои захари (напр. лактоза), посъветвайте се с него, преди да вземете то</w:t>
      </w:r>
      <w:r w:rsidR="00FE2BAF" w:rsidRPr="00BB6270">
        <w:rPr>
          <w:szCs w:val="22"/>
          <w:lang w:val="bg-BG"/>
        </w:rPr>
        <w:t>зи</w:t>
      </w:r>
      <w:r w:rsidRPr="00BB6270">
        <w:rPr>
          <w:szCs w:val="22"/>
          <w:lang w:val="bg-BG"/>
        </w:rPr>
        <w:t xml:space="preserve"> лекарств</w:t>
      </w:r>
      <w:r w:rsidR="00FE2BAF" w:rsidRPr="00BB6270">
        <w:rPr>
          <w:szCs w:val="22"/>
          <w:lang w:val="bg-BG"/>
        </w:rPr>
        <w:t>ен продукт</w:t>
      </w:r>
      <w:r w:rsidRPr="00BB6270">
        <w:rPr>
          <w:szCs w:val="22"/>
          <w:lang w:val="bg-BG"/>
        </w:rPr>
        <w:t>.</w:t>
      </w:r>
    </w:p>
    <w:p w14:paraId="29069330" w14:textId="77777777" w:rsidR="008500B6" w:rsidRPr="00BB6270" w:rsidRDefault="008500B6" w:rsidP="008500B6">
      <w:pPr>
        <w:pStyle w:val="EMEABodyText"/>
        <w:rPr>
          <w:szCs w:val="22"/>
          <w:lang w:val="bg-BG"/>
        </w:rPr>
      </w:pPr>
    </w:p>
    <w:p w14:paraId="7C49714D" w14:textId="77777777" w:rsidR="008500B6" w:rsidRPr="00BB6270" w:rsidRDefault="00DD2631" w:rsidP="008500B6">
      <w:pPr>
        <w:pStyle w:val="EMEABodyText"/>
        <w:rPr>
          <w:bCs/>
          <w:szCs w:val="22"/>
          <w:lang w:val="bg-BG"/>
        </w:rPr>
      </w:pPr>
      <w:proofErr w:type="spellStart"/>
      <w:r w:rsidRPr="00BB6270">
        <w:rPr>
          <w:b/>
          <w:szCs w:val="22"/>
          <w:lang w:val="en-US"/>
        </w:rPr>
        <w:t>CoAprovel</w:t>
      </w:r>
      <w:proofErr w:type="spellEnd"/>
      <w:r w:rsidRPr="006B043C">
        <w:rPr>
          <w:b/>
          <w:szCs w:val="22"/>
          <w:lang w:val="bg-BG"/>
        </w:rPr>
        <w:t xml:space="preserve"> </w:t>
      </w:r>
      <w:r w:rsidRPr="00BB6270">
        <w:rPr>
          <w:b/>
          <w:szCs w:val="22"/>
          <w:lang w:val="bg-BG"/>
        </w:rPr>
        <w:t>съдържа натрий.</w:t>
      </w:r>
      <w:r w:rsidRPr="00BB6270">
        <w:rPr>
          <w:szCs w:val="22"/>
          <w:lang w:val="bg-BG"/>
        </w:rPr>
        <w:t xml:space="preserve"> Това лекарство съдържа по-малко от </w:t>
      </w:r>
      <w:r w:rsidRPr="006B043C">
        <w:rPr>
          <w:bCs/>
          <w:szCs w:val="22"/>
          <w:lang w:val="bg-BG"/>
        </w:rPr>
        <w:t>1</w:t>
      </w:r>
      <w:r w:rsidRPr="00BB6270">
        <w:rPr>
          <w:bCs/>
          <w:szCs w:val="22"/>
          <w:lang w:val="bg-BG"/>
        </w:rPr>
        <w:t> </w:t>
      </w:r>
      <w:r w:rsidRPr="00BB6270">
        <w:rPr>
          <w:bCs/>
          <w:szCs w:val="22"/>
        </w:rPr>
        <w:t>mmol</w:t>
      </w:r>
      <w:r w:rsidRPr="006B043C">
        <w:rPr>
          <w:bCs/>
          <w:szCs w:val="22"/>
          <w:lang w:val="bg-BG"/>
        </w:rPr>
        <w:t xml:space="preserve"> </w:t>
      </w:r>
      <w:r w:rsidRPr="00BB6270">
        <w:rPr>
          <w:bCs/>
          <w:szCs w:val="22"/>
          <w:lang w:val="bg-BG"/>
        </w:rPr>
        <w:t>натрий</w:t>
      </w:r>
      <w:r w:rsidRPr="006B043C">
        <w:rPr>
          <w:bCs/>
          <w:szCs w:val="22"/>
          <w:lang w:val="bg-BG"/>
        </w:rPr>
        <w:t xml:space="preserve"> (23 </w:t>
      </w:r>
      <w:r w:rsidRPr="00BB6270">
        <w:rPr>
          <w:bCs/>
          <w:szCs w:val="22"/>
        </w:rPr>
        <w:t>mg</w:t>
      </w:r>
      <w:r w:rsidRPr="006B043C">
        <w:rPr>
          <w:bCs/>
          <w:szCs w:val="22"/>
          <w:lang w:val="bg-BG"/>
        </w:rPr>
        <w:t>)</w:t>
      </w:r>
      <w:r w:rsidRPr="00BB6270">
        <w:rPr>
          <w:bCs/>
          <w:szCs w:val="22"/>
          <w:lang w:val="bg-BG"/>
        </w:rPr>
        <w:t xml:space="preserve"> на таблетка, т.е. може да се каже, че практически не съдържа натрий.</w:t>
      </w:r>
    </w:p>
    <w:p w14:paraId="288C8126" w14:textId="77777777" w:rsidR="00E62087" w:rsidRPr="00BB6270" w:rsidRDefault="00E62087" w:rsidP="008500B6">
      <w:pPr>
        <w:pStyle w:val="EMEABodyText"/>
        <w:rPr>
          <w:szCs w:val="22"/>
          <w:lang w:val="bg-BG"/>
        </w:rPr>
      </w:pPr>
    </w:p>
    <w:p w14:paraId="3143511E" w14:textId="77777777" w:rsidR="00DD2631" w:rsidRPr="00BB6270" w:rsidRDefault="00DD2631" w:rsidP="008500B6">
      <w:pPr>
        <w:pStyle w:val="EMEABodyText"/>
        <w:rPr>
          <w:szCs w:val="22"/>
          <w:lang w:val="bg-BG"/>
        </w:rPr>
      </w:pPr>
    </w:p>
    <w:p w14:paraId="7E8BBC38" w14:textId="43004C47" w:rsidR="00D77064" w:rsidRPr="00BB6270" w:rsidRDefault="00D77064" w:rsidP="003B3A45">
      <w:pPr>
        <w:pStyle w:val="EMEAHeading1"/>
        <w:jc w:val="both"/>
        <w:rPr>
          <w:szCs w:val="22"/>
          <w:lang w:val="bg-BG"/>
        </w:rPr>
      </w:pPr>
      <w:r w:rsidRPr="00BB6270">
        <w:rPr>
          <w:szCs w:val="22"/>
          <w:lang w:val="bg-BG"/>
        </w:rPr>
        <w:t>3.</w:t>
      </w:r>
      <w:r w:rsidRPr="00BB6270">
        <w:rPr>
          <w:szCs w:val="22"/>
          <w:lang w:val="bg-BG"/>
        </w:rPr>
        <w:tab/>
        <w:t>К</w:t>
      </w:r>
      <w:r w:rsidRPr="00BB6270">
        <w:rPr>
          <w:caps w:val="0"/>
          <w:szCs w:val="22"/>
          <w:lang w:val="bg-BG"/>
        </w:rPr>
        <w:t>ак да приемате CoAprovel</w:t>
      </w:r>
      <w:r w:rsidR="002D6EF1">
        <w:rPr>
          <w:caps w:val="0"/>
          <w:szCs w:val="22"/>
          <w:lang w:val="bg-BG"/>
        </w:rPr>
        <w:fldChar w:fldCharType="begin"/>
      </w:r>
      <w:r w:rsidR="002D6EF1">
        <w:rPr>
          <w:caps w:val="0"/>
          <w:szCs w:val="22"/>
          <w:lang w:val="bg-BG"/>
        </w:rPr>
        <w:instrText xml:space="preserve"> DOCVARIABLE vault_nd_ebb9cbbd-d1c7-4fb2-8704-a4e26fc65e98 \* MERGEFORMAT </w:instrText>
      </w:r>
      <w:r w:rsidR="002D6EF1">
        <w:rPr>
          <w:caps w:val="0"/>
          <w:szCs w:val="22"/>
          <w:lang w:val="bg-BG"/>
        </w:rPr>
        <w:fldChar w:fldCharType="separate"/>
      </w:r>
      <w:r w:rsidR="002D6EF1">
        <w:rPr>
          <w:caps w:val="0"/>
          <w:szCs w:val="22"/>
          <w:lang w:val="bg-BG"/>
        </w:rPr>
        <w:t xml:space="preserve"> </w:t>
      </w:r>
      <w:r w:rsidR="002D6EF1">
        <w:rPr>
          <w:caps w:val="0"/>
          <w:szCs w:val="22"/>
          <w:lang w:val="bg-BG"/>
        </w:rPr>
        <w:fldChar w:fldCharType="end"/>
      </w:r>
    </w:p>
    <w:p w14:paraId="51C0A5C1" w14:textId="77777777" w:rsidR="00F73651" w:rsidRPr="007C4982" w:rsidRDefault="00F73651" w:rsidP="00F73651">
      <w:pPr>
        <w:pStyle w:val="EMEAHeading1"/>
        <w:jc w:val="both"/>
        <w:rPr>
          <w:szCs w:val="22"/>
          <w:lang w:val="bg-BG"/>
        </w:rPr>
      </w:pPr>
    </w:p>
    <w:p w14:paraId="66A3CF3A" w14:textId="77777777" w:rsidR="00F73651" w:rsidRPr="00BB6270" w:rsidRDefault="00F73651" w:rsidP="00F73651">
      <w:pPr>
        <w:pStyle w:val="EMEABodyText"/>
        <w:keepNext/>
        <w:rPr>
          <w:szCs w:val="22"/>
          <w:lang w:val="bg-BG"/>
        </w:rPr>
      </w:pPr>
      <w:r w:rsidRPr="00BB6270">
        <w:rPr>
          <w:szCs w:val="22"/>
          <w:lang w:val="bg-BG"/>
        </w:rPr>
        <w:t>Винаги приемайте това лекарство точно, както Ви е казал Вашият лекар. Ако не сте сигурни в нещо, попитайте Вашия лекар или фармацевт.</w:t>
      </w:r>
    </w:p>
    <w:p w14:paraId="3551D669" w14:textId="77777777" w:rsidR="00F73651" w:rsidRPr="00BB6270" w:rsidRDefault="00F73651" w:rsidP="00F73651">
      <w:pPr>
        <w:pStyle w:val="EMEABodyText"/>
        <w:rPr>
          <w:szCs w:val="22"/>
          <w:lang w:val="bg-BG"/>
        </w:rPr>
      </w:pPr>
    </w:p>
    <w:p w14:paraId="1F9B5B07" w14:textId="0B6E66B7" w:rsidR="00F73651" w:rsidRPr="00BB6270" w:rsidRDefault="00F73651" w:rsidP="00F73651">
      <w:pPr>
        <w:pStyle w:val="EMEAHeading3"/>
        <w:rPr>
          <w:szCs w:val="22"/>
          <w:lang w:val="bg-BG"/>
        </w:rPr>
      </w:pPr>
      <w:r w:rsidRPr="00BB6270">
        <w:rPr>
          <w:szCs w:val="22"/>
          <w:lang w:val="bg-BG"/>
        </w:rPr>
        <w:t>Дозировка</w:t>
      </w:r>
      <w:r w:rsidR="002D6EF1">
        <w:rPr>
          <w:szCs w:val="22"/>
          <w:lang w:val="bg-BG"/>
        </w:rPr>
        <w:fldChar w:fldCharType="begin"/>
      </w:r>
      <w:r w:rsidR="002D6EF1">
        <w:rPr>
          <w:szCs w:val="22"/>
          <w:lang w:val="bg-BG"/>
        </w:rPr>
        <w:instrText xml:space="preserve"> DOCVARIABLE vault_nd_2e509981-e44d-4be7-af87-76611fa5ea6b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25FFF010" w14:textId="77777777" w:rsidR="00F73651" w:rsidRPr="00BB6270" w:rsidRDefault="00F73651" w:rsidP="00F73651">
      <w:pPr>
        <w:pStyle w:val="EMEABodyText"/>
        <w:keepNext/>
        <w:rPr>
          <w:szCs w:val="22"/>
          <w:lang w:val="bg-BG"/>
        </w:rPr>
      </w:pPr>
      <w:r w:rsidRPr="00BB6270">
        <w:rPr>
          <w:color w:val="000000"/>
          <w:szCs w:val="22"/>
          <w:lang w:val="bg-BG"/>
        </w:rPr>
        <w:t xml:space="preserve">Препоръчителната доза </w:t>
      </w:r>
      <w:r w:rsidRPr="00BB6270">
        <w:rPr>
          <w:szCs w:val="22"/>
          <w:lang w:val="bg-BG"/>
        </w:rPr>
        <w:t>CoAprovel е една или две таблетки дневно. CoAprovel ще Ви бъде предписан от Вашия лекар обикновено, когато предишното лечение не е понижило достатъчно Вашето кръвно налягане. Вашият лекар ще Ви каже как да преминете от предишното лечение към CoAprovel.</w:t>
      </w:r>
    </w:p>
    <w:p w14:paraId="66A96B74" w14:textId="77777777" w:rsidR="00F73651" w:rsidRPr="00BB6270" w:rsidRDefault="00F73651" w:rsidP="00F73651">
      <w:pPr>
        <w:pStyle w:val="EMEABodyText"/>
        <w:rPr>
          <w:szCs w:val="22"/>
          <w:lang w:val="bg-BG"/>
        </w:rPr>
      </w:pPr>
    </w:p>
    <w:p w14:paraId="0C8C3296" w14:textId="6B816CEB" w:rsidR="00F73651" w:rsidRPr="00BB6270" w:rsidRDefault="00F73651" w:rsidP="00F73651">
      <w:pPr>
        <w:pStyle w:val="EMEAHeading3"/>
        <w:rPr>
          <w:szCs w:val="22"/>
          <w:lang w:val="bg-BG"/>
        </w:rPr>
      </w:pPr>
      <w:r w:rsidRPr="00BB6270">
        <w:rPr>
          <w:szCs w:val="22"/>
          <w:lang w:val="bg-BG"/>
        </w:rPr>
        <w:t>Начин на приложение</w:t>
      </w:r>
      <w:r w:rsidR="002D6EF1">
        <w:rPr>
          <w:szCs w:val="22"/>
          <w:lang w:val="bg-BG"/>
        </w:rPr>
        <w:fldChar w:fldCharType="begin"/>
      </w:r>
      <w:r w:rsidR="002D6EF1">
        <w:rPr>
          <w:szCs w:val="22"/>
          <w:lang w:val="bg-BG"/>
        </w:rPr>
        <w:instrText xml:space="preserve"> DOCVARIABLE vault_nd_424c6427-dc3a-4d7a-ad48-bb17ddd2c32d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797D581D" w14:textId="77777777" w:rsidR="00F73651" w:rsidRPr="00BB6270" w:rsidRDefault="00F73651" w:rsidP="00F73651">
      <w:pPr>
        <w:pStyle w:val="EMEABodyText"/>
        <w:keepNext/>
        <w:rPr>
          <w:szCs w:val="22"/>
          <w:lang w:val="bg-BG"/>
        </w:rPr>
      </w:pPr>
      <w:r w:rsidRPr="00BB6270">
        <w:rPr>
          <w:szCs w:val="22"/>
          <w:lang w:val="bg-BG"/>
        </w:rPr>
        <w:t xml:space="preserve">CoAprovel е за </w:t>
      </w:r>
      <w:r w:rsidRPr="00BB6270">
        <w:rPr>
          <w:b/>
          <w:szCs w:val="22"/>
          <w:lang w:val="bg-BG"/>
        </w:rPr>
        <w:t>перорално приложение</w:t>
      </w:r>
      <w:r w:rsidRPr="00BB6270">
        <w:rPr>
          <w:szCs w:val="22"/>
          <w:lang w:val="bg-BG"/>
        </w:rPr>
        <w:t>. Таблетките трябва да се приемат с достатъчно количество течност (напр. една чаша вода). Вие може да приемете CoAprovel със или без храна. Трябва да се опитате да приемате дневната доза всеки ден по едно и също време. Важно е да продължите приема на CoAprovel дотогава, докато Вашият лекар не Ви посъветва друго.</w:t>
      </w:r>
    </w:p>
    <w:p w14:paraId="58AA5681" w14:textId="77777777" w:rsidR="00F73651" w:rsidRPr="00BB6270" w:rsidRDefault="00F73651" w:rsidP="00F73651">
      <w:pPr>
        <w:pStyle w:val="EMEABodyText"/>
        <w:rPr>
          <w:szCs w:val="22"/>
          <w:lang w:val="bg-BG"/>
        </w:rPr>
      </w:pPr>
    </w:p>
    <w:p w14:paraId="19C58A60" w14:textId="77777777" w:rsidR="00F73651" w:rsidRPr="00BB6270" w:rsidRDefault="00F73651" w:rsidP="00F73651">
      <w:pPr>
        <w:pStyle w:val="EMEABodyText"/>
        <w:rPr>
          <w:szCs w:val="22"/>
          <w:lang w:val="bg-BG"/>
        </w:rPr>
      </w:pPr>
      <w:r w:rsidRPr="00BB6270">
        <w:rPr>
          <w:szCs w:val="22"/>
          <w:lang w:val="bg-BG"/>
        </w:rPr>
        <w:t>Максималният понижаващ кръвното налягане ефект се постига 6-8</w:t>
      </w:r>
      <w:r w:rsidRPr="00BB6270">
        <w:rPr>
          <w:szCs w:val="22"/>
          <w:lang w:val="fr-BE"/>
        </w:rPr>
        <w:t> </w:t>
      </w:r>
      <w:r w:rsidRPr="00BB6270">
        <w:rPr>
          <w:szCs w:val="22"/>
          <w:lang w:val="bg-BG"/>
        </w:rPr>
        <w:t>седмици след началото на лечението.</w:t>
      </w:r>
    </w:p>
    <w:p w14:paraId="4A5A53D9" w14:textId="77777777" w:rsidR="00F73651" w:rsidRPr="00BB6270" w:rsidRDefault="00F73651" w:rsidP="00F73651">
      <w:pPr>
        <w:pStyle w:val="EMEABodyText"/>
        <w:rPr>
          <w:szCs w:val="22"/>
          <w:lang w:val="bg-BG"/>
        </w:rPr>
      </w:pPr>
    </w:p>
    <w:p w14:paraId="064F96E9" w14:textId="0160888A" w:rsidR="00F73651" w:rsidRPr="00BB6270" w:rsidRDefault="00F73651" w:rsidP="00F73651">
      <w:pPr>
        <w:pStyle w:val="EMEAHeading3"/>
        <w:rPr>
          <w:szCs w:val="22"/>
          <w:lang w:val="bg-BG"/>
        </w:rPr>
      </w:pPr>
      <w:r w:rsidRPr="00BB6270">
        <w:rPr>
          <w:szCs w:val="22"/>
          <w:lang w:val="bg-BG"/>
        </w:rPr>
        <w:t>Ако сте приели повече от необходимата доза CoAprovel</w:t>
      </w:r>
      <w:r w:rsidR="002D6EF1">
        <w:rPr>
          <w:szCs w:val="22"/>
          <w:lang w:val="bg-BG"/>
        </w:rPr>
        <w:fldChar w:fldCharType="begin"/>
      </w:r>
      <w:r w:rsidR="002D6EF1">
        <w:rPr>
          <w:szCs w:val="22"/>
          <w:lang w:val="bg-BG"/>
        </w:rPr>
        <w:instrText xml:space="preserve"> DOCVARIABLE vault_nd_37057c9e-3a36-4842-9cae-bbcdac0e173a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365D0B6A" w14:textId="77777777" w:rsidR="00F73651" w:rsidRPr="00BB6270" w:rsidRDefault="00F73651" w:rsidP="00F73651">
      <w:pPr>
        <w:pStyle w:val="EMEABodyText"/>
        <w:keepNext/>
        <w:rPr>
          <w:szCs w:val="22"/>
          <w:lang w:val="bg-BG"/>
        </w:rPr>
      </w:pPr>
      <w:r w:rsidRPr="00BB6270">
        <w:rPr>
          <w:szCs w:val="22"/>
          <w:lang w:val="bg-BG"/>
        </w:rPr>
        <w:t>Ако случайно приемете твърде много таблетки, незабавно потърсете Вашия лекар.</w:t>
      </w:r>
    </w:p>
    <w:p w14:paraId="2A8B9FC6" w14:textId="77777777" w:rsidR="00F73651" w:rsidRPr="00BB6270" w:rsidRDefault="00F73651" w:rsidP="00F73651">
      <w:pPr>
        <w:pStyle w:val="EMEABodyText"/>
        <w:rPr>
          <w:szCs w:val="22"/>
          <w:lang w:val="bg-BG"/>
        </w:rPr>
      </w:pPr>
    </w:p>
    <w:p w14:paraId="497D4698" w14:textId="37874C98" w:rsidR="00F73651" w:rsidRPr="00BB6270" w:rsidRDefault="00F73651" w:rsidP="00F73651">
      <w:pPr>
        <w:pStyle w:val="EMEAHeading3"/>
        <w:rPr>
          <w:szCs w:val="22"/>
          <w:lang w:val="bg-BG"/>
        </w:rPr>
      </w:pPr>
      <w:r w:rsidRPr="00BB6270">
        <w:rPr>
          <w:szCs w:val="22"/>
          <w:lang w:val="bg-BG"/>
        </w:rPr>
        <w:t>Деца не трябва да приемат CoAprovel</w:t>
      </w:r>
      <w:r w:rsidR="002D6EF1">
        <w:rPr>
          <w:szCs w:val="22"/>
          <w:lang w:val="bg-BG"/>
        </w:rPr>
        <w:fldChar w:fldCharType="begin"/>
      </w:r>
      <w:r w:rsidR="002D6EF1">
        <w:rPr>
          <w:szCs w:val="22"/>
          <w:lang w:val="bg-BG"/>
        </w:rPr>
        <w:instrText xml:space="preserve"> DOCVARIABLE vault_nd_a1b9db8d-cf14-4175-8b8c-32d4d91e7bc4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660A22FD" w14:textId="77777777" w:rsidR="00F73651" w:rsidRPr="00BB6270" w:rsidRDefault="00F73651" w:rsidP="00F73651">
      <w:pPr>
        <w:pStyle w:val="EMEABodyText"/>
        <w:keepNext/>
        <w:rPr>
          <w:szCs w:val="22"/>
          <w:lang w:val="bg-BG"/>
        </w:rPr>
      </w:pPr>
      <w:r w:rsidRPr="00BB6270">
        <w:rPr>
          <w:szCs w:val="22"/>
          <w:lang w:val="bg-BG"/>
        </w:rPr>
        <w:t>CoAprovel не трябва да се прилага при деца на възраст под 18 години. Ако дете погълне от таблетките, свържете се незабавно с Вашия лекар.</w:t>
      </w:r>
    </w:p>
    <w:p w14:paraId="2DED21B9" w14:textId="77777777" w:rsidR="00F73651" w:rsidRPr="00BB6270" w:rsidRDefault="00F73651" w:rsidP="00F73651">
      <w:pPr>
        <w:pStyle w:val="EMEABodyText"/>
        <w:rPr>
          <w:szCs w:val="22"/>
          <w:lang w:val="bg-BG"/>
        </w:rPr>
      </w:pPr>
    </w:p>
    <w:p w14:paraId="7D337990" w14:textId="77DE5847" w:rsidR="00F73651" w:rsidRPr="00BB6270" w:rsidRDefault="00F73651" w:rsidP="00F73651">
      <w:pPr>
        <w:pStyle w:val="EMEAHeading3"/>
        <w:rPr>
          <w:szCs w:val="22"/>
          <w:lang w:val="bg-BG"/>
        </w:rPr>
      </w:pPr>
      <w:r w:rsidRPr="00BB6270">
        <w:rPr>
          <w:szCs w:val="22"/>
          <w:lang w:val="bg-BG"/>
        </w:rPr>
        <w:t>Ако сте пропуснали да приемете CoAprovel</w:t>
      </w:r>
      <w:r w:rsidR="002D6EF1">
        <w:rPr>
          <w:szCs w:val="22"/>
          <w:lang w:val="bg-BG"/>
        </w:rPr>
        <w:fldChar w:fldCharType="begin"/>
      </w:r>
      <w:r w:rsidR="002D6EF1">
        <w:rPr>
          <w:szCs w:val="22"/>
          <w:lang w:val="bg-BG"/>
        </w:rPr>
        <w:instrText xml:space="preserve"> DOCVARIABLE vault_nd_1be0c42d-eb12-4b21-9c7a-310fcee6b471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3ACB94D4" w14:textId="77777777" w:rsidR="00F73651" w:rsidRPr="00BB6270" w:rsidRDefault="00F73651" w:rsidP="00F73651">
      <w:pPr>
        <w:pStyle w:val="EMEABodyText"/>
        <w:keepNext/>
        <w:rPr>
          <w:szCs w:val="22"/>
          <w:lang w:val="bg-BG"/>
        </w:rPr>
      </w:pPr>
      <w:r w:rsidRPr="00BB6270">
        <w:rPr>
          <w:szCs w:val="22"/>
          <w:lang w:val="bg-BG"/>
        </w:rPr>
        <w:t>Ако случайно сте пропуснали дневната доза, просто приемете следващата доза както обикновено. Не приемайте двойна доза, за да компенсирате пропуснатата доза.</w:t>
      </w:r>
    </w:p>
    <w:p w14:paraId="2F196B3F" w14:textId="77777777" w:rsidR="00F73651" w:rsidRPr="00BB6270" w:rsidRDefault="00F73651" w:rsidP="00F73651">
      <w:pPr>
        <w:pStyle w:val="EMEABodyText"/>
        <w:rPr>
          <w:szCs w:val="22"/>
          <w:lang w:val="bg-BG"/>
        </w:rPr>
      </w:pPr>
    </w:p>
    <w:p w14:paraId="7D342EBE" w14:textId="77777777" w:rsidR="00F73651" w:rsidRPr="00BB6270" w:rsidRDefault="00F73651" w:rsidP="00F73651">
      <w:pPr>
        <w:pStyle w:val="EMEABodyText"/>
        <w:rPr>
          <w:szCs w:val="22"/>
          <w:lang w:val="bg-BG" w:eastAsia="nl-NL"/>
        </w:rPr>
      </w:pPr>
      <w:r w:rsidRPr="00BB6270">
        <w:rPr>
          <w:szCs w:val="22"/>
          <w:lang w:val="bg-BG" w:eastAsia="nl-NL"/>
        </w:rPr>
        <w:t>Ако имате някакви допълнителни въпроси, свързани с употребата на това лекарство, попитайте Вашия лекар или фармацевт.</w:t>
      </w:r>
    </w:p>
    <w:p w14:paraId="55F22D94" w14:textId="77777777" w:rsidR="00F73651" w:rsidRPr="00BB6270" w:rsidRDefault="00F73651" w:rsidP="00F73651">
      <w:pPr>
        <w:pStyle w:val="EMEABodyText"/>
        <w:rPr>
          <w:szCs w:val="22"/>
          <w:lang w:val="bg-BG"/>
        </w:rPr>
      </w:pPr>
    </w:p>
    <w:p w14:paraId="46CB58AA" w14:textId="77777777" w:rsidR="00F73651" w:rsidRPr="00BB6270" w:rsidRDefault="00F73651" w:rsidP="00F73651">
      <w:pPr>
        <w:pStyle w:val="EMEABodyText"/>
        <w:rPr>
          <w:szCs w:val="22"/>
          <w:lang w:val="bg-BG"/>
        </w:rPr>
      </w:pPr>
    </w:p>
    <w:p w14:paraId="021539B1" w14:textId="0E2AC267" w:rsidR="00D77064" w:rsidRPr="00BB6270" w:rsidRDefault="00D77064" w:rsidP="00D77064">
      <w:pPr>
        <w:pStyle w:val="EMEAHeading1"/>
        <w:rPr>
          <w:caps w:val="0"/>
          <w:szCs w:val="22"/>
          <w:lang w:val="bg-BG"/>
        </w:rPr>
      </w:pPr>
      <w:r w:rsidRPr="00BB6270">
        <w:rPr>
          <w:szCs w:val="22"/>
          <w:lang w:val="bg-BG"/>
        </w:rPr>
        <w:t>4.</w:t>
      </w:r>
      <w:r w:rsidRPr="00BB6270">
        <w:rPr>
          <w:szCs w:val="22"/>
          <w:lang w:val="bg-BG"/>
        </w:rPr>
        <w:tab/>
        <w:t>В</w:t>
      </w:r>
      <w:r w:rsidRPr="00BB6270">
        <w:rPr>
          <w:caps w:val="0"/>
          <w:szCs w:val="22"/>
          <w:lang w:val="bg-BG"/>
        </w:rPr>
        <w:t>ъзможни нежелани реакции</w:t>
      </w:r>
      <w:r w:rsidR="002D6EF1">
        <w:rPr>
          <w:caps w:val="0"/>
          <w:szCs w:val="22"/>
          <w:lang w:val="bg-BG"/>
        </w:rPr>
        <w:fldChar w:fldCharType="begin"/>
      </w:r>
      <w:r w:rsidR="002D6EF1">
        <w:rPr>
          <w:caps w:val="0"/>
          <w:szCs w:val="22"/>
          <w:lang w:val="bg-BG"/>
        </w:rPr>
        <w:instrText xml:space="preserve"> DOCVARIABLE vault_nd_973845f6-7750-4d2c-ae31-6eefaeb2d5fd \* MERGEFORMAT </w:instrText>
      </w:r>
      <w:r w:rsidR="002D6EF1">
        <w:rPr>
          <w:caps w:val="0"/>
          <w:szCs w:val="22"/>
          <w:lang w:val="bg-BG"/>
        </w:rPr>
        <w:fldChar w:fldCharType="separate"/>
      </w:r>
      <w:r w:rsidR="002D6EF1">
        <w:rPr>
          <w:caps w:val="0"/>
          <w:szCs w:val="22"/>
          <w:lang w:val="bg-BG"/>
        </w:rPr>
        <w:t xml:space="preserve"> </w:t>
      </w:r>
      <w:r w:rsidR="002D6EF1">
        <w:rPr>
          <w:caps w:val="0"/>
          <w:szCs w:val="22"/>
          <w:lang w:val="bg-BG"/>
        </w:rPr>
        <w:fldChar w:fldCharType="end"/>
      </w:r>
    </w:p>
    <w:p w14:paraId="0352FD2B" w14:textId="77777777" w:rsidR="00F73651" w:rsidRPr="007C4982" w:rsidRDefault="00F73651" w:rsidP="00F73651">
      <w:pPr>
        <w:pStyle w:val="EMEAHeading1"/>
        <w:rPr>
          <w:szCs w:val="22"/>
          <w:lang w:val="bg-BG"/>
        </w:rPr>
      </w:pPr>
    </w:p>
    <w:p w14:paraId="21C70124" w14:textId="77777777" w:rsidR="00F73651" w:rsidRPr="00BB6270" w:rsidRDefault="00F73651" w:rsidP="00F73651">
      <w:pPr>
        <w:pStyle w:val="EMEABodyText"/>
        <w:keepNext/>
        <w:rPr>
          <w:szCs w:val="22"/>
          <w:lang w:val="bg-BG"/>
        </w:rPr>
      </w:pPr>
      <w:r w:rsidRPr="00BB6270">
        <w:rPr>
          <w:szCs w:val="22"/>
          <w:lang w:val="bg-BG"/>
        </w:rPr>
        <w:t>Както всички лекарства, това лекарство може да предизвика нежелани реакции, въпреки че не всеки ги получава.</w:t>
      </w:r>
    </w:p>
    <w:p w14:paraId="6A837420" w14:textId="77777777" w:rsidR="00F73651" w:rsidRPr="00BB6270" w:rsidRDefault="00F73651" w:rsidP="00F73651">
      <w:pPr>
        <w:pStyle w:val="EMEABodyText"/>
        <w:rPr>
          <w:szCs w:val="22"/>
          <w:lang w:val="bg-BG"/>
        </w:rPr>
      </w:pPr>
      <w:r w:rsidRPr="00BB6270">
        <w:rPr>
          <w:szCs w:val="22"/>
          <w:lang w:val="bg-BG"/>
        </w:rPr>
        <w:t>Някои от тези реакции могат да бъдат сериозни и да изискват лекарска помощ.</w:t>
      </w:r>
    </w:p>
    <w:p w14:paraId="500ACEB5" w14:textId="77777777" w:rsidR="00F73651" w:rsidRPr="00BB6270" w:rsidRDefault="00F73651" w:rsidP="00F73651">
      <w:pPr>
        <w:pStyle w:val="EMEABodyText"/>
        <w:rPr>
          <w:szCs w:val="22"/>
          <w:lang w:val="bg-BG"/>
        </w:rPr>
      </w:pPr>
    </w:p>
    <w:p w14:paraId="49A8E2D9" w14:textId="77777777" w:rsidR="00F73651" w:rsidRPr="00BB6270" w:rsidRDefault="00F73651" w:rsidP="00F73651">
      <w:pPr>
        <w:pStyle w:val="EMEABodyText"/>
        <w:rPr>
          <w:szCs w:val="22"/>
          <w:lang w:val="bg-BG"/>
        </w:rPr>
      </w:pPr>
      <w:r w:rsidRPr="00BB6270">
        <w:rPr>
          <w:szCs w:val="22"/>
          <w:lang w:val="bg-BG"/>
        </w:rPr>
        <w:t>При пациенти приемащи ирбесартан са съобщени редки случаи на алергични кожни реакции (обрив, уртикария), както и локализиран оток на лицето, устните и/или езика.</w:t>
      </w:r>
    </w:p>
    <w:p w14:paraId="6F138AA7" w14:textId="77777777" w:rsidR="00F73651" w:rsidRPr="00BB6270" w:rsidRDefault="00F73651" w:rsidP="00F73651">
      <w:pPr>
        <w:pStyle w:val="EMEABodyText"/>
        <w:rPr>
          <w:szCs w:val="22"/>
          <w:lang w:val="ru-RU"/>
        </w:rPr>
      </w:pPr>
      <w:r w:rsidRPr="00BB6270">
        <w:rPr>
          <w:b/>
          <w:szCs w:val="22"/>
          <w:lang w:val="bg-BG"/>
        </w:rPr>
        <w:t>Ако получите някой от</w:t>
      </w:r>
      <w:r w:rsidRPr="00BB6270">
        <w:rPr>
          <w:szCs w:val="22"/>
          <w:lang w:val="bg-BG"/>
        </w:rPr>
        <w:t xml:space="preserve"> </w:t>
      </w:r>
      <w:r w:rsidRPr="00BB6270">
        <w:rPr>
          <w:b/>
          <w:szCs w:val="22"/>
          <w:lang w:val="bg-BG"/>
        </w:rPr>
        <w:t>горепосочените симптоми или задух</w:t>
      </w:r>
      <w:r w:rsidRPr="00BB6270">
        <w:rPr>
          <w:szCs w:val="22"/>
          <w:lang w:val="bg-BG"/>
        </w:rPr>
        <w:t>,</w:t>
      </w:r>
      <w:r w:rsidRPr="00BB6270">
        <w:rPr>
          <w:b/>
          <w:szCs w:val="22"/>
          <w:lang w:val="bg-BG"/>
        </w:rPr>
        <w:t xml:space="preserve"> </w:t>
      </w:r>
      <w:r w:rsidRPr="00BB6270">
        <w:rPr>
          <w:szCs w:val="22"/>
          <w:lang w:val="bg-BG"/>
        </w:rPr>
        <w:t>спрете приема на CoAprovel и незабавно уведомете Вашия лекар.</w:t>
      </w:r>
    </w:p>
    <w:p w14:paraId="5BBB111E" w14:textId="77777777" w:rsidR="00F73651" w:rsidRPr="00BB6270" w:rsidRDefault="00F73651" w:rsidP="00F73651">
      <w:pPr>
        <w:pStyle w:val="EMEABodyText"/>
        <w:rPr>
          <w:szCs w:val="22"/>
          <w:lang w:val="ru-RU"/>
        </w:rPr>
      </w:pPr>
    </w:p>
    <w:p w14:paraId="328C8DD5" w14:textId="77777777" w:rsidR="00F73651" w:rsidRPr="00BB6270" w:rsidRDefault="00F73651" w:rsidP="00F73651">
      <w:pPr>
        <w:pStyle w:val="EMEABodyText"/>
        <w:rPr>
          <w:szCs w:val="22"/>
          <w:lang w:val="ru-RU"/>
        </w:rPr>
      </w:pPr>
      <w:r w:rsidRPr="00BB6270">
        <w:rPr>
          <w:szCs w:val="22"/>
          <w:lang w:val="ru-RU"/>
        </w:rPr>
        <w:t>Честотата на нежеланите лекарствени реакции, изброени по-долу, е определена с помощта на следната конвенция:</w:t>
      </w:r>
    </w:p>
    <w:p w14:paraId="5529E75D" w14:textId="77777777" w:rsidR="00F73651" w:rsidRPr="00BB6270" w:rsidRDefault="00F73651" w:rsidP="00F73651">
      <w:pPr>
        <w:pStyle w:val="EMEABodyText"/>
        <w:rPr>
          <w:szCs w:val="22"/>
          <w:lang w:val="bg-BG"/>
        </w:rPr>
      </w:pPr>
      <w:r w:rsidRPr="00BB6270">
        <w:rPr>
          <w:szCs w:val="22"/>
          <w:lang w:val="bg-BG"/>
        </w:rPr>
        <w:t>Чести: може да засегнат до 1 на 10 души</w:t>
      </w:r>
    </w:p>
    <w:p w14:paraId="439DC376" w14:textId="77777777" w:rsidR="00F73651" w:rsidRPr="00BB6270" w:rsidRDefault="00F73651" w:rsidP="00F73651">
      <w:pPr>
        <w:pStyle w:val="EMEABodyText"/>
        <w:rPr>
          <w:szCs w:val="22"/>
          <w:lang w:val="bg-BG"/>
        </w:rPr>
      </w:pPr>
      <w:r w:rsidRPr="00BB6270">
        <w:rPr>
          <w:szCs w:val="22"/>
          <w:lang w:val="bg-BG"/>
        </w:rPr>
        <w:t>Нечести: може да засегнат до 1 на 100 души</w:t>
      </w:r>
    </w:p>
    <w:p w14:paraId="16605631" w14:textId="77777777" w:rsidR="00F73651" w:rsidRPr="00BB6270" w:rsidRDefault="00F73651" w:rsidP="00F73651">
      <w:pPr>
        <w:pStyle w:val="EMEABodyText"/>
        <w:rPr>
          <w:szCs w:val="22"/>
          <w:lang w:val="ru-RU"/>
        </w:rPr>
      </w:pPr>
    </w:p>
    <w:p w14:paraId="08D764DB" w14:textId="77777777" w:rsidR="00F73651" w:rsidRPr="00BB6270" w:rsidRDefault="00F73651" w:rsidP="00F73651">
      <w:pPr>
        <w:pStyle w:val="EMEABodyText"/>
        <w:rPr>
          <w:szCs w:val="22"/>
          <w:lang w:val="bg-BG"/>
        </w:rPr>
      </w:pPr>
      <w:r w:rsidRPr="00BB6270">
        <w:rPr>
          <w:szCs w:val="22"/>
          <w:lang w:val="bg-BG"/>
        </w:rPr>
        <w:t>Нежеланите реакции, за които се съобщава в клинични проучвания при пациенти, лекувани с</w:t>
      </w:r>
      <w:r w:rsidRPr="00BB6270">
        <w:rPr>
          <w:szCs w:val="22"/>
          <w:lang w:val="ru-RU"/>
        </w:rPr>
        <w:t xml:space="preserve"> CoAprovel, </w:t>
      </w:r>
      <w:r w:rsidRPr="00BB6270">
        <w:rPr>
          <w:szCs w:val="22"/>
          <w:lang w:val="bg-BG"/>
        </w:rPr>
        <w:t>са както следва</w:t>
      </w:r>
      <w:r w:rsidRPr="00BB6270">
        <w:rPr>
          <w:szCs w:val="22"/>
          <w:lang w:val="ru-RU"/>
        </w:rPr>
        <w:t>:</w:t>
      </w:r>
    </w:p>
    <w:p w14:paraId="4A44CADF" w14:textId="77777777" w:rsidR="00F73651" w:rsidRPr="00BB6270" w:rsidRDefault="00F73651" w:rsidP="00F73651">
      <w:pPr>
        <w:pStyle w:val="EMEABodyText"/>
        <w:rPr>
          <w:szCs w:val="22"/>
          <w:lang w:val="bg-BG"/>
        </w:rPr>
      </w:pPr>
    </w:p>
    <w:p w14:paraId="4C27B862" w14:textId="77777777" w:rsidR="00F73651" w:rsidRPr="00BB6270" w:rsidRDefault="00F73651" w:rsidP="00F73651">
      <w:pPr>
        <w:pStyle w:val="EMEABodyTextIndent"/>
        <w:numPr>
          <w:ilvl w:val="0"/>
          <w:numId w:val="0"/>
        </w:numPr>
        <w:rPr>
          <w:i/>
          <w:szCs w:val="22"/>
          <w:lang w:val="ru-RU"/>
        </w:rPr>
      </w:pPr>
      <w:r w:rsidRPr="00BB6270">
        <w:rPr>
          <w:b/>
          <w:szCs w:val="22"/>
          <w:lang w:val="bg-BG"/>
        </w:rPr>
        <w:t>Чести</w:t>
      </w:r>
      <w:r w:rsidRPr="00BB6270">
        <w:rPr>
          <w:szCs w:val="22"/>
          <w:lang w:val="bg-BG"/>
        </w:rPr>
        <w:t xml:space="preserve"> </w:t>
      </w:r>
      <w:r w:rsidRPr="00BB6270">
        <w:rPr>
          <w:b/>
          <w:szCs w:val="22"/>
          <w:lang w:val="ru-RU"/>
        </w:rPr>
        <w:t>нежелани реакции</w:t>
      </w:r>
      <w:r w:rsidRPr="00BB6270">
        <w:rPr>
          <w:szCs w:val="22"/>
          <w:lang w:val="ru-RU"/>
        </w:rPr>
        <w:t xml:space="preserve"> (може да засегнат до 1 на 10 души)</w:t>
      </w:r>
    </w:p>
    <w:p w14:paraId="2AD96C9B" w14:textId="77777777" w:rsidR="00F73651" w:rsidRPr="00BB6270" w:rsidRDefault="00F73651" w:rsidP="00F962DD">
      <w:pPr>
        <w:pStyle w:val="EMEABodyTextIndent"/>
        <w:numPr>
          <w:ilvl w:val="1"/>
          <w:numId w:val="5"/>
        </w:numPr>
        <w:tabs>
          <w:tab w:val="clear" w:pos="1440"/>
          <w:tab w:val="num" w:pos="550"/>
        </w:tabs>
        <w:ind w:left="550" w:hanging="550"/>
        <w:rPr>
          <w:szCs w:val="22"/>
          <w:lang w:val="ru-RU"/>
        </w:rPr>
      </w:pPr>
      <w:r w:rsidRPr="00BB6270">
        <w:rPr>
          <w:szCs w:val="22"/>
          <w:lang w:val="bg-BG"/>
        </w:rPr>
        <w:t>гадене</w:t>
      </w:r>
      <w:r w:rsidRPr="00BB6270">
        <w:rPr>
          <w:szCs w:val="22"/>
          <w:lang w:val="ru-RU"/>
        </w:rPr>
        <w:t>/</w:t>
      </w:r>
      <w:r w:rsidRPr="00BB6270">
        <w:rPr>
          <w:szCs w:val="22"/>
          <w:lang w:val="bg-BG"/>
        </w:rPr>
        <w:t>повръщане</w:t>
      </w:r>
    </w:p>
    <w:p w14:paraId="72284A73" w14:textId="77777777" w:rsidR="00F73651" w:rsidRPr="00BB6270" w:rsidRDefault="00F73651" w:rsidP="00F962DD">
      <w:pPr>
        <w:pStyle w:val="EMEABodyTextIndent"/>
        <w:numPr>
          <w:ilvl w:val="1"/>
          <w:numId w:val="5"/>
        </w:numPr>
        <w:tabs>
          <w:tab w:val="clear" w:pos="1440"/>
          <w:tab w:val="num" w:pos="550"/>
        </w:tabs>
        <w:ind w:left="550" w:hanging="550"/>
        <w:rPr>
          <w:szCs w:val="22"/>
          <w:lang w:val="bg-BG"/>
        </w:rPr>
      </w:pPr>
      <w:r w:rsidRPr="00BB6270">
        <w:rPr>
          <w:szCs w:val="22"/>
          <w:lang w:val="bg-BG"/>
        </w:rPr>
        <w:t>нарушено уриниране</w:t>
      </w:r>
    </w:p>
    <w:p w14:paraId="0EBD1D4F" w14:textId="77777777" w:rsidR="00F73651" w:rsidRPr="00BB6270" w:rsidRDefault="00F73651" w:rsidP="00F962DD">
      <w:pPr>
        <w:pStyle w:val="EMEABodyTextIndent"/>
        <w:numPr>
          <w:ilvl w:val="1"/>
          <w:numId w:val="5"/>
        </w:numPr>
        <w:tabs>
          <w:tab w:val="clear" w:pos="1440"/>
          <w:tab w:val="num" w:pos="550"/>
        </w:tabs>
        <w:ind w:left="550" w:hanging="550"/>
        <w:rPr>
          <w:szCs w:val="22"/>
          <w:lang w:val="bg-BG"/>
        </w:rPr>
      </w:pPr>
      <w:r w:rsidRPr="00BB6270">
        <w:rPr>
          <w:szCs w:val="22"/>
          <w:lang w:val="bg-BG"/>
        </w:rPr>
        <w:t>отпадналост</w:t>
      </w:r>
    </w:p>
    <w:p w14:paraId="081A192C" w14:textId="77777777" w:rsidR="00F73651" w:rsidRPr="00BB6270" w:rsidRDefault="00F73651" w:rsidP="00F962DD">
      <w:pPr>
        <w:pStyle w:val="EMEABodyTextIndent"/>
        <w:numPr>
          <w:ilvl w:val="1"/>
          <w:numId w:val="5"/>
        </w:numPr>
        <w:tabs>
          <w:tab w:val="clear" w:pos="1440"/>
          <w:tab w:val="num" w:pos="550"/>
        </w:tabs>
        <w:ind w:left="550" w:hanging="550"/>
        <w:rPr>
          <w:szCs w:val="22"/>
          <w:lang w:val="ru-RU"/>
        </w:rPr>
      </w:pPr>
      <w:r w:rsidRPr="00BB6270">
        <w:rPr>
          <w:szCs w:val="22"/>
          <w:lang w:val="bg-BG"/>
        </w:rPr>
        <w:t>замаяност</w:t>
      </w:r>
      <w:r w:rsidRPr="00BB6270">
        <w:rPr>
          <w:szCs w:val="22"/>
          <w:lang w:val="ru-RU"/>
        </w:rPr>
        <w:t xml:space="preserve"> (</w:t>
      </w:r>
      <w:r w:rsidRPr="00BB6270">
        <w:rPr>
          <w:szCs w:val="22"/>
          <w:lang w:val="bg-BG"/>
        </w:rPr>
        <w:t>включително при изправяне от легнало или седнало положение</w:t>
      </w:r>
      <w:r w:rsidRPr="00BB6270">
        <w:rPr>
          <w:szCs w:val="22"/>
          <w:lang w:val="ru-RU"/>
        </w:rPr>
        <w:t>)</w:t>
      </w:r>
    </w:p>
    <w:p w14:paraId="6C446CAC" w14:textId="77777777" w:rsidR="00F73651" w:rsidRPr="00BB6270" w:rsidRDefault="00F73651" w:rsidP="00F962DD">
      <w:pPr>
        <w:pStyle w:val="EMEABodyTextIndent"/>
        <w:numPr>
          <w:ilvl w:val="1"/>
          <w:numId w:val="5"/>
        </w:numPr>
        <w:tabs>
          <w:tab w:val="clear" w:pos="1440"/>
          <w:tab w:val="num" w:pos="550"/>
        </w:tabs>
        <w:ind w:left="550" w:hanging="550"/>
        <w:rPr>
          <w:szCs w:val="22"/>
          <w:lang w:val="ru-RU"/>
        </w:rPr>
      </w:pPr>
      <w:r w:rsidRPr="00BB6270">
        <w:rPr>
          <w:szCs w:val="22"/>
          <w:lang w:val="bg-BG"/>
        </w:rPr>
        <w:t>кръвните изследвания могат да покажат повишени нива на ензима, чрез който се оценява мускулната и сърдечна функция (креатин киназа) или повишени нива на веществата, чрез които се оценява бъбречната функция (уреен азот в кръвта, креатинин)</w:t>
      </w:r>
      <w:r w:rsidRPr="00BB6270">
        <w:rPr>
          <w:szCs w:val="22"/>
          <w:lang w:val="ru-RU"/>
        </w:rPr>
        <w:t>.</w:t>
      </w:r>
    </w:p>
    <w:p w14:paraId="1809EB76" w14:textId="77777777" w:rsidR="00F73651" w:rsidRPr="00BB6270" w:rsidRDefault="00F73651" w:rsidP="00F73651">
      <w:pPr>
        <w:pStyle w:val="EMEABodyText"/>
        <w:rPr>
          <w:szCs w:val="22"/>
          <w:lang w:val="bg-BG"/>
        </w:rPr>
      </w:pPr>
      <w:r w:rsidRPr="00BB6270">
        <w:rPr>
          <w:b/>
          <w:szCs w:val="22"/>
          <w:lang w:val="bg-BG"/>
        </w:rPr>
        <w:t>Ако някоя от тези нежелани реакции ви причинява проблеми</w:t>
      </w:r>
      <w:r w:rsidRPr="00BB6270">
        <w:rPr>
          <w:szCs w:val="22"/>
          <w:lang w:val="bg-BG"/>
        </w:rPr>
        <w:t>, обсъдете го с Вашия лекар.</w:t>
      </w:r>
    </w:p>
    <w:p w14:paraId="4F9AD3C6" w14:textId="77777777" w:rsidR="00F73651" w:rsidRPr="00BB6270" w:rsidRDefault="00F73651" w:rsidP="00F73651">
      <w:pPr>
        <w:pStyle w:val="EMEABodyText"/>
        <w:rPr>
          <w:szCs w:val="22"/>
          <w:lang w:val="bg-BG"/>
        </w:rPr>
      </w:pPr>
    </w:p>
    <w:p w14:paraId="01BB3ED5" w14:textId="77777777" w:rsidR="00F73651" w:rsidRPr="00BB6270" w:rsidRDefault="00F73651" w:rsidP="00F73651">
      <w:pPr>
        <w:pStyle w:val="EMEABodyTextIndent"/>
        <w:keepNext/>
        <w:numPr>
          <w:ilvl w:val="0"/>
          <w:numId w:val="0"/>
        </w:numPr>
        <w:rPr>
          <w:i/>
          <w:szCs w:val="22"/>
          <w:lang w:val="ru-RU"/>
        </w:rPr>
      </w:pPr>
      <w:r w:rsidRPr="00BB6270">
        <w:rPr>
          <w:b/>
          <w:szCs w:val="22"/>
          <w:lang w:val="bg-BG"/>
        </w:rPr>
        <w:t>Нечести</w:t>
      </w:r>
      <w:r w:rsidRPr="00BB6270">
        <w:rPr>
          <w:szCs w:val="22"/>
          <w:lang w:val="bg-BG"/>
        </w:rPr>
        <w:t xml:space="preserve"> </w:t>
      </w:r>
      <w:r w:rsidRPr="00BB6270">
        <w:rPr>
          <w:b/>
          <w:szCs w:val="22"/>
          <w:lang w:val="ru-RU"/>
        </w:rPr>
        <w:t>нежелани реакции</w:t>
      </w:r>
      <w:r w:rsidRPr="00BB6270">
        <w:rPr>
          <w:szCs w:val="22"/>
          <w:lang w:val="ru-RU"/>
        </w:rPr>
        <w:t xml:space="preserve"> (може да засегнат до 1 на 100 души)</w:t>
      </w:r>
    </w:p>
    <w:p w14:paraId="07661413" w14:textId="77777777" w:rsidR="00F73651" w:rsidRPr="00BB6270" w:rsidRDefault="00F73651" w:rsidP="00F962DD">
      <w:pPr>
        <w:pStyle w:val="EMEABodyTextIndent"/>
        <w:keepNext/>
        <w:numPr>
          <w:ilvl w:val="0"/>
          <w:numId w:val="4"/>
        </w:numPr>
        <w:tabs>
          <w:tab w:val="clear" w:pos="720"/>
          <w:tab w:val="num" w:pos="550"/>
        </w:tabs>
        <w:ind w:left="550" w:hanging="550"/>
        <w:rPr>
          <w:szCs w:val="22"/>
          <w:lang w:val="bg-BG"/>
        </w:rPr>
      </w:pPr>
      <w:r w:rsidRPr="00BB6270">
        <w:rPr>
          <w:szCs w:val="22"/>
          <w:lang w:val="bg-BG"/>
        </w:rPr>
        <w:t>диария</w:t>
      </w:r>
    </w:p>
    <w:p w14:paraId="721CD433" w14:textId="77777777" w:rsidR="00F73651" w:rsidRPr="00BB6270" w:rsidRDefault="00F73651" w:rsidP="00F962DD">
      <w:pPr>
        <w:pStyle w:val="EMEABodyTextIndent"/>
        <w:numPr>
          <w:ilvl w:val="0"/>
          <w:numId w:val="4"/>
        </w:numPr>
        <w:tabs>
          <w:tab w:val="clear" w:pos="720"/>
          <w:tab w:val="num" w:pos="550"/>
        </w:tabs>
        <w:ind w:left="550" w:hanging="550"/>
        <w:rPr>
          <w:szCs w:val="22"/>
          <w:lang w:val="bg-BG"/>
        </w:rPr>
      </w:pPr>
      <w:r w:rsidRPr="00BB6270">
        <w:rPr>
          <w:szCs w:val="22"/>
          <w:lang w:val="bg-BG"/>
        </w:rPr>
        <w:t>ниско кръвно налягане</w:t>
      </w:r>
    </w:p>
    <w:p w14:paraId="57059B4F" w14:textId="77777777" w:rsidR="00F73651" w:rsidRPr="00BB6270" w:rsidRDefault="00F73651" w:rsidP="00F962DD">
      <w:pPr>
        <w:pStyle w:val="EMEABodyTextIndent"/>
        <w:numPr>
          <w:ilvl w:val="0"/>
          <w:numId w:val="4"/>
        </w:numPr>
        <w:tabs>
          <w:tab w:val="clear" w:pos="720"/>
          <w:tab w:val="num" w:pos="550"/>
        </w:tabs>
        <w:ind w:left="550" w:hanging="550"/>
        <w:rPr>
          <w:szCs w:val="22"/>
          <w:lang w:val="ru-RU"/>
        </w:rPr>
      </w:pPr>
      <w:r w:rsidRPr="00BB6270">
        <w:rPr>
          <w:szCs w:val="22"/>
          <w:lang w:val="bg-BG"/>
        </w:rPr>
        <w:t>прималяване</w:t>
      </w:r>
    </w:p>
    <w:p w14:paraId="0D23FAE5" w14:textId="77777777" w:rsidR="00F73651" w:rsidRPr="00BB6270" w:rsidRDefault="00F73651" w:rsidP="00F962DD">
      <w:pPr>
        <w:pStyle w:val="EMEABodyTextIndent"/>
        <w:numPr>
          <w:ilvl w:val="0"/>
          <w:numId w:val="4"/>
        </w:numPr>
        <w:tabs>
          <w:tab w:val="clear" w:pos="720"/>
          <w:tab w:val="num" w:pos="550"/>
          <w:tab w:val="num" w:pos="660"/>
        </w:tabs>
        <w:ind w:left="550" w:hanging="550"/>
        <w:rPr>
          <w:szCs w:val="22"/>
          <w:lang w:val="bg-BG"/>
        </w:rPr>
      </w:pPr>
      <w:r w:rsidRPr="00BB6270">
        <w:rPr>
          <w:szCs w:val="22"/>
          <w:lang w:val="bg-BG"/>
        </w:rPr>
        <w:t>ускорен пулс</w:t>
      </w:r>
    </w:p>
    <w:p w14:paraId="385CEAD3" w14:textId="77777777" w:rsidR="00F73651" w:rsidRPr="00BB6270" w:rsidRDefault="00F73651" w:rsidP="00F962DD">
      <w:pPr>
        <w:pStyle w:val="EMEABodyTextIndent"/>
        <w:numPr>
          <w:ilvl w:val="0"/>
          <w:numId w:val="4"/>
        </w:numPr>
        <w:tabs>
          <w:tab w:val="clear" w:pos="720"/>
          <w:tab w:val="num" w:pos="550"/>
        </w:tabs>
        <w:ind w:left="550" w:hanging="550"/>
        <w:rPr>
          <w:szCs w:val="22"/>
          <w:lang w:val="bg-BG"/>
        </w:rPr>
      </w:pPr>
      <w:r w:rsidRPr="00BB6270">
        <w:rPr>
          <w:szCs w:val="22"/>
          <w:lang w:val="bg-BG"/>
        </w:rPr>
        <w:t>зачервяване</w:t>
      </w:r>
    </w:p>
    <w:p w14:paraId="5FA96D01" w14:textId="77777777" w:rsidR="00F73651" w:rsidRPr="00BB6270" w:rsidRDefault="00F73651" w:rsidP="00F962DD">
      <w:pPr>
        <w:pStyle w:val="EMEABodyTextIndent"/>
        <w:numPr>
          <w:ilvl w:val="0"/>
          <w:numId w:val="4"/>
        </w:numPr>
        <w:tabs>
          <w:tab w:val="clear" w:pos="720"/>
          <w:tab w:val="num" w:pos="550"/>
        </w:tabs>
        <w:ind w:left="550" w:hanging="550"/>
        <w:rPr>
          <w:szCs w:val="22"/>
          <w:lang w:val="bg-BG"/>
        </w:rPr>
      </w:pPr>
      <w:r w:rsidRPr="00BB6270">
        <w:rPr>
          <w:szCs w:val="22"/>
          <w:lang w:val="bg-BG"/>
        </w:rPr>
        <w:t>подуване</w:t>
      </w:r>
    </w:p>
    <w:p w14:paraId="01C79CBA" w14:textId="77777777" w:rsidR="00F73651" w:rsidRPr="00BB6270" w:rsidRDefault="00F73651" w:rsidP="00F962DD">
      <w:pPr>
        <w:pStyle w:val="EMEABodyTextIndent"/>
        <w:numPr>
          <w:ilvl w:val="0"/>
          <w:numId w:val="4"/>
        </w:numPr>
        <w:tabs>
          <w:tab w:val="clear" w:pos="720"/>
          <w:tab w:val="num" w:pos="550"/>
        </w:tabs>
        <w:ind w:left="550" w:hanging="550"/>
        <w:rPr>
          <w:szCs w:val="22"/>
          <w:lang w:val="ru-RU"/>
        </w:rPr>
      </w:pPr>
      <w:r w:rsidRPr="00BB6270">
        <w:rPr>
          <w:szCs w:val="22"/>
          <w:lang w:val="bg-BG"/>
        </w:rPr>
        <w:t>сексуална дисфункция</w:t>
      </w:r>
      <w:r w:rsidRPr="00BB6270">
        <w:rPr>
          <w:szCs w:val="22"/>
          <w:lang w:val="ru-RU"/>
        </w:rPr>
        <w:t xml:space="preserve"> (</w:t>
      </w:r>
      <w:r w:rsidRPr="00BB6270">
        <w:rPr>
          <w:szCs w:val="22"/>
          <w:lang w:val="bg-BG"/>
        </w:rPr>
        <w:t>проблеми със сексуалната активност</w:t>
      </w:r>
      <w:r w:rsidRPr="00BB6270">
        <w:rPr>
          <w:szCs w:val="22"/>
          <w:lang w:val="ru-RU"/>
        </w:rPr>
        <w:t>)</w:t>
      </w:r>
    </w:p>
    <w:p w14:paraId="61D44B7B" w14:textId="77777777" w:rsidR="00F73651" w:rsidRPr="00BB6270" w:rsidRDefault="00F73651" w:rsidP="00F962DD">
      <w:pPr>
        <w:pStyle w:val="EMEABodyTextIndent"/>
        <w:numPr>
          <w:ilvl w:val="0"/>
          <w:numId w:val="4"/>
        </w:numPr>
        <w:tabs>
          <w:tab w:val="clear" w:pos="720"/>
          <w:tab w:val="num" w:pos="550"/>
        </w:tabs>
        <w:ind w:left="550" w:hanging="550"/>
        <w:rPr>
          <w:szCs w:val="22"/>
          <w:lang w:val="bg-BG"/>
        </w:rPr>
      </w:pPr>
      <w:r w:rsidRPr="00BB6270">
        <w:rPr>
          <w:szCs w:val="22"/>
          <w:lang w:val="ru-RU"/>
        </w:rPr>
        <w:t>к</w:t>
      </w:r>
      <w:r w:rsidRPr="00BB6270">
        <w:rPr>
          <w:szCs w:val="22"/>
          <w:lang w:val="bg-BG"/>
        </w:rPr>
        <w:t>ръвните изследвания могат да покажат намалени нива на калий и натрий в кръвта Ви.</w:t>
      </w:r>
    </w:p>
    <w:p w14:paraId="2860AB91" w14:textId="77777777" w:rsidR="00F73651" w:rsidRPr="00BB6270" w:rsidRDefault="00F73651" w:rsidP="00F73651">
      <w:pPr>
        <w:pStyle w:val="EMEABodyText"/>
        <w:rPr>
          <w:szCs w:val="22"/>
          <w:lang w:val="bg-BG"/>
        </w:rPr>
      </w:pPr>
      <w:r w:rsidRPr="00BB6270">
        <w:rPr>
          <w:b/>
          <w:szCs w:val="22"/>
          <w:lang w:val="bg-BG"/>
        </w:rPr>
        <w:t>Ако някоя от тези нежелани реакции ви причинява проблеми</w:t>
      </w:r>
      <w:r w:rsidRPr="00BB6270">
        <w:rPr>
          <w:szCs w:val="22"/>
          <w:lang w:val="bg-BG"/>
        </w:rPr>
        <w:t>, обсъдете го с Вашия лекар.</w:t>
      </w:r>
    </w:p>
    <w:p w14:paraId="1FA2AA27" w14:textId="77777777" w:rsidR="00F73651" w:rsidRPr="00BB6270" w:rsidRDefault="00F73651" w:rsidP="00F73651">
      <w:pPr>
        <w:pStyle w:val="EMEABodyText"/>
        <w:rPr>
          <w:szCs w:val="22"/>
          <w:lang w:val="bg-BG"/>
        </w:rPr>
      </w:pPr>
    </w:p>
    <w:p w14:paraId="3E6650CB" w14:textId="77777777" w:rsidR="00F73651" w:rsidRPr="00BB6270" w:rsidRDefault="00F73651" w:rsidP="00F73651">
      <w:pPr>
        <w:pStyle w:val="EMEABodyText"/>
        <w:keepNext/>
        <w:rPr>
          <w:szCs w:val="22"/>
          <w:lang w:val="bg-BG"/>
        </w:rPr>
      </w:pPr>
      <w:r w:rsidRPr="00BB6270">
        <w:rPr>
          <w:b/>
          <w:szCs w:val="22"/>
          <w:lang w:val="bg-BG"/>
        </w:rPr>
        <w:t>Нежелани реакции, съобщени след пускането на пазара на</w:t>
      </w:r>
      <w:r w:rsidRPr="00BB6270">
        <w:rPr>
          <w:szCs w:val="22"/>
          <w:lang w:val="bg-BG"/>
        </w:rPr>
        <w:t xml:space="preserve"> </w:t>
      </w:r>
      <w:r w:rsidRPr="00BB6270">
        <w:rPr>
          <w:b/>
          <w:szCs w:val="22"/>
          <w:lang w:val="ru-RU"/>
        </w:rPr>
        <w:t>CoAprovel</w:t>
      </w:r>
    </w:p>
    <w:p w14:paraId="76363F2E" w14:textId="77777777" w:rsidR="00F73651" w:rsidRPr="00BB6270" w:rsidRDefault="00F73651" w:rsidP="00F73651">
      <w:pPr>
        <w:pStyle w:val="EMEABodyText"/>
        <w:keepNext/>
        <w:rPr>
          <w:szCs w:val="22"/>
          <w:lang w:val="ru-RU"/>
        </w:rPr>
      </w:pPr>
      <w:r w:rsidRPr="00BB6270">
        <w:rPr>
          <w:szCs w:val="22"/>
          <w:lang w:val="bg-BG"/>
        </w:rPr>
        <w:t>Някои нежелани реакции са съобщени след пускането на CoAprovel на пазара. Нежеланите реакции с неизвестна честота са</w:t>
      </w:r>
      <w:r w:rsidRPr="00BB6270">
        <w:rPr>
          <w:szCs w:val="22"/>
          <w:lang w:val="ru-RU"/>
        </w:rPr>
        <w:t xml:space="preserve">: </w:t>
      </w:r>
      <w:r w:rsidRPr="00BB6270">
        <w:rPr>
          <w:szCs w:val="22"/>
          <w:lang w:val="bg-BG"/>
        </w:rPr>
        <w:t>главоболие, шум в ушите</w:t>
      </w:r>
      <w:r w:rsidRPr="00BB6270">
        <w:rPr>
          <w:szCs w:val="22"/>
          <w:lang w:val="ru-RU"/>
        </w:rPr>
        <w:t xml:space="preserve">, </w:t>
      </w:r>
      <w:r w:rsidRPr="00BB6270">
        <w:rPr>
          <w:szCs w:val="22"/>
          <w:lang w:val="bg-BG"/>
        </w:rPr>
        <w:t>кашлица</w:t>
      </w:r>
      <w:r w:rsidRPr="00BB6270">
        <w:rPr>
          <w:szCs w:val="22"/>
          <w:lang w:val="ru-RU"/>
        </w:rPr>
        <w:t xml:space="preserve">, </w:t>
      </w:r>
      <w:r w:rsidRPr="00BB6270">
        <w:rPr>
          <w:szCs w:val="22"/>
          <w:lang w:val="bg-BG"/>
        </w:rPr>
        <w:t>нарушения във вкуса</w:t>
      </w:r>
      <w:r w:rsidRPr="00BB6270">
        <w:rPr>
          <w:szCs w:val="22"/>
          <w:lang w:val="ru-RU"/>
        </w:rPr>
        <w:t xml:space="preserve">, </w:t>
      </w:r>
      <w:r w:rsidRPr="00BB6270">
        <w:rPr>
          <w:szCs w:val="22"/>
          <w:lang w:val="bg-BG"/>
        </w:rPr>
        <w:t>нарушено храносмилане</w:t>
      </w:r>
      <w:r w:rsidRPr="00BB6270">
        <w:rPr>
          <w:szCs w:val="22"/>
          <w:lang w:val="ru-RU"/>
        </w:rPr>
        <w:t xml:space="preserve">, </w:t>
      </w:r>
      <w:r w:rsidRPr="00BB6270">
        <w:rPr>
          <w:szCs w:val="22"/>
          <w:lang w:val="bg-BG"/>
        </w:rPr>
        <w:t>болки в ставите и мускулите</w:t>
      </w:r>
      <w:r w:rsidRPr="00BB6270">
        <w:rPr>
          <w:szCs w:val="22"/>
          <w:lang w:val="ru-RU"/>
        </w:rPr>
        <w:t xml:space="preserve">, </w:t>
      </w:r>
      <w:r w:rsidRPr="00BB6270">
        <w:rPr>
          <w:szCs w:val="22"/>
          <w:lang w:val="bg-BG"/>
        </w:rPr>
        <w:t>нарушена чернодробна функция и увредена бъбречна функция, повишено ниво на калий в кръвта и алергични реакции като обрив, уртикария, оток на лицето, устните, устата, езика или гърлото</w:t>
      </w:r>
      <w:r w:rsidRPr="00BB6270">
        <w:rPr>
          <w:szCs w:val="22"/>
          <w:lang w:val="ru-RU"/>
        </w:rPr>
        <w:t>. Нечести случаи на жълтеница (</w:t>
      </w:r>
      <w:r w:rsidRPr="00BB6270">
        <w:rPr>
          <w:szCs w:val="22"/>
          <w:lang w:val="bg-BG"/>
        </w:rPr>
        <w:t>пожълтяване на кожата и/или бялото на очите</w:t>
      </w:r>
      <w:r w:rsidRPr="00BB6270">
        <w:rPr>
          <w:szCs w:val="22"/>
          <w:lang w:val="ru-RU"/>
        </w:rPr>
        <w:t>) също са били докладвани.</w:t>
      </w:r>
    </w:p>
    <w:p w14:paraId="1A22B3D6" w14:textId="77777777" w:rsidR="00F73651" w:rsidRPr="00BB6270" w:rsidRDefault="00F73651" w:rsidP="00F73651">
      <w:pPr>
        <w:pStyle w:val="EMEABodyText"/>
        <w:rPr>
          <w:szCs w:val="22"/>
          <w:lang w:val="bg-BG"/>
        </w:rPr>
      </w:pPr>
    </w:p>
    <w:p w14:paraId="4059D06A" w14:textId="77777777" w:rsidR="00943B3A" w:rsidRPr="00BB6270" w:rsidRDefault="00F73651" w:rsidP="00F73651">
      <w:pPr>
        <w:pStyle w:val="EMEABodyText"/>
        <w:rPr>
          <w:szCs w:val="22"/>
          <w:lang w:val="bg-BG"/>
        </w:rPr>
      </w:pPr>
      <w:r w:rsidRPr="00BB6270">
        <w:rPr>
          <w:szCs w:val="22"/>
          <w:lang w:val="bg-BG"/>
        </w:rPr>
        <w:t>Както при всяка комбинация от две активни вещества, не може да се изключи появата на нежелани реакции, свързани с всяка една от съставките.</w:t>
      </w:r>
    </w:p>
    <w:p w14:paraId="509D4AC6" w14:textId="77777777" w:rsidR="00F73651" w:rsidRPr="00BB6270" w:rsidRDefault="00F73651" w:rsidP="00F73651">
      <w:pPr>
        <w:pStyle w:val="EMEABodyText"/>
        <w:rPr>
          <w:szCs w:val="22"/>
          <w:lang w:val="bg-BG"/>
        </w:rPr>
      </w:pPr>
    </w:p>
    <w:p w14:paraId="3D4A66B8" w14:textId="77777777" w:rsidR="00F73651" w:rsidRPr="00BB6270" w:rsidRDefault="00F73651" w:rsidP="00F73651">
      <w:pPr>
        <w:pStyle w:val="EMEABodyText"/>
        <w:rPr>
          <w:szCs w:val="22"/>
          <w:lang w:val="bg-BG"/>
        </w:rPr>
      </w:pPr>
      <w:r w:rsidRPr="00BB6270">
        <w:rPr>
          <w:b/>
          <w:szCs w:val="22"/>
          <w:lang w:val="bg-BG"/>
        </w:rPr>
        <w:t>Нежелани реакции, свързани само с ирбесартан</w:t>
      </w:r>
    </w:p>
    <w:p w14:paraId="6A53840C" w14:textId="77777777" w:rsidR="00F73651" w:rsidRDefault="00F73651" w:rsidP="00F73651">
      <w:pPr>
        <w:pStyle w:val="EMEABodyText"/>
        <w:rPr>
          <w:szCs w:val="22"/>
          <w:lang w:val="en-US"/>
        </w:rPr>
      </w:pPr>
      <w:r w:rsidRPr="00BB6270">
        <w:rPr>
          <w:szCs w:val="22"/>
          <w:lang w:val="bg-BG"/>
        </w:rPr>
        <w:t xml:space="preserve">Към гореизброените нежелани реакции се съобщава също </w:t>
      </w:r>
      <w:r w:rsidR="00A04B44" w:rsidRPr="00BB6270">
        <w:rPr>
          <w:szCs w:val="22"/>
          <w:lang w:val="bg-BG"/>
        </w:rPr>
        <w:t>за</w:t>
      </w:r>
      <w:r w:rsidRPr="00BB6270">
        <w:rPr>
          <w:szCs w:val="22"/>
          <w:lang w:val="bg-BG"/>
        </w:rPr>
        <w:t xml:space="preserve"> болка в гърдите</w:t>
      </w:r>
      <w:r w:rsidR="00AA67D9" w:rsidRPr="00BB6270">
        <w:rPr>
          <w:szCs w:val="22"/>
          <w:lang w:val="bg-BG"/>
        </w:rPr>
        <w:t>, тежки алергични реакции (анафилактичен шок)</w:t>
      </w:r>
      <w:r w:rsidR="00DD2631" w:rsidRPr="006B043C">
        <w:rPr>
          <w:szCs w:val="22"/>
          <w:lang w:val="bg-BG"/>
        </w:rPr>
        <w:t>,</w:t>
      </w:r>
      <w:r w:rsidR="00A04B44" w:rsidRPr="00BB6270">
        <w:rPr>
          <w:szCs w:val="22"/>
          <w:lang w:val="bg-BG"/>
        </w:rPr>
        <w:t xml:space="preserve"> </w:t>
      </w:r>
      <w:r w:rsidR="00B42BFC" w:rsidRPr="00BB6270">
        <w:rPr>
          <w:szCs w:val="22"/>
          <w:lang w:val="bg-BG"/>
        </w:rPr>
        <w:t>намален брой червени кръвни клетки (анемия – симптомите могат да включват умора, главоболие, недостиг на въздух при</w:t>
      </w:r>
      <w:r w:rsidR="00B42BFC" w:rsidRPr="006B043C">
        <w:rPr>
          <w:szCs w:val="22"/>
          <w:lang w:val="bg-BG"/>
        </w:rPr>
        <w:t xml:space="preserve"> </w:t>
      </w:r>
      <w:r w:rsidR="00B42BFC" w:rsidRPr="00BB6270">
        <w:rPr>
          <w:szCs w:val="22"/>
          <w:lang w:val="bg-BG"/>
        </w:rPr>
        <w:t xml:space="preserve">физически упражнения, световъртеж, бледност) и </w:t>
      </w:r>
      <w:r w:rsidR="00AB7889" w:rsidRPr="00BB6270">
        <w:rPr>
          <w:szCs w:val="22"/>
          <w:lang w:val="bg-BG"/>
        </w:rPr>
        <w:t xml:space="preserve">понижаване </w:t>
      </w:r>
      <w:r w:rsidR="00A04B44" w:rsidRPr="00BB6270">
        <w:rPr>
          <w:szCs w:val="22"/>
          <w:lang w:val="bg-BG"/>
        </w:rPr>
        <w:t>на броя на тромбоцитите (кръвни клетки, които са необходими за съсирването на кръвта)</w:t>
      </w:r>
      <w:r w:rsidR="00DD2631" w:rsidRPr="00BB6270">
        <w:rPr>
          <w:szCs w:val="22"/>
          <w:lang w:val="bg-BG"/>
        </w:rPr>
        <w:t xml:space="preserve"> и ниски нива на кръвната захар</w:t>
      </w:r>
      <w:r w:rsidRPr="00BB6270">
        <w:rPr>
          <w:szCs w:val="22"/>
          <w:lang w:val="bg-BG"/>
        </w:rPr>
        <w:t>.</w:t>
      </w:r>
    </w:p>
    <w:p w14:paraId="3109BDBB" w14:textId="2F6FC0C1" w:rsidR="005D2FE4" w:rsidRPr="000B7E9F" w:rsidRDefault="005D2FE4" w:rsidP="005D2FE4">
      <w:pPr>
        <w:rPr>
          <w:lang w:val="en-US"/>
        </w:rPr>
      </w:pPr>
      <w:r w:rsidRPr="005D2FE4">
        <w:rPr>
          <w:lang w:val="bg-BG"/>
        </w:rPr>
        <w:t>Редки (може да засегнат до 1 на 1</w:t>
      </w:r>
      <w:ins w:id="224" w:author="Author">
        <w:r w:rsidR="008A2FE0">
          <w:rPr>
            <w:lang w:val="bg-BG"/>
          </w:rPr>
          <w:t> </w:t>
        </w:r>
      </w:ins>
      <w:del w:id="225" w:author="Author">
        <w:r w:rsidRPr="005D2FE4" w:rsidDel="008A2FE0">
          <w:rPr>
            <w:lang w:val="bg-BG"/>
          </w:rPr>
          <w:delText xml:space="preserve"> </w:delText>
        </w:r>
      </w:del>
      <w:r w:rsidRPr="005D2FE4">
        <w:rPr>
          <w:lang w:val="bg-BG"/>
        </w:rPr>
        <w:t>000 души): интестинален ангиоедем: подуване на червата, проявяващо се със симптоми като коремна болка, гадене, повръщане и диария</w:t>
      </w:r>
      <w:r>
        <w:rPr>
          <w:lang w:val="en-US"/>
        </w:rPr>
        <w:t>.</w:t>
      </w:r>
    </w:p>
    <w:p w14:paraId="20FDAD15" w14:textId="77777777" w:rsidR="00AA67D9" w:rsidRPr="0098015B" w:rsidRDefault="00AA67D9" w:rsidP="00F73651">
      <w:pPr>
        <w:pStyle w:val="EMEABodyText"/>
        <w:rPr>
          <w:szCs w:val="22"/>
          <w:lang w:val="en-US"/>
        </w:rPr>
      </w:pPr>
    </w:p>
    <w:p w14:paraId="3EE5C79C" w14:textId="77777777" w:rsidR="00F73651" w:rsidRPr="00BB6270" w:rsidRDefault="00F73651" w:rsidP="00F73651">
      <w:pPr>
        <w:pStyle w:val="EMEABodyText"/>
        <w:rPr>
          <w:szCs w:val="22"/>
          <w:lang w:val="bg-BG"/>
        </w:rPr>
      </w:pPr>
      <w:r w:rsidRPr="00BB6270">
        <w:rPr>
          <w:b/>
          <w:szCs w:val="22"/>
          <w:lang w:val="bg-BG"/>
        </w:rPr>
        <w:t>Нежелани реакции, свързани само с хидрохлоротиазид</w:t>
      </w:r>
    </w:p>
    <w:p w14:paraId="1027825E" w14:textId="77777777" w:rsidR="00F73651" w:rsidRPr="00BB6270" w:rsidRDefault="00F73651" w:rsidP="00F73651">
      <w:pPr>
        <w:pStyle w:val="EMEABodyText"/>
        <w:rPr>
          <w:szCs w:val="22"/>
          <w:lang w:val="bg-BG"/>
        </w:rPr>
      </w:pPr>
      <w:r w:rsidRPr="00BB6270">
        <w:rPr>
          <w:szCs w:val="22"/>
          <w:lang w:val="bg-BG"/>
        </w:rPr>
        <w:t>Загуба на апетит; стомашно дразнене; спазми на стомаха; запек; жълтеница (пожълтяване на кожата и/или бялото на очите); възпаление на панкреаса, което се характеризира със силна болка в горната част на стомаха, често с гадене и повръщане; нарушение на съня; депресия; замъглено виждане; липса на бели кръвни клетки, което може да доведе до чести инфекции, висока температура; намаляване броя на тромбоцитите (кръвна клетка</w:t>
      </w:r>
      <w:r w:rsidRPr="00BB6270">
        <w:rPr>
          <w:szCs w:val="22"/>
          <w:lang w:val="ru-RU"/>
        </w:rPr>
        <w:t>,</w:t>
      </w:r>
      <w:r w:rsidRPr="00BB6270">
        <w:rPr>
          <w:szCs w:val="22"/>
          <w:lang w:val="bg-BG"/>
        </w:rPr>
        <w:t xml:space="preserve"> крайно необходима за съсирването на кръвта), намаляване броя на червените кръвни клетки (анемия), която се характеризира с уморяемост, главоболие, задух при физическо натоварване, замаяност и бледност; зболяване на бъбреците; белодробни проблеми, включително пневмония или задържане на течности в дробовете; повишена чувствителност на кожата към слънцето; възпаление на кръвоносните съдове; заболяване на кожата, което се характеризира с обелване на кожата по цялото тяло; кожен лупус еритематодес, който се определя като обрив, който може да се появи по лицето, шията и скалпа; алергични реакции; слабост и мускулни спазми; променен сърдечен ритъм; понижено кръвно налягане след промяна в пложението на тялото; подуване на слюнчените жлези; висока кръвна захар; захар в урината; повишение на някои кръвни масти; високи нива на пикочната киселина в кръвта, което може да предизвика подагра.</w:t>
      </w:r>
    </w:p>
    <w:p w14:paraId="56C109B1" w14:textId="77777777" w:rsidR="009C06EA" w:rsidRPr="00BB6270" w:rsidRDefault="009C06EA" w:rsidP="00F73651">
      <w:pPr>
        <w:pStyle w:val="EMEABodyText"/>
        <w:rPr>
          <w:szCs w:val="22"/>
          <w:lang w:val="bg-BG"/>
        </w:rPr>
      </w:pPr>
      <w:r w:rsidRPr="00BB6270">
        <w:rPr>
          <w:b/>
          <w:bCs/>
          <w:szCs w:val="22"/>
          <w:lang w:val="bg-BG"/>
        </w:rPr>
        <w:t>Много редки нежелани реакции</w:t>
      </w:r>
      <w:r w:rsidRPr="00BB6270">
        <w:rPr>
          <w:szCs w:val="22"/>
          <w:lang w:val="bg-BG"/>
        </w:rPr>
        <w:t xml:space="preserve"> (може да засегнат до 1 на 10 000 души): Остър респираторен дистрес (признаците включват тежък задух, повишена температура, слабост и обърканост).</w:t>
      </w:r>
    </w:p>
    <w:p w14:paraId="469DB852" w14:textId="77777777" w:rsidR="00BE0C50" w:rsidRPr="00BB6270" w:rsidRDefault="00BE0C50" w:rsidP="00BE0C50">
      <w:pPr>
        <w:pStyle w:val="EMEABodyText"/>
        <w:rPr>
          <w:szCs w:val="22"/>
          <w:lang w:val="bg-BG"/>
        </w:rPr>
      </w:pPr>
      <w:r w:rsidRPr="006B043C">
        <w:rPr>
          <w:b/>
          <w:szCs w:val="22"/>
          <w:lang w:val="bg-BG"/>
        </w:rPr>
        <w:t>С неизвестна честота</w:t>
      </w:r>
      <w:r w:rsidRPr="006B043C">
        <w:rPr>
          <w:szCs w:val="22"/>
          <w:lang w:val="bg-BG"/>
        </w:rPr>
        <w:t xml:space="preserve"> (</w:t>
      </w:r>
      <w:r w:rsidR="007D7017" w:rsidRPr="00BB6270">
        <w:rPr>
          <w:szCs w:val="22"/>
          <w:lang w:val="bg-BG"/>
        </w:rPr>
        <w:t xml:space="preserve">от наличните данни не може да бъде направена оценка на </w:t>
      </w:r>
      <w:r w:rsidR="007D7017" w:rsidRPr="006B043C">
        <w:rPr>
          <w:szCs w:val="22"/>
          <w:lang w:val="bg-BG"/>
        </w:rPr>
        <w:t>честотата):</w:t>
      </w:r>
      <w:r w:rsidRPr="006B043C">
        <w:rPr>
          <w:szCs w:val="22"/>
          <w:lang w:val="bg-BG"/>
        </w:rPr>
        <w:t xml:space="preserve"> </w:t>
      </w:r>
      <w:r w:rsidRPr="00BB6270">
        <w:rPr>
          <w:szCs w:val="22"/>
          <w:lang w:val="bg-BG"/>
        </w:rPr>
        <w:t>р</w:t>
      </w:r>
      <w:r w:rsidRPr="006B043C">
        <w:rPr>
          <w:szCs w:val="22"/>
          <w:lang w:val="bg-BG"/>
        </w:rPr>
        <w:t>ак на кожата и устните (немеланомен рак на кожата)</w:t>
      </w:r>
      <w:r w:rsidR="00CB2569" w:rsidRPr="00BB6270">
        <w:rPr>
          <w:szCs w:val="22"/>
          <w:lang w:val="bg-BG"/>
        </w:rPr>
        <w:t>,</w:t>
      </w:r>
      <w:r w:rsidR="00CB2569" w:rsidRPr="006B043C">
        <w:rPr>
          <w:color w:val="000000"/>
          <w:szCs w:val="22"/>
          <w:lang w:val="bg-BG"/>
        </w:rPr>
        <w:t xml:space="preserve"> </w:t>
      </w:r>
      <w:r w:rsidR="00CB2569" w:rsidRPr="006B043C">
        <w:rPr>
          <w:szCs w:val="22"/>
          <w:lang w:val="bg-BG"/>
        </w:rPr>
        <w:t xml:space="preserve">намаляване на зрението или болка в </w:t>
      </w:r>
      <w:r w:rsidR="00536C96" w:rsidRPr="00BB6270">
        <w:rPr>
          <w:szCs w:val="22"/>
          <w:lang w:val="bg-BG"/>
        </w:rPr>
        <w:t>очите</w:t>
      </w:r>
      <w:r w:rsidR="00CB2569" w:rsidRPr="006B043C">
        <w:rPr>
          <w:szCs w:val="22"/>
          <w:lang w:val="bg-BG"/>
        </w:rPr>
        <w:t xml:space="preserve"> поради високо налягане (възможни признаци за натрупване на течност в съдовия слой на окото (хороидален излив) или остра закритоъгълна глаукома)</w:t>
      </w:r>
      <w:r w:rsidR="00CB2569" w:rsidRPr="00BB6270">
        <w:rPr>
          <w:szCs w:val="22"/>
          <w:lang w:val="bg-BG"/>
        </w:rPr>
        <w:t>.</w:t>
      </w:r>
    </w:p>
    <w:p w14:paraId="2BB506A5" w14:textId="77777777" w:rsidR="00F73651" w:rsidRPr="00BB6270" w:rsidRDefault="00F73651" w:rsidP="00F73651">
      <w:pPr>
        <w:pStyle w:val="EMEABodyText"/>
        <w:rPr>
          <w:szCs w:val="22"/>
          <w:lang w:val="ru-RU"/>
        </w:rPr>
      </w:pPr>
    </w:p>
    <w:p w14:paraId="5ACCAE26" w14:textId="77777777" w:rsidR="00F73651" w:rsidRPr="00BB6270" w:rsidRDefault="00F73651" w:rsidP="00F73651">
      <w:pPr>
        <w:pStyle w:val="EMEABodyText"/>
        <w:rPr>
          <w:szCs w:val="22"/>
          <w:lang w:val="ru-RU"/>
        </w:rPr>
      </w:pPr>
      <w:r w:rsidRPr="00BB6270">
        <w:rPr>
          <w:szCs w:val="22"/>
          <w:lang w:val="bg-BG"/>
        </w:rPr>
        <w:t>Известно е, че с увеличаване дозата на хидрохлортиазид, броят на нежеланите реакции свързани с него може да се увеличи.</w:t>
      </w:r>
    </w:p>
    <w:p w14:paraId="7941C935" w14:textId="77777777" w:rsidR="00F73651" w:rsidRPr="00BB6270" w:rsidRDefault="00F73651" w:rsidP="00F73651">
      <w:pPr>
        <w:pStyle w:val="EMEABodyText"/>
        <w:rPr>
          <w:szCs w:val="22"/>
          <w:lang w:val="ru-RU"/>
        </w:rPr>
      </w:pPr>
    </w:p>
    <w:p w14:paraId="6BD0FB8D" w14:textId="77777777" w:rsidR="00F73651" w:rsidRPr="00BB6270" w:rsidRDefault="00F73651" w:rsidP="00F73651">
      <w:pPr>
        <w:pStyle w:val="EMEABodyText"/>
        <w:rPr>
          <w:szCs w:val="22"/>
          <w:u w:val="single"/>
          <w:lang w:val="ru-RU"/>
        </w:rPr>
      </w:pPr>
      <w:r w:rsidRPr="00BB6270">
        <w:rPr>
          <w:szCs w:val="22"/>
          <w:u w:val="single"/>
          <w:lang w:val="ru-RU"/>
        </w:rPr>
        <w:t>Съобщаване на нежелани реакции</w:t>
      </w:r>
    </w:p>
    <w:p w14:paraId="4B4F2F75" w14:textId="77777777" w:rsidR="00F73651" w:rsidRPr="00BB6270" w:rsidRDefault="00F73651" w:rsidP="00F73651">
      <w:pPr>
        <w:pStyle w:val="EMEABodyText"/>
        <w:rPr>
          <w:szCs w:val="22"/>
          <w:lang w:val="bg-BG"/>
        </w:rPr>
      </w:pPr>
      <w:r w:rsidRPr="00BB6270">
        <w:rPr>
          <w:szCs w:val="22"/>
          <w:lang w:val="bg-BG"/>
        </w:rPr>
        <w:t>Ако получите някакви нежелани лекарствени реакции, уведомете Вашия лекар или фармацевт. Това включва всички възможни, неописани в тази листовка нежелани реакции.</w:t>
      </w:r>
      <w:r w:rsidRPr="00BB6270" w:rsidDel="00815A0A">
        <w:rPr>
          <w:szCs w:val="22"/>
          <w:lang w:val="bg-BG"/>
        </w:rPr>
        <w:t xml:space="preserve"> </w:t>
      </w:r>
      <w:r w:rsidRPr="00BB6270">
        <w:rPr>
          <w:noProof/>
          <w:szCs w:val="22"/>
          <w:lang w:val="bg-BG"/>
        </w:rPr>
        <w:t xml:space="preserve">Можете също да съобщите нежелани реакции </w:t>
      </w:r>
      <w:r w:rsidRPr="00BB6270">
        <w:rPr>
          <w:szCs w:val="22"/>
          <w:lang w:val="bg-BG"/>
        </w:rPr>
        <w:t xml:space="preserve">директно чрез </w:t>
      </w:r>
      <w:r w:rsidRPr="00BB6270">
        <w:rPr>
          <w:szCs w:val="22"/>
          <w:highlight w:val="lightGray"/>
          <w:lang w:val="bg-BG"/>
        </w:rPr>
        <w:t xml:space="preserve">националната система за съобщаване, посочена в </w:t>
      </w:r>
      <w:hyperlink r:id="rId16" w:history="1">
        <w:r w:rsidRPr="00BB6270">
          <w:rPr>
            <w:rStyle w:val="Hyperlink"/>
            <w:szCs w:val="22"/>
            <w:highlight w:val="lightGray"/>
            <w:lang w:val="bg-BG"/>
          </w:rPr>
          <w:t>Приложение V</w:t>
        </w:r>
      </w:hyperlink>
      <w:r w:rsidRPr="00BB6270">
        <w:rPr>
          <w:szCs w:val="22"/>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37DC7040" w14:textId="77777777" w:rsidR="00F73651" w:rsidRPr="00BB6270" w:rsidRDefault="00F73651" w:rsidP="00F73651">
      <w:pPr>
        <w:pStyle w:val="EMEABodyText"/>
        <w:rPr>
          <w:szCs w:val="22"/>
          <w:lang w:val="bg-BG"/>
        </w:rPr>
      </w:pPr>
    </w:p>
    <w:p w14:paraId="1ECB0B70" w14:textId="77777777" w:rsidR="00F73651" w:rsidRPr="00BB6270" w:rsidRDefault="00F73651" w:rsidP="00F73651">
      <w:pPr>
        <w:pStyle w:val="EMEABodyText"/>
        <w:rPr>
          <w:szCs w:val="22"/>
          <w:lang w:val="bg-BG"/>
        </w:rPr>
      </w:pPr>
    </w:p>
    <w:p w14:paraId="6E828666" w14:textId="0602E471" w:rsidR="00D77064" w:rsidRPr="00BB6270" w:rsidRDefault="00D77064" w:rsidP="003B3A45">
      <w:pPr>
        <w:pStyle w:val="EMEAHeading1"/>
        <w:rPr>
          <w:szCs w:val="22"/>
          <w:lang w:val="bg-BG"/>
        </w:rPr>
      </w:pPr>
      <w:r w:rsidRPr="00BB6270">
        <w:rPr>
          <w:szCs w:val="22"/>
          <w:lang w:val="bg-BG"/>
        </w:rPr>
        <w:t>5.</w:t>
      </w:r>
      <w:r w:rsidRPr="00BB6270">
        <w:rPr>
          <w:szCs w:val="22"/>
          <w:lang w:val="bg-BG"/>
        </w:rPr>
        <w:tab/>
      </w:r>
      <w:r w:rsidRPr="00BB6270">
        <w:rPr>
          <w:caps w:val="0"/>
          <w:noProof/>
          <w:szCs w:val="22"/>
          <w:lang w:val="bg-BG"/>
        </w:rPr>
        <w:t xml:space="preserve">Как да съхранявате </w:t>
      </w:r>
      <w:r w:rsidRPr="00BB6270">
        <w:rPr>
          <w:caps w:val="0"/>
          <w:szCs w:val="22"/>
          <w:lang w:val="bg-BG"/>
        </w:rPr>
        <w:t>CoAprovel</w:t>
      </w:r>
      <w:r w:rsidR="002D6EF1">
        <w:rPr>
          <w:caps w:val="0"/>
          <w:szCs w:val="22"/>
          <w:lang w:val="bg-BG"/>
        </w:rPr>
        <w:fldChar w:fldCharType="begin"/>
      </w:r>
      <w:r w:rsidR="002D6EF1">
        <w:rPr>
          <w:caps w:val="0"/>
          <w:szCs w:val="22"/>
          <w:lang w:val="bg-BG"/>
        </w:rPr>
        <w:instrText xml:space="preserve"> DOCVARIABLE vault_nd_7be54718-d2f2-490c-bfe8-0230f82e08b2 \* MERGEFORMAT </w:instrText>
      </w:r>
      <w:r w:rsidR="002D6EF1">
        <w:rPr>
          <w:caps w:val="0"/>
          <w:szCs w:val="22"/>
          <w:lang w:val="bg-BG"/>
        </w:rPr>
        <w:fldChar w:fldCharType="separate"/>
      </w:r>
      <w:r w:rsidR="002D6EF1">
        <w:rPr>
          <w:caps w:val="0"/>
          <w:szCs w:val="22"/>
          <w:lang w:val="bg-BG"/>
        </w:rPr>
        <w:t xml:space="preserve"> </w:t>
      </w:r>
      <w:r w:rsidR="002D6EF1">
        <w:rPr>
          <w:caps w:val="0"/>
          <w:szCs w:val="22"/>
          <w:lang w:val="bg-BG"/>
        </w:rPr>
        <w:fldChar w:fldCharType="end"/>
      </w:r>
    </w:p>
    <w:p w14:paraId="206AF888" w14:textId="77777777" w:rsidR="00D77064" w:rsidRPr="007C4982" w:rsidRDefault="00D77064" w:rsidP="003B3A45">
      <w:pPr>
        <w:pStyle w:val="EMEAHeading1"/>
        <w:rPr>
          <w:szCs w:val="22"/>
          <w:lang w:val="bg-BG"/>
        </w:rPr>
      </w:pPr>
    </w:p>
    <w:p w14:paraId="42CD4E73" w14:textId="77777777" w:rsidR="00D77064" w:rsidRPr="00BB6270" w:rsidRDefault="00D77064" w:rsidP="003B3A45">
      <w:pPr>
        <w:pStyle w:val="EMEABodyText"/>
        <w:keepNext/>
        <w:rPr>
          <w:caps/>
          <w:szCs w:val="22"/>
          <w:lang w:val="bg-BG"/>
        </w:rPr>
      </w:pPr>
      <w:r w:rsidRPr="00BB6270">
        <w:rPr>
          <w:szCs w:val="22"/>
          <w:lang w:val="bg-BG"/>
        </w:rPr>
        <w:t>Да се съхранява на място, недостъпно за деца.</w:t>
      </w:r>
    </w:p>
    <w:p w14:paraId="594771D6" w14:textId="77777777" w:rsidR="00D77064" w:rsidRPr="00BB6270" w:rsidRDefault="00D77064">
      <w:pPr>
        <w:pStyle w:val="EMEABodyText"/>
        <w:rPr>
          <w:szCs w:val="22"/>
          <w:lang w:val="bg-BG"/>
        </w:rPr>
      </w:pPr>
    </w:p>
    <w:p w14:paraId="24E6F357" w14:textId="77777777" w:rsidR="00D77064" w:rsidRPr="00BB6270" w:rsidRDefault="00D77064">
      <w:pPr>
        <w:pStyle w:val="EMEABodyText"/>
        <w:rPr>
          <w:szCs w:val="22"/>
          <w:lang w:val="bg-BG"/>
        </w:rPr>
      </w:pPr>
      <w:r w:rsidRPr="00BB6270">
        <w:rPr>
          <w:color w:val="000000"/>
          <w:szCs w:val="22"/>
          <w:lang w:val="bg-BG"/>
        </w:rPr>
        <w:t xml:space="preserve">Не използвайте </w:t>
      </w:r>
      <w:r w:rsidRPr="00BB6270">
        <w:rPr>
          <w:szCs w:val="22"/>
          <w:lang w:val="bg-BG"/>
        </w:rPr>
        <w:t xml:space="preserve">това лекарство </w:t>
      </w:r>
      <w:r w:rsidRPr="00BB6270">
        <w:rPr>
          <w:color w:val="000000"/>
          <w:szCs w:val="22"/>
          <w:lang w:val="bg-BG"/>
        </w:rPr>
        <w:t>след срока на годност, отбелязан върху картонената опаковка и върху блистера</w:t>
      </w:r>
      <w:r w:rsidRPr="00BB6270">
        <w:rPr>
          <w:szCs w:val="22"/>
          <w:lang w:val="bg-BG"/>
        </w:rPr>
        <w:t xml:space="preserve"> след Годен до: Срокът на годност отговаря на последния ден </w:t>
      </w:r>
      <w:r w:rsidRPr="00BB6270">
        <w:rPr>
          <w:noProof/>
          <w:szCs w:val="22"/>
          <w:lang w:val="ru-RU"/>
        </w:rPr>
        <w:t>от посочения месец</w:t>
      </w:r>
      <w:r w:rsidRPr="00BB6270">
        <w:rPr>
          <w:szCs w:val="22"/>
          <w:lang w:val="bg-BG"/>
        </w:rPr>
        <w:t>.</w:t>
      </w:r>
    </w:p>
    <w:p w14:paraId="4B1206DA" w14:textId="77777777" w:rsidR="00D77064" w:rsidRPr="00BB6270" w:rsidRDefault="00D77064">
      <w:pPr>
        <w:pStyle w:val="EMEABodyText"/>
        <w:rPr>
          <w:szCs w:val="22"/>
          <w:lang w:val="bg-BG"/>
        </w:rPr>
      </w:pPr>
    </w:p>
    <w:p w14:paraId="0D9DC685" w14:textId="77777777" w:rsidR="00D77064" w:rsidRPr="00BB6270" w:rsidRDefault="00D77064" w:rsidP="00D77064">
      <w:pPr>
        <w:pStyle w:val="EMEABodyText"/>
        <w:rPr>
          <w:szCs w:val="22"/>
          <w:lang w:val="bg-BG"/>
        </w:rPr>
      </w:pPr>
      <w:r w:rsidRPr="00BB6270">
        <w:rPr>
          <w:szCs w:val="22"/>
          <w:lang w:val="bg-BG"/>
        </w:rPr>
        <w:t>Да не се съхранява над 30°</w:t>
      </w:r>
      <w:r w:rsidRPr="00BB6270">
        <w:rPr>
          <w:szCs w:val="22"/>
          <w:lang w:val="fr-BE"/>
        </w:rPr>
        <w:t>C</w:t>
      </w:r>
      <w:r w:rsidRPr="00BB6270">
        <w:rPr>
          <w:szCs w:val="22"/>
          <w:lang w:val="bg-BG"/>
        </w:rPr>
        <w:t>.</w:t>
      </w:r>
    </w:p>
    <w:p w14:paraId="78D59050" w14:textId="77777777" w:rsidR="00D77064" w:rsidRPr="00BB6270" w:rsidRDefault="00D77064">
      <w:pPr>
        <w:pStyle w:val="EMEABodyText"/>
        <w:rPr>
          <w:szCs w:val="22"/>
          <w:lang w:val="bg-BG"/>
        </w:rPr>
      </w:pPr>
    </w:p>
    <w:p w14:paraId="340E4F84" w14:textId="77777777" w:rsidR="00D77064" w:rsidRPr="00BB6270" w:rsidRDefault="00D77064">
      <w:pPr>
        <w:pStyle w:val="EMEABodyText"/>
        <w:rPr>
          <w:szCs w:val="22"/>
          <w:lang w:val="bg-BG"/>
        </w:rPr>
      </w:pPr>
      <w:r w:rsidRPr="00BB6270">
        <w:rPr>
          <w:szCs w:val="22"/>
          <w:lang w:val="bg-BG"/>
        </w:rPr>
        <w:t>Да се съхранява в оригиналната опаковка, за да се предпази от влага.</w:t>
      </w:r>
    </w:p>
    <w:p w14:paraId="240D3792" w14:textId="77777777" w:rsidR="00D77064" w:rsidRPr="00BB6270" w:rsidRDefault="00D77064">
      <w:pPr>
        <w:pStyle w:val="EMEABodyText"/>
        <w:rPr>
          <w:szCs w:val="22"/>
          <w:lang w:val="bg-BG"/>
        </w:rPr>
      </w:pPr>
    </w:p>
    <w:p w14:paraId="2A19B3DB" w14:textId="77777777" w:rsidR="00D77064" w:rsidRPr="00BB6270" w:rsidRDefault="00D77064" w:rsidP="00D77064">
      <w:pPr>
        <w:pStyle w:val="EMEABodyText"/>
        <w:rPr>
          <w:szCs w:val="22"/>
          <w:lang w:val="bg-BG"/>
        </w:rPr>
      </w:pPr>
      <w:r w:rsidRPr="00BB6270">
        <w:rPr>
          <w:szCs w:val="22"/>
          <w:lang w:val="bg-BG"/>
        </w:rPr>
        <w:t>Не изхвърляйте лекарствата в канализацията или в контейнера за домашни отпадъци. Попитайте Вашия фармацевт как да изхвърляте лекарствата, които вече не използвате. Тези мерки ще спомогнат за опазване на околната среда.</w:t>
      </w:r>
    </w:p>
    <w:p w14:paraId="3715ADE7" w14:textId="77777777" w:rsidR="00D77064" w:rsidRPr="00BB6270" w:rsidRDefault="00D77064">
      <w:pPr>
        <w:pStyle w:val="EMEABodyText"/>
        <w:rPr>
          <w:szCs w:val="22"/>
          <w:lang w:val="bg-BG"/>
        </w:rPr>
      </w:pPr>
    </w:p>
    <w:p w14:paraId="55BD4C7C" w14:textId="77777777" w:rsidR="00D77064" w:rsidRPr="00BB6270" w:rsidRDefault="00D77064">
      <w:pPr>
        <w:pStyle w:val="EMEABodyText"/>
        <w:rPr>
          <w:szCs w:val="22"/>
          <w:lang w:val="bg-BG"/>
        </w:rPr>
      </w:pPr>
    </w:p>
    <w:p w14:paraId="5A2C1B85" w14:textId="4A0BB87F" w:rsidR="00D77064" w:rsidRPr="00BB6270" w:rsidRDefault="00D77064">
      <w:pPr>
        <w:pStyle w:val="EMEAHeading1"/>
        <w:tabs>
          <w:tab w:val="left" w:pos="567"/>
        </w:tabs>
        <w:rPr>
          <w:caps w:val="0"/>
          <w:szCs w:val="22"/>
          <w:lang w:val="bg-BG"/>
        </w:rPr>
      </w:pPr>
      <w:r w:rsidRPr="00BB6270">
        <w:rPr>
          <w:szCs w:val="22"/>
          <w:lang w:val="bg-BG"/>
        </w:rPr>
        <w:t>6.</w:t>
      </w:r>
      <w:r w:rsidRPr="00BB6270">
        <w:rPr>
          <w:szCs w:val="22"/>
          <w:lang w:val="bg-BG"/>
        </w:rPr>
        <w:tab/>
      </w:r>
      <w:r w:rsidRPr="00BB6270">
        <w:rPr>
          <w:caps w:val="0"/>
          <w:szCs w:val="22"/>
          <w:lang w:val="bg-BG"/>
        </w:rPr>
        <w:t>Съдържание на опаковката и допълнителна информация</w:t>
      </w:r>
      <w:r w:rsidR="002D6EF1">
        <w:rPr>
          <w:caps w:val="0"/>
          <w:szCs w:val="22"/>
          <w:lang w:val="bg-BG"/>
        </w:rPr>
        <w:fldChar w:fldCharType="begin"/>
      </w:r>
      <w:r w:rsidR="002D6EF1">
        <w:rPr>
          <w:caps w:val="0"/>
          <w:szCs w:val="22"/>
          <w:lang w:val="bg-BG"/>
        </w:rPr>
        <w:instrText xml:space="preserve"> DOCVARIABLE vault_nd_909f3652-ffd1-4c12-9f99-2cda07f7f5d7 \* MERGEFORMAT </w:instrText>
      </w:r>
      <w:r w:rsidR="002D6EF1">
        <w:rPr>
          <w:caps w:val="0"/>
          <w:szCs w:val="22"/>
          <w:lang w:val="bg-BG"/>
        </w:rPr>
        <w:fldChar w:fldCharType="separate"/>
      </w:r>
      <w:r w:rsidR="002D6EF1">
        <w:rPr>
          <w:caps w:val="0"/>
          <w:szCs w:val="22"/>
          <w:lang w:val="bg-BG"/>
        </w:rPr>
        <w:t xml:space="preserve"> </w:t>
      </w:r>
      <w:r w:rsidR="002D6EF1">
        <w:rPr>
          <w:caps w:val="0"/>
          <w:szCs w:val="22"/>
          <w:lang w:val="bg-BG"/>
        </w:rPr>
        <w:fldChar w:fldCharType="end"/>
      </w:r>
    </w:p>
    <w:p w14:paraId="69289B6D" w14:textId="77777777" w:rsidR="00D77064" w:rsidRPr="007C4982" w:rsidRDefault="00D77064" w:rsidP="00D77064">
      <w:pPr>
        <w:pStyle w:val="EMEAHeading1"/>
        <w:rPr>
          <w:szCs w:val="22"/>
          <w:lang w:val="bg-BG"/>
        </w:rPr>
      </w:pPr>
    </w:p>
    <w:p w14:paraId="55DF83D5" w14:textId="0AD163BC" w:rsidR="00D77064" w:rsidRPr="00BB6270" w:rsidRDefault="00D77064" w:rsidP="003B3A45">
      <w:pPr>
        <w:pStyle w:val="EMEAHeading3"/>
        <w:rPr>
          <w:szCs w:val="22"/>
          <w:lang w:val="bg-BG"/>
        </w:rPr>
      </w:pPr>
      <w:r w:rsidRPr="00BB6270">
        <w:rPr>
          <w:szCs w:val="22"/>
          <w:lang w:val="bg-BG"/>
        </w:rPr>
        <w:t>Какво съдържа CoAprovel</w:t>
      </w:r>
      <w:r w:rsidR="002D6EF1">
        <w:rPr>
          <w:szCs w:val="22"/>
          <w:lang w:val="bg-BG"/>
        </w:rPr>
        <w:fldChar w:fldCharType="begin"/>
      </w:r>
      <w:r w:rsidR="002D6EF1">
        <w:rPr>
          <w:szCs w:val="22"/>
          <w:lang w:val="bg-BG"/>
        </w:rPr>
        <w:instrText xml:space="preserve"> DOCVARIABLE vault_nd_b0d4c54d-dd72-4d6f-bb66-000eb411a09d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7AD1570B" w14:textId="77777777" w:rsidR="00D77064" w:rsidRPr="00BB6270" w:rsidRDefault="00D77064" w:rsidP="003B3A45">
      <w:pPr>
        <w:pStyle w:val="EMEABodyTextIndent"/>
        <w:keepNext/>
        <w:numPr>
          <w:ilvl w:val="0"/>
          <w:numId w:val="0"/>
        </w:numPr>
        <w:ind w:left="567" w:hanging="567"/>
        <w:rPr>
          <w:szCs w:val="22"/>
          <w:lang w:val="ru-RU"/>
        </w:rPr>
      </w:pPr>
      <w:r w:rsidRPr="00BB6270">
        <w:rPr>
          <w:szCs w:val="22"/>
        </w:rPr>
        <w:t></w:t>
      </w:r>
      <w:r w:rsidRPr="00BB6270">
        <w:rPr>
          <w:szCs w:val="22"/>
          <w:lang w:val="ru-RU"/>
        </w:rPr>
        <w:tab/>
      </w:r>
      <w:r w:rsidRPr="00BB6270">
        <w:rPr>
          <w:szCs w:val="22"/>
          <w:lang w:val="bg-BG"/>
        </w:rPr>
        <w:t>Активните вещества са</w:t>
      </w:r>
      <w:r w:rsidRPr="00BB6270">
        <w:rPr>
          <w:szCs w:val="22"/>
          <w:lang w:val="ru-RU"/>
        </w:rPr>
        <w:t>:</w:t>
      </w:r>
      <w:r w:rsidRPr="00BB6270">
        <w:rPr>
          <w:szCs w:val="22"/>
          <w:lang w:val="bg-BG"/>
        </w:rPr>
        <w:t xml:space="preserve"> ирбесартан и хидрохлоротиазид.</w:t>
      </w:r>
      <w:r w:rsidRPr="00BB6270">
        <w:rPr>
          <w:szCs w:val="22"/>
          <w:lang w:val="ru-RU"/>
        </w:rPr>
        <w:t xml:space="preserve"> </w:t>
      </w:r>
      <w:r w:rsidRPr="00BB6270">
        <w:rPr>
          <w:szCs w:val="22"/>
          <w:lang w:val="bg-BG"/>
        </w:rPr>
        <w:t>Всяка филмирана таблетка</w:t>
      </w:r>
      <w:r w:rsidRPr="00BB6270">
        <w:rPr>
          <w:szCs w:val="22"/>
          <w:lang w:val="ru-RU"/>
        </w:rPr>
        <w:t xml:space="preserve"> CoAprovel 150</w:t>
      </w:r>
      <w:r w:rsidRPr="00BB6270">
        <w:rPr>
          <w:szCs w:val="22"/>
        </w:rPr>
        <w:t> mg</w:t>
      </w:r>
      <w:r w:rsidRPr="00BB6270">
        <w:rPr>
          <w:szCs w:val="22"/>
          <w:lang w:val="ru-RU"/>
        </w:rPr>
        <w:t>/12,5</w:t>
      </w:r>
      <w:r w:rsidRPr="00BB6270">
        <w:rPr>
          <w:szCs w:val="22"/>
        </w:rPr>
        <w:t> mg</w:t>
      </w:r>
      <w:r w:rsidRPr="00BB6270">
        <w:rPr>
          <w:szCs w:val="22"/>
          <w:lang w:val="ru-RU"/>
        </w:rPr>
        <w:t xml:space="preserve"> </w:t>
      </w:r>
      <w:r w:rsidRPr="00BB6270">
        <w:rPr>
          <w:szCs w:val="22"/>
          <w:lang w:val="bg-BG"/>
        </w:rPr>
        <w:t>съдържа</w:t>
      </w:r>
      <w:r w:rsidRPr="00BB6270">
        <w:rPr>
          <w:szCs w:val="22"/>
          <w:lang w:val="ru-RU"/>
        </w:rPr>
        <w:t xml:space="preserve"> 150</w:t>
      </w:r>
      <w:r w:rsidRPr="00BB6270">
        <w:rPr>
          <w:szCs w:val="22"/>
        </w:rPr>
        <w:t> mg</w:t>
      </w:r>
      <w:r w:rsidRPr="00BB6270">
        <w:rPr>
          <w:szCs w:val="22"/>
          <w:lang w:val="ru-RU"/>
        </w:rPr>
        <w:t xml:space="preserve"> </w:t>
      </w:r>
      <w:r w:rsidRPr="00BB6270">
        <w:rPr>
          <w:szCs w:val="22"/>
          <w:lang w:val="bg-BG"/>
        </w:rPr>
        <w:t>ирбесартан и</w:t>
      </w:r>
      <w:r w:rsidRPr="00BB6270">
        <w:rPr>
          <w:szCs w:val="22"/>
          <w:lang w:val="ru-RU"/>
        </w:rPr>
        <w:t xml:space="preserve"> 12,5</w:t>
      </w:r>
      <w:r w:rsidRPr="00BB6270">
        <w:rPr>
          <w:szCs w:val="22"/>
        </w:rPr>
        <w:t> mg</w:t>
      </w:r>
      <w:r w:rsidRPr="00BB6270">
        <w:rPr>
          <w:szCs w:val="22"/>
          <w:lang w:val="ru-RU"/>
        </w:rPr>
        <w:t xml:space="preserve"> </w:t>
      </w:r>
      <w:r w:rsidRPr="00BB6270">
        <w:rPr>
          <w:szCs w:val="22"/>
          <w:lang w:val="bg-BG"/>
        </w:rPr>
        <w:t>хидрохлоротиазид</w:t>
      </w:r>
      <w:r w:rsidRPr="00BB6270">
        <w:rPr>
          <w:szCs w:val="22"/>
          <w:lang w:val="ru-RU"/>
        </w:rPr>
        <w:t>.</w:t>
      </w:r>
    </w:p>
    <w:p w14:paraId="4C054AF0" w14:textId="77777777" w:rsidR="00D77064" w:rsidRPr="00BB6270" w:rsidRDefault="00D77064" w:rsidP="00D77064">
      <w:pPr>
        <w:pStyle w:val="EMEABodyTextIndent"/>
        <w:numPr>
          <w:ilvl w:val="0"/>
          <w:numId w:val="0"/>
        </w:numPr>
        <w:ind w:left="567" w:hanging="567"/>
        <w:rPr>
          <w:szCs w:val="22"/>
          <w:lang w:val="ru-RU"/>
        </w:rPr>
      </w:pPr>
      <w:r w:rsidRPr="00BB6270">
        <w:rPr>
          <w:szCs w:val="22"/>
        </w:rPr>
        <w:t></w:t>
      </w:r>
      <w:r w:rsidRPr="00BB6270">
        <w:rPr>
          <w:szCs w:val="22"/>
          <w:lang w:val="ru-RU"/>
        </w:rPr>
        <w:tab/>
      </w:r>
      <w:r w:rsidRPr="00BB6270">
        <w:rPr>
          <w:szCs w:val="22"/>
          <w:lang w:val="bg-BG"/>
        </w:rPr>
        <w:t>Другите съставки са</w:t>
      </w:r>
      <w:r w:rsidRPr="00BB6270">
        <w:rPr>
          <w:szCs w:val="22"/>
          <w:lang w:val="ru-RU"/>
        </w:rPr>
        <w:t xml:space="preserve">: </w:t>
      </w:r>
      <w:r w:rsidRPr="00BB6270">
        <w:rPr>
          <w:szCs w:val="22"/>
          <w:lang w:val="bg-BG"/>
        </w:rPr>
        <w:t>лактоза монохидрат</w:t>
      </w:r>
      <w:r w:rsidRPr="00BB6270">
        <w:rPr>
          <w:szCs w:val="22"/>
          <w:lang w:val="ru-RU"/>
        </w:rPr>
        <w:t xml:space="preserve">, </w:t>
      </w:r>
      <w:r w:rsidRPr="00BB6270">
        <w:rPr>
          <w:szCs w:val="22"/>
          <w:lang w:val="bg-BG"/>
        </w:rPr>
        <w:t>микрокристална целулоза</w:t>
      </w:r>
      <w:r w:rsidRPr="00BB6270">
        <w:rPr>
          <w:szCs w:val="22"/>
          <w:lang w:val="ru-RU"/>
        </w:rPr>
        <w:t xml:space="preserve">, </w:t>
      </w:r>
      <w:r w:rsidRPr="00BB6270">
        <w:rPr>
          <w:szCs w:val="22"/>
          <w:lang w:val="bg-BG"/>
        </w:rPr>
        <w:t>кроскармелоза натрий</w:t>
      </w:r>
      <w:r w:rsidRPr="00BB6270">
        <w:rPr>
          <w:szCs w:val="22"/>
          <w:lang w:val="ru-RU"/>
        </w:rPr>
        <w:t xml:space="preserve">, </w:t>
      </w:r>
      <w:r w:rsidRPr="00BB6270">
        <w:rPr>
          <w:szCs w:val="22"/>
          <w:lang w:val="bg-BG"/>
        </w:rPr>
        <w:t>хипромелоза</w:t>
      </w:r>
      <w:r w:rsidRPr="00BB6270">
        <w:rPr>
          <w:szCs w:val="22"/>
          <w:lang w:val="ru-RU"/>
        </w:rPr>
        <w:t xml:space="preserve">, </w:t>
      </w:r>
      <w:r w:rsidRPr="00BB6270">
        <w:rPr>
          <w:szCs w:val="22"/>
          <w:lang w:val="bg-BG"/>
        </w:rPr>
        <w:t>силиконов диоксид</w:t>
      </w:r>
      <w:r w:rsidRPr="00BB6270">
        <w:rPr>
          <w:szCs w:val="22"/>
          <w:lang w:val="ru-RU"/>
        </w:rPr>
        <w:t xml:space="preserve">, </w:t>
      </w:r>
      <w:r w:rsidRPr="00BB6270">
        <w:rPr>
          <w:szCs w:val="22"/>
          <w:lang w:val="bg-BG"/>
        </w:rPr>
        <w:t>магнезиев стеарат</w:t>
      </w:r>
      <w:r w:rsidRPr="00BB6270">
        <w:rPr>
          <w:szCs w:val="22"/>
          <w:lang w:val="ru-RU"/>
        </w:rPr>
        <w:t xml:space="preserve">, </w:t>
      </w:r>
      <w:r w:rsidRPr="00BB6270">
        <w:rPr>
          <w:szCs w:val="22"/>
          <w:lang w:val="bg-BG"/>
        </w:rPr>
        <w:t>титанов диоксид</w:t>
      </w:r>
      <w:r w:rsidRPr="00BB6270">
        <w:rPr>
          <w:szCs w:val="22"/>
          <w:lang w:val="ru-RU"/>
        </w:rPr>
        <w:t xml:space="preserve">, </w:t>
      </w:r>
      <w:r w:rsidRPr="00BB6270">
        <w:rPr>
          <w:szCs w:val="22"/>
          <w:lang w:val="bg-BG"/>
        </w:rPr>
        <w:t>макрогол</w:t>
      </w:r>
      <w:r w:rsidRPr="00BB6270">
        <w:rPr>
          <w:szCs w:val="22"/>
          <w:lang w:val="ru-RU"/>
        </w:rPr>
        <w:t xml:space="preserve"> </w:t>
      </w:r>
      <w:r w:rsidRPr="00BB6270">
        <w:rPr>
          <w:szCs w:val="22"/>
          <w:lang w:val="bg-BG"/>
        </w:rPr>
        <w:t xml:space="preserve">3000, </w:t>
      </w:r>
      <w:r w:rsidRPr="00BB6270">
        <w:rPr>
          <w:szCs w:val="22"/>
          <w:lang w:val="ru-RU"/>
        </w:rPr>
        <w:t>червен и жълт железен оксид</w:t>
      </w:r>
      <w:r w:rsidRPr="00BB6270">
        <w:rPr>
          <w:szCs w:val="22"/>
          <w:lang w:val="bg-BG"/>
        </w:rPr>
        <w:t>,</w:t>
      </w:r>
      <w:r w:rsidRPr="00BB6270">
        <w:rPr>
          <w:szCs w:val="22"/>
          <w:lang w:val="ru-RU"/>
        </w:rPr>
        <w:t xml:space="preserve"> </w:t>
      </w:r>
      <w:r w:rsidRPr="00BB6270">
        <w:rPr>
          <w:szCs w:val="22"/>
          <w:lang w:val="bg-BG"/>
        </w:rPr>
        <w:t>карнаубски восък</w:t>
      </w:r>
      <w:r w:rsidRPr="00BB6270">
        <w:rPr>
          <w:szCs w:val="22"/>
          <w:lang w:val="ru-RU"/>
        </w:rPr>
        <w:t>.</w:t>
      </w:r>
      <w:r w:rsidR="00AA67D9" w:rsidRPr="00BB6270">
        <w:rPr>
          <w:szCs w:val="22"/>
          <w:lang w:val="bg-BG"/>
        </w:rPr>
        <w:t xml:space="preserve"> Моля, вижте точка 2 „</w:t>
      </w:r>
      <w:proofErr w:type="spellStart"/>
      <w:r w:rsidR="00BD4CCE" w:rsidRPr="00BB6270">
        <w:rPr>
          <w:szCs w:val="22"/>
          <w:lang w:val="en-US"/>
        </w:rPr>
        <w:t>CoA</w:t>
      </w:r>
      <w:r w:rsidR="00AA67D9" w:rsidRPr="00BB6270">
        <w:rPr>
          <w:szCs w:val="22"/>
          <w:lang w:val="en-US"/>
        </w:rPr>
        <w:t>provel</w:t>
      </w:r>
      <w:proofErr w:type="spellEnd"/>
      <w:r w:rsidR="00AA67D9" w:rsidRPr="006B043C">
        <w:rPr>
          <w:szCs w:val="22"/>
          <w:lang w:val="bg-BG"/>
        </w:rPr>
        <w:t xml:space="preserve"> </w:t>
      </w:r>
      <w:r w:rsidR="00AA67D9" w:rsidRPr="00BB6270">
        <w:rPr>
          <w:szCs w:val="22"/>
          <w:lang w:val="bg-BG"/>
        </w:rPr>
        <w:t>съдържа лактоза“.</w:t>
      </w:r>
    </w:p>
    <w:p w14:paraId="0218C277" w14:textId="77777777" w:rsidR="00D77064" w:rsidRPr="00BB6270" w:rsidRDefault="00D77064">
      <w:pPr>
        <w:pStyle w:val="EMEABodyText"/>
        <w:rPr>
          <w:szCs w:val="22"/>
          <w:lang w:val="ru-RU"/>
        </w:rPr>
      </w:pPr>
    </w:p>
    <w:p w14:paraId="0AE90A94" w14:textId="683E4573" w:rsidR="00D77064" w:rsidRPr="00BB6270" w:rsidRDefault="00D77064" w:rsidP="00D77064">
      <w:pPr>
        <w:pStyle w:val="EMEAHeading3"/>
        <w:rPr>
          <w:noProof/>
          <w:szCs w:val="22"/>
          <w:lang w:val="bg-BG"/>
        </w:rPr>
      </w:pPr>
      <w:r w:rsidRPr="00BB6270">
        <w:rPr>
          <w:noProof/>
          <w:szCs w:val="22"/>
          <w:lang w:val="bg-BG"/>
        </w:rPr>
        <w:t>Как изглежда CoAprovel и какво съдържа опаковката</w:t>
      </w:r>
      <w:r w:rsidR="002D6EF1">
        <w:rPr>
          <w:noProof/>
          <w:szCs w:val="22"/>
          <w:lang w:val="bg-BG"/>
        </w:rPr>
        <w:fldChar w:fldCharType="begin"/>
      </w:r>
      <w:r w:rsidR="002D6EF1">
        <w:rPr>
          <w:noProof/>
          <w:szCs w:val="22"/>
          <w:lang w:val="bg-BG"/>
        </w:rPr>
        <w:instrText xml:space="preserve"> DOCVARIABLE vault_nd_db87dbd2-ebc1-47ae-b749-b7b7cb664cc8 \* MERGEFORMAT </w:instrText>
      </w:r>
      <w:r w:rsidR="002D6EF1">
        <w:rPr>
          <w:noProof/>
          <w:szCs w:val="22"/>
          <w:lang w:val="bg-BG"/>
        </w:rPr>
        <w:fldChar w:fldCharType="separate"/>
      </w:r>
      <w:r w:rsidR="002D6EF1">
        <w:rPr>
          <w:noProof/>
          <w:szCs w:val="22"/>
          <w:lang w:val="bg-BG"/>
        </w:rPr>
        <w:t xml:space="preserve"> </w:t>
      </w:r>
      <w:r w:rsidR="002D6EF1">
        <w:rPr>
          <w:noProof/>
          <w:szCs w:val="22"/>
          <w:lang w:val="bg-BG"/>
        </w:rPr>
        <w:fldChar w:fldCharType="end"/>
      </w:r>
    </w:p>
    <w:p w14:paraId="29477DDA" w14:textId="77777777" w:rsidR="00D77064" w:rsidRPr="00BB6270" w:rsidRDefault="00D77064" w:rsidP="00D77064">
      <w:pPr>
        <w:pStyle w:val="EMEABodyText"/>
        <w:rPr>
          <w:szCs w:val="22"/>
          <w:lang w:val="bg-BG"/>
        </w:rPr>
      </w:pPr>
      <w:r w:rsidRPr="00BB6270">
        <w:rPr>
          <w:szCs w:val="22"/>
          <w:lang w:val="bg-BG"/>
        </w:rPr>
        <w:t>CoAprovel 150</w:t>
      </w:r>
      <w:r w:rsidRPr="00BB6270">
        <w:rPr>
          <w:szCs w:val="22"/>
        </w:rPr>
        <w:t> mg</w:t>
      </w:r>
      <w:r w:rsidRPr="00BB6270">
        <w:rPr>
          <w:szCs w:val="22"/>
          <w:lang w:val="bg-BG"/>
        </w:rPr>
        <w:t>/12,5</w:t>
      </w:r>
      <w:r w:rsidRPr="00BB6270">
        <w:rPr>
          <w:szCs w:val="22"/>
        </w:rPr>
        <w:t> mg</w:t>
      </w:r>
      <w:r w:rsidRPr="00BB6270">
        <w:rPr>
          <w:szCs w:val="22"/>
          <w:lang w:val="bg-BG"/>
        </w:rPr>
        <w:t xml:space="preserve"> филмирани таблетки са </w:t>
      </w:r>
      <w:r w:rsidR="00313D9A" w:rsidRPr="00BB6270">
        <w:rPr>
          <w:szCs w:val="22"/>
          <w:lang w:val="bg-BG"/>
        </w:rPr>
        <w:t xml:space="preserve">с </w:t>
      </w:r>
      <w:r w:rsidR="00926F62" w:rsidRPr="00BB6270">
        <w:rPr>
          <w:szCs w:val="22"/>
          <w:lang w:val="bg-BG"/>
        </w:rPr>
        <w:t xml:space="preserve">цвят на </w:t>
      </w:r>
      <w:r w:rsidRPr="00BB6270">
        <w:rPr>
          <w:szCs w:val="22"/>
          <w:lang w:val="bg-BG"/>
        </w:rPr>
        <w:t>праскова, двойно изпъкнали, с овална форма, с гравирано сърце от едната страна и числото 2875 гравирано от другата страна.</w:t>
      </w:r>
    </w:p>
    <w:p w14:paraId="36B3D380" w14:textId="77777777" w:rsidR="00D77064" w:rsidRPr="00BB6270" w:rsidRDefault="00D77064" w:rsidP="00D77064">
      <w:pPr>
        <w:pStyle w:val="EMEABodyText"/>
        <w:rPr>
          <w:szCs w:val="22"/>
          <w:lang w:val="bg-BG"/>
        </w:rPr>
      </w:pPr>
    </w:p>
    <w:p w14:paraId="2BC5B2C0" w14:textId="77777777" w:rsidR="00D77064" w:rsidRPr="00BB6270" w:rsidRDefault="00D77064" w:rsidP="00D77064">
      <w:pPr>
        <w:pStyle w:val="EMEABodyText"/>
        <w:rPr>
          <w:szCs w:val="22"/>
          <w:lang w:val="ru-RU"/>
        </w:rPr>
      </w:pPr>
      <w:r w:rsidRPr="00BB6270">
        <w:rPr>
          <w:szCs w:val="22"/>
          <w:lang w:val="bg-BG"/>
        </w:rPr>
        <w:t>CoAprovel 150</w:t>
      </w:r>
      <w:r w:rsidRPr="00BB6270">
        <w:rPr>
          <w:szCs w:val="22"/>
        </w:rPr>
        <w:t> mg</w:t>
      </w:r>
      <w:r w:rsidRPr="00BB6270">
        <w:rPr>
          <w:szCs w:val="22"/>
          <w:lang w:val="bg-BG"/>
        </w:rPr>
        <w:t>/12,5</w:t>
      </w:r>
      <w:r w:rsidRPr="00BB6270">
        <w:rPr>
          <w:szCs w:val="22"/>
        </w:rPr>
        <w:t> mg</w:t>
      </w:r>
      <w:r w:rsidRPr="00BB6270">
        <w:rPr>
          <w:szCs w:val="22"/>
          <w:lang w:val="bg-BG"/>
        </w:rPr>
        <w:t xml:space="preserve"> филмирани таблетки се предлагат в блистерни опаковки от </w:t>
      </w:r>
      <w:r w:rsidRPr="00BB6270">
        <w:rPr>
          <w:szCs w:val="22"/>
          <w:lang w:val="sl-SI"/>
        </w:rPr>
        <w:t>14, 28, 30, 56, 84, 90</w:t>
      </w:r>
      <w:r w:rsidRPr="00BB6270">
        <w:rPr>
          <w:szCs w:val="22"/>
          <w:lang w:val="bg-BG"/>
        </w:rPr>
        <w:t xml:space="preserve"> или 98</w:t>
      </w:r>
      <w:r w:rsidRPr="00BB6270">
        <w:rPr>
          <w:szCs w:val="22"/>
        </w:rPr>
        <w:t> </w:t>
      </w:r>
      <w:r w:rsidRPr="00BB6270">
        <w:rPr>
          <w:szCs w:val="22"/>
          <w:lang w:val="bg-BG"/>
        </w:rPr>
        <w:t>филмирани таблетки. Предлагат се и еднодозови блистерни опаковки от</w:t>
      </w:r>
      <w:r w:rsidRPr="00BB6270">
        <w:rPr>
          <w:szCs w:val="22"/>
          <w:lang w:val="ru-RU"/>
        </w:rPr>
        <w:t xml:space="preserve"> 56</w:t>
      </w:r>
      <w:r w:rsidRPr="00BB6270">
        <w:rPr>
          <w:szCs w:val="22"/>
        </w:rPr>
        <w:t> x </w:t>
      </w:r>
      <w:r w:rsidRPr="00BB6270">
        <w:rPr>
          <w:szCs w:val="22"/>
          <w:lang w:val="ru-RU"/>
        </w:rPr>
        <w:t>1</w:t>
      </w:r>
      <w:r w:rsidRPr="00BB6270">
        <w:rPr>
          <w:szCs w:val="22"/>
        </w:rPr>
        <w:t> </w:t>
      </w:r>
      <w:r w:rsidRPr="00BB6270">
        <w:rPr>
          <w:szCs w:val="22"/>
          <w:lang w:val="bg-BG"/>
        </w:rPr>
        <w:t>филмирана таблетка за болнична употреба</w:t>
      </w:r>
      <w:r w:rsidRPr="00BB6270">
        <w:rPr>
          <w:szCs w:val="22"/>
          <w:lang w:val="ru-RU"/>
        </w:rPr>
        <w:t>.</w:t>
      </w:r>
    </w:p>
    <w:p w14:paraId="5A67386E" w14:textId="77777777" w:rsidR="00D77064" w:rsidRPr="00BB6270" w:rsidRDefault="00D77064" w:rsidP="00D77064">
      <w:pPr>
        <w:pStyle w:val="EMEABodyText"/>
        <w:rPr>
          <w:szCs w:val="22"/>
          <w:lang w:val="ru-RU"/>
        </w:rPr>
      </w:pPr>
    </w:p>
    <w:p w14:paraId="44ECB525" w14:textId="77777777" w:rsidR="00D77064" w:rsidRPr="00BB6270" w:rsidRDefault="00D77064" w:rsidP="00D77064">
      <w:pPr>
        <w:pStyle w:val="EMEABodyText"/>
        <w:rPr>
          <w:szCs w:val="22"/>
          <w:lang w:val="ru-RU"/>
        </w:rPr>
      </w:pPr>
      <w:r w:rsidRPr="00BB6270">
        <w:rPr>
          <w:szCs w:val="22"/>
          <w:lang w:val="bg-BG"/>
        </w:rPr>
        <w:t>Не всички видове опаковки могат да бъдат пуснати в продажба</w:t>
      </w:r>
      <w:r w:rsidRPr="00BB6270">
        <w:rPr>
          <w:szCs w:val="22"/>
          <w:lang w:val="ru-RU"/>
        </w:rPr>
        <w:t>.</w:t>
      </w:r>
    </w:p>
    <w:p w14:paraId="47EE1678" w14:textId="77777777" w:rsidR="00D77064" w:rsidRPr="00BB6270" w:rsidRDefault="00D77064">
      <w:pPr>
        <w:pStyle w:val="EMEABodyText"/>
        <w:rPr>
          <w:szCs w:val="22"/>
          <w:lang w:val="bg-BG"/>
        </w:rPr>
      </w:pPr>
    </w:p>
    <w:p w14:paraId="13E0E51E" w14:textId="192166E9" w:rsidR="00D77064" w:rsidRPr="00BB6270" w:rsidRDefault="00D77064" w:rsidP="00D77064">
      <w:pPr>
        <w:pStyle w:val="EMEAHeading3"/>
        <w:rPr>
          <w:szCs w:val="22"/>
          <w:lang w:val="bg-BG"/>
        </w:rPr>
      </w:pPr>
      <w:r w:rsidRPr="00BB6270">
        <w:rPr>
          <w:szCs w:val="22"/>
          <w:lang w:val="bg-BG"/>
        </w:rPr>
        <w:t>Притежател на разрешението за употреба</w:t>
      </w:r>
      <w:r w:rsidR="002D6EF1">
        <w:rPr>
          <w:szCs w:val="22"/>
          <w:lang w:val="bg-BG"/>
        </w:rPr>
        <w:fldChar w:fldCharType="begin"/>
      </w:r>
      <w:r w:rsidR="002D6EF1">
        <w:rPr>
          <w:szCs w:val="22"/>
          <w:lang w:val="bg-BG"/>
        </w:rPr>
        <w:instrText xml:space="preserve"> DOCVARIABLE vault_nd_43c0ccb7-3f4c-44bf-86ae-946b3080c3df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35C27C7A" w14:textId="77777777" w:rsidR="00F50A01" w:rsidRPr="006B043C" w:rsidRDefault="00F50A01" w:rsidP="00F50A01">
      <w:pPr>
        <w:shd w:val="clear" w:color="auto" w:fill="FFFFFF"/>
        <w:rPr>
          <w:szCs w:val="22"/>
          <w:lang w:val="bg-BG"/>
        </w:rPr>
      </w:pPr>
      <w:r w:rsidRPr="00BB6270">
        <w:rPr>
          <w:szCs w:val="22"/>
        </w:rPr>
        <w:t>Sanofi</w:t>
      </w:r>
      <w:r w:rsidRPr="006B043C">
        <w:rPr>
          <w:szCs w:val="22"/>
          <w:lang w:val="bg-BG"/>
        </w:rPr>
        <w:t xml:space="preserve"> </w:t>
      </w:r>
      <w:r w:rsidRPr="00BB6270">
        <w:rPr>
          <w:szCs w:val="22"/>
        </w:rPr>
        <w:t>Winthrop</w:t>
      </w:r>
      <w:r w:rsidRPr="006B043C">
        <w:rPr>
          <w:szCs w:val="22"/>
          <w:lang w:val="bg-BG"/>
        </w:rPr>
        <w:t xml:space="preserve"> </w:t>
      </w:r>
      <w:r w:rsidRPr="00BB6270">
        <w:rPr>
          <w:szCs w:val="22"/>
        </w:rPr>
        <w:t>Industrie</w:t>
      </w:r>
    </w:p>
    <w:p w14:paraId="012E203A" w14:textId="77777777" w:rsidR="00F50A01" w:rsidRPr="006B043C" w:rsidRDefault="00F50A01" w:rsidP="00F50A01">
      <w:pPr>
        <w:shd w:val="clear" w:color="auto" w:fill="FFFFFF"/>
        <w:rPr>
          <w:szCs w:val="22"/>
          <w:lang w:val="bg-BG"/>
        </w:rPr>
      </w:pPr>
      <w:r w:rsidRPr="006B043C">
        <w:rPr>
          <w:szCs w:val="22"/>
          <w:lang w:val="bg-BG"/>
        </w:rPr>
        <w:t xml:space="preserve">82 </w:t>
      </w:r>
      <w:r w:rsidRPr="00BB6270">
        <w:rPr>
          <w:szCs w:val="22"/>
        </w:rPr>
        <w:t>avenue</w:t>
      </w:r>
      <w:r w:rsidRPr="006B043C">
        <w:rPr>
          <w:szCs w:val="22"/>
          <w:lang w:val="bg-BG"/>
        </w:rPr>
        <w:t xml:space="preserve"> </w:t>
      </w:r>
      <w:r w:rsidRPr="00BB6270">
        <w:rPr>
          <w:szCs w:val="22"/>
        </w:rPr>
        <w:t>Raspail</w:t>
      </w:r>
    </w:p>
    <w:p w14:paraId="6197049F" w14:textId="77777777" w:rsidR="00F50A01" w:rsidRPr="006B043C" w:rsidRDefault="00F50A01" w:rsidP="00F50A01">
      <w:pPr>
        <w:shd w:val="clear" w:color="auto" w:fill="FFFFFF"/>
        <w:rPr>
          <w:szCs w:val="22"/>
          <w:lang w:val="bg-BG"/>
        </w:rPr>
      </w:pPr>
      <w:r w:rsidRPr="006B043C">
        <w:rPr>
          <w:szCs w:val="22"/>
          <w:lang w:val="bg-BG"/>
        </w:rPr>
        <w:t xml:space="preserve">94250 </w:t>
      </w:r>
      <w:r w:rsidRPr="00BB6270">
        <w:rPr>
          <w:szCs w:val="22"/>
        </w:rPr>
        <w:t>Gentilly</w:t>
      </w:r>
    </w:p>
    <w:p w14:paraId="79992066" w14:textId="77777777" w:rsidR="00D77064" w:rsidRPr="00BB6270" w:rsidRDefault="00D77064" w:rsidP="00D77064">
      <w:pPr>
        <w:pStyle w:val="EMEAAddress"/>
        <w:rPr>
          <w:szCs w:val="22"/>
          <w:lang w:val="bg-BG"/>
        </w:rPr>
      </w:pPr>
      <w:r w:rsidRPr="00BB6270">
        <w:rPr>
          <w:szCs w:val="22"/>
          <w:lang w:val="bg-BG"/>
        </w:rPr>
        <w:t>Франция</w:t>
      </w:r>
    </w:p>
    <w:p w14:paraId="027CF028" w14:textId="77777777" w:rsidR="00D77064" w:rsidRPr="00BB6270" w:rsidRDefault="00D77064" w:rsidP="00D77064">
      <w:pPr>
        <w:pStyle w:val="EMEABodyText"/>
        <w:rPr>
          <w:szCs w:val="22"/>
          <w:lang w:val="bg-BG"/>
        </w:rPr>
      </w:pPr>
    </w:p>
    <w:p w14:paraId="0E15CED4" w14:textId="022EA38D" w:rsidR="00D77064" w:rsidRPr="006B043C" w:rsidRDefault="00D77064" w:rsidP="00D77064">
      <w:pPr>
        <w:pStyle w:val="EMEAHeading3"/>
        <w:rPr>
          <w:szCs w:val="22"/>
          <w:lang w:val="bg-BG"/>
        </w:rPr>
      </w:pPr>
      <w:r w:rsidRPr="00BB6270">
        <w:rPr>
          <w:szCs w:val="22"/>
          <w:lang w:val="bg-BG"/>
        </w:rPr>
        <w:t>Производител</w:t>
      </w:r>
      <w:r w:rsidR="002D6EF1">
        <w:rPr>
          <w:szCs w:val="22"/>
          <w:lang w:val="bg-BG"/>
        </w:rPr>
        <w:fldChar w:fldCharType="begin"/>
      </w:r>
      <w:r w:rsidR="002D6EF1">
        <w:rPr>
          <w:szCs w:val="22"/>
          <w:lang w:val="bg-BG"/>
        </w:rPr>
        <w:instrText xml:space="preserve"> DOCVARIABLE vault_nd_a22c6537-9284-4140-87eb-a6dae50bdbd2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75AC5981" w14:textId="77777777" w:rsidR="00D77064" w:rsidRPr="006B043C" w:rsidRDefault="00D77064" w:rsidP="00D77064">
      <w:pPr>
        <w:pStyle w:val="EMEAAddress"/>
        <w:rPr>
          <w:szCs w:val="22"/>
          <w:lang w:val="bg-BG"/>
        </w:rPr>
      </w:pPr>
      <w:r w:rsidRPr="00BB6270">
        <w:rPr>
          <w:szCs w:val="22"/>
          <w:lang w:val="fr-BE"/>
        </w:rPr>
        <w:t>SANOFI WINTHROP INDUSTRIE</w:t>
      </w:r>
      <w:r w:rsidRPr="006B043C">
        <w:rPr>
          <w:szCs w:val="22"/>
          <w:lang w:val="bg-BG"/>
        </w:rPr>
        <w:br/>
        <w:t xml:space="preserve">1, </w:t>
      </w:r>
      <w:r w:rsidRPr="00BB6270">
        <w:rPr>
          <w:szCs w:val="22"/>
          <w:lang w:val="fr-BE"/>
        </w:rPr>
        <w:t>rue</w:t>
      </w:r>
      <w:r w:rsidRPr="006B043C">
        <w:rPr>
          <w:szCs w:val="22"/>
          <w:lang w:val="bg-BG"/>
        </w:rPr>
        <w:t xml:space="preserve"> </w:t>
      </w:r>
      <w:r w:rsidRPr="00BB6270">
        <w:rPr>
          <w:szCs w:val="22"/>
          <w:lang w:val="fr-BE"/>
        </w:rPr>
        <w:t>de</w:t>
      </w:r>
      <w:r w:rsidRPr="006B043C">
        <w:rPr>
          <w:szCs w:val="22"/>
          <w:lang w:val="bg-BG"/>
        </w:rPr>
        <w:t xml:space="preserve"> </w:t>
      </w:r>
      <w:r w:rsidRPr="00BB6270">
        <w:rPr>
          <w:szCs w:val="22"/>
          <w:lang w:val="fr-BE"/>
        </w:rPr>
        <w:t>la</w:t>
      </w:r>
      <w:r w:rsidRPr="006B043C">
        <w:rPr>
          <w:szCs w:val="22"/>
          <w:lang w:val="bg-BG"/>
        </w:rPr>
        <w:t xml:space="preserve"> </w:t>
      </w:r>
      <w:r w:rsidRPr="00BB6270">
        <w:rPr>
          <w:szCs w:val="22"/>
          <w:lang w:val="fr-BE"/>
        </w:rPr>
        <w:t>Vierge</w:t>
      </w:r>
      <w:r w:rsidRPr="006B043C">
        <w:rPr>
          <w:szCs w:val="22"/>
          <w:lang w:val="bg-BG"/>
        </w:rPr>
        <w:br/>
      </w:r>
      <w:proofErr w:type="spellStart"/>
      <w:r w:rsidRPr="00BB6270">
        <w:rPr>
          <w:szCs w:val="22"/>
          <w:lang w:val="fr-BE"/>
        </w:rPr>
        <w:t>Ambar</w:t>
      </w:r>
      <w:proofErr w:type="spellEnd"/>
      <w:r w:rsidRPr="006B043C">
        <w:rPr>
          <w:szCs w:val="22"/>
          <w:lang w:val="bg-BG"/>
        </w:rPr>
        <w:t>è</w:t>
      </w:r>
      <w:r w:rsidRPr="00BB6270">
        <w:rPr>
          <w:szCs w:val="22"/>
          <w:lang w:val="fr-BE"/>
        </w:rPr>
        <w:t>s</w:t>
      </w:r>
      <w:r w:rsidRPr="006B043C">
        <w:rPr>
          <w:szCs w:val="22"/>
          <w:lang w:val="bg-BG"/>
        </w:rPr>
        <w:t xml:space="preserve"> &amp; </w:t>
      </w:r>
      <w:r w:rsidRPr="00BB6270">
        <w:rPr>
          <w:szCs w:val="22"/>
          <w:lang w:val="fr-BE"/>
        </w:rPr>
        <w:t>Lagrave</w:t>
      </w:r>
      <w:r w:rsidRPr="006B043C">
        <w:rPr>
          <w:szCs w:val="22"/>
          <w:lang w:val="bg-BG"/>
        </w:rPr>
        <w:br/>
      </w:r>
      <w:r w:rsidRPr="00BB6270">
        <w:rPr>
          <w:szCs w:val="22"/>
          <w:lang w:val="fr-BE"/>
        </w:rPr>
        <w:t>F</w:t>
      </w:r>
      <w:r w:rsidR="00BE6787" w:rsidRPr="00BB6270">
        <w:rPr>
          <w:szCs w:val="22"/>
          <w:lang w:val="bg-BG"/>
        </w:rPr>
        <w:t>-</w:t>
      </w:r>
      <w:r w:rsidRPr="006B043C">
        <w:rPr>
          <w:szCs w:val="22"/>
          <w:lang w:val="bg-BG"/>
        </w:rPr>
        <w:t>33565</w:t>
      </w:r>
      <w:r w:rsidRPr="00BB6270">
        <w:rPr>
          <w:szCs w:val="22"/>
          <w:lang w:val="fr-BE"/>
        </w:rPr>
        <w:t> Carbon</w:t>
      </w:r>
      <w:r w:rsidRPr="006B043C">
        <w:rPr>
          <w:szCs w:val="22"/>
          <w:lang w:val="bg-BG"/>
        </w:rPr>
        <w:t xml:space="preserve"> </w:t>
      </w:r>
      <w:r w:rsidRPr="00BB6270">
        <w:rPr>
          <w:szCs w:val="22"/>
          <w:lang w:val="fr-BE"/>
        </w:rPr>
        <w:t>Blanc</w:t>
      </w:r>
      <w:r w:rsidRPr="006B043C">
        <w:rPr>
          <w:szCs w:val="22"/>
          <w:lang w:val="bg-BG"/>
        </w:rPr>
        <w:t xml:space="preserve"> </w:t>
      </w:r>
      <w:r w:rsidRPr="00BB6270">
        <w:rPr>
          <w:szCs w:val="22"/>
          <w:lang w:val="fr-BE"/>
        </w:rPr>
        <w:t>Cedex </w:t>
      </w:r>
      <w:r w:rsidR="00DE6C9B" w:rsidRPr="00BB6270">
        <w:rPr>
          <w:szCs w:val="22"/>
          <w:lang w:val="bg-BG"/>
        </w:rPr>
        <w:t>–</w:t>
      </w:r>
      <w:r w:rsidRPr="00BB6270">
        <w:rPr>
          <w:szCs w:val="22"/>
          <w:lang w:val="fr-BE"/>
        </w:rPr>
        <w:t> </w:t>
      </w:r>
      <w:r w:rsidRPr="006B043C">
        <w:rPr>
          <w:szCs w:val="22"/>
          <w:lang w:val="bg-BG"/>
        </w:rPr>
        <w:t>Франция</w:t>
      </w:r>
    </w:p>
    <w:p w14:paraId="6FF2AD6F" w14:textId="77777777" w:rsidR="00D77064" w:rsidRPr="006B043C" w:rsidRDefault="00D77064" w:rsidP="00D77064">
      <w:pPr>
        <w:pStyle w:val="EMEAAddress"/>
        <w:rPr>
          <w:szCs w:val="22"/>
          <w:lang w:val="bg-BG"/>
        </w:rPr>
      </w:pPr>
    </w:p>
    <w:p w14:paraId="4BF47A07" w14:textId="77777777" w:rsidR="00D77064" w:rsidRPr="008A2FE0" w:rsidRDefault="00D77064" w:rsidP="00D77064">
      <w:pPr>
        <w:pStyle w:val="EMEAAddress"/>
        <w:rPr>
          <w:szCs w:val="22"/>
          <w:highlight w:val="lightGray"/>
          <w:lang w:val="bg-BG"/>
          <w:rPrChange w:id="226" w:author="Author">
            <w:rPr>
              <w:szCs w:val="22"/>
              <w:lang w:val="bg-BG"/>
            </w:rPr>
          </w:rPrChange>
        </w:rPr>
      </w:pPr>
      <w:r w:rsidRPr="008A2FE0">
        <w:rPr>
          <w:szCs w:val="22"/>
          <w:highlight w:val="lightGray"/>
          <w:lang w:val="fr-BE"/>
          <w:rPrChange w:id="227" w:author="Author">
            <w:rPr>
              <w:szCs w:val="22"/>
              <w:lang w:val="fr-BE"/>
            </w:rPr>
          </w:rPrChange>
        </w:rPr>
        <w:t>SANOFI WINTHROP INDUSTRIE</w:t>
      </w:r>
      <w:r w:rsidRPr="008A2FE0">
        <w:rPr>
          <w:szCs w:val="22"/>
          <w:highlight w:val="lightGray"/>
          <w:lang w:val="bg-BG"/>
          <w:rPrChange w:id="228" w:author="Author">
            <w:rPr>
              <w:szCs w:val="22"/>
              <w:lang w:val="bg-BG"/>
            </w:rPr>
          </w:rPrChange>
        </w:rPr>
        <w:br/>
        <w:t>30-36</w:t>
      </w:r>
      <w:r w:rsidRPr="008A2FE0">
        <w:rPr>
          <w:szCs w:val="22"/>
          <w:highlight w:val="lightGray"/>
          <w:lang w:val="fr-BE"/>
          <w:rPrChange w:id="229" w:author="Author">
            <w:rPr>
              <w:szCs w:val="22"/>
              <w:lang w:val="fr-BE"/>
            </w:rPr>
          </w:rPrChange>
        </w:rPr>
        <w:t> Avenue</w:t>
      </w:r>
      <w:r w:rsidRPr="008A2FE0">
        <w:rPr>
          <w:szCs w:val="22"/>
          <w:highlight w:val="lightGray"/>
          <w:lang w:val="bg-BG"/>
          <w:rPrChange w:id="230" w:author="Author">
            <w:rPr>
              <w:szCs w:val="22"/>
              <w:lang w:val="bg-BG"/>
            </w:rPr>
          </w:rPrChange>
        </w:rPr>
        <w:t xml:space="preserve"> </w:t>
      </w:r>
      <w:r w:rsidRPr="008A2FE0">
        <w:rPr>
          <w:szCs w:val="22"/>
          <w:highlight w:val="lightGray"/>
          <w:lang w:val="fr-BE"/>
          <w:rPrChange w:id="231" w:author="Author">
            <w:rPr>
              <w:szCs w:val="22"/>
              <w:lang w:val="fr-BE"/>
            </w:rPr>
          </w:rPrChange>
        </w:rPr>
        <w:t>Gustave</w:t>
      </w:r>
      <w:r w:rsidRPr="008A2FE0">
        <w:rPr>
          <w:szCs w:val="22"/>
          <w:highlight w:val="lightGray"/>
          <w:lang w:val="bg-BG"/>
          <w:rPrChange w:id="232" w:author="Author">
            <w:rPr>
              <w:szCs w:val="22"/>
              <w:lang w:val="bg-BG"/>
            </w:rPr>
          </w:rPrChange>
        </w:rPr>
        <w:t xml:space="preserve"> </w:t>
      </w:r>
      <w:r w:rsidRPr="008A2FE0">
        <w:rPr>
          <w:szCs w:val="22"/>
          <w:highlight w:val="lightGray"/>
          <w:lang w:val="fr-BE"/>
          <w:rPrChange w:id="233" w:author="Author">
            <w:rPr>
              <w:szCs w:val="22"/>
              <w:lang w:val="fr-BE"/>
            </w:rPr>
          </w:rPrChange>
        </w:rPr>
        <w:t>Eiffel</w:t>
      </w:r>
      <w:r w:rsidRPr="008A2FE0">
        <w:rPr>
          <w:szCs w:val="22"/>
          <w:highlight w:val="lightGray"/>
          <w:lang w:val="bg-BG"/>
          <w:rPrChange w:id="234" w:author="Author">
            <w:rPr>
              <w:szCs w:val="22"/>
              <w:lang w:val="bg-BG"/>
            </w:rPr>
          </w:rPrChange>
        </w:rPr>
        <w:br/>
        <w:t>37100</w:t>
      </w:r>
      <w:r w:rsidRPr="008A2FE0">
        <w:rPr>
          <w:szCs w:val="22"/>
          <w:highlight w:val="lightGray"/>
          <w:lang w:val="fr-BE"/>
          <w:rPrChange w:id="235" w:author="Author">
            <w:rPr>
              <w:szCs w:val="22"/>
              <w:lang w:val="fr-BE"/>
            </w:rPr>
          </w:rPrChange>
        </w:rPr>
        <w:t> Tours </w:t>
      </w:r>
      <w:r w:rsidR="00943B3A" w:rsidRPr="008A2FE0">
        <w:rPr>
          <w:szCs w:val="22"/>
          <w:highlight w:val="lightGray"/>
          <w:lang w:val="bg-BG"/>
          <w:rPrChange w:id="236" w:author="Author">
            <w:rPr>
              <w:szCs w:val="22"/>
              <w:lang w:val="bg-BG"/>
            </w:rPr>
          </w:rPrChange>
        </w:rPr>
        <w:t>–</w:t>
      </w:r>
      <w:r w:rsidRPr="008A2FE0">
        <w:rPr>
          <w:szCs w:val="22"/>
          <w:highlight w:val="lightGray"/>
          <w:lang w:val="fr-BE"/>
          <w:rPrChange w:id="237" w:author="Author">
            <w:rPr>
              <w:szCs w:val="22"/>
              <w:lang w:val="fr-BE"/>
            </w:rPr>
          </w:rPrChange>
        </w:rPr>
        <w:t> </w:t>
      </w:r>
      <w:r w:rsidRPr="008A2FE0">
        <w:rPr>
          <w:szCs w:val="22"/>
          <w:highlight w:val="lightGray"/>
          <w:lang w:val="bg-BG"/>
          <w:rPrChange w:id="238" w:author="Author">
            <w:rPr>
              <w:szCs w:val="22"/>
              <w:lang w:val="bg-BG"/>
            </w:rPr>
          </w:rPrChange>
        </w:rPr>
        <w:t>Франция</w:t>
      </w:r>
    </w:p>
    <w:p w14:paraId="7CFA3E5F" w14:textId="77777777" w:rsidR="003B3A45" w:rsidRPr="008A2FE0" w:rsidRDefault="003B3A45">
      <w:pPr>
        <w:pStyle w:val="EMEABodyText"/>
        <w:rPr>
          <w:szCs w:val="22"/>
          <w:highlight w:val="lightGray"/>
          <w:lang w:val="bg-BG"/>
          <w:rPrChange w:id="239" w:author="Author">
            <w:rPr>
              <w:szCs w:val="22"/>
              <w:lang w:val="bg-BG"/>
            </w:rPr>
          </w:rPrChange>
        </w:rPr>
      </w:pPr>
    </w:p>
    <w:p w14:paraId="2737CEEE" w14:textId="77777777" w:rsidR="00AE73D4" w:rsidRPr="008A2FE0" w:rsidRDefault="00AE73D4" w:rsidP="00AE73D4">
      <w:pPr>
        <w:rPr>
          <w:szCs w:val="22"/>
          <w:highlight w:val="lightGray"/>
          <w:lang w:val="bg-BG"/>
          <w:rPrChange w:id="240" w:author="Author">
            <w:rPr>
              <w:szCs w:val="22"/>
              <w:lang w:val="bg-BG"/>
            </w:rPr>
          </w:rPrChange>
        </w:rPr>
      </w:pPr>
      <w:r w:rsidRPr="008A2FE0">
        <w:rPr>
          <w:szCs w:val="22"/>
          <w:highlight w:val="lightGray"/>
          <w:lang w:val="fr-FR"/>
          <w:rPrChange w:id="241" w:author="Author">
            <w:rPr>
              <w:szCs w:val="22"/>
              <w:lang w:val="fr-FR"/>
            </w:rPr>
          </w:rPrChange>
        </w:rPr>
        <w:t>Sanofi</w:t>
      </w:r>
      <w:r w:rsidRPr="008A2FE0">
        <w:rPr>
          <w:szCs w:val="22"/>
          <w:highlight w:val="lightGray"/>
          <w:lang w:val="bg-BG"/>
          <w:rPrChange w:id="242" w:author="Author">
            <w:rPr>
              <w:szCs w:val="22"/>
              <w:lang w:val="bg-BG"/>
            </w:rPr>
          </w:rPrChange>
        </w:rPr>
        <w:t>-</w:t>
      </w:r>
      <w:r w:rsidRPr="008A2FE0">
        <w:rPr>
          <w:szCs w:val="22"/>
          <w:highlight w:val="lightGray"/>
          <w:lang w:val="fr-FR"/>
          <w:rPrChange w:id="243" w:author="Author">
            <w:rPr>
              <w:szCs w:val="22"/>
              <w:lang w:val="fr-FR"/>
            </w:rPr>
          </w:rPrChange>
        </w:rPr>
        <w:t>Aventis</w:t>
      </w:r>
      <w:r w:rsidRPr="008A2FE0">
        <w:rPr>
          <w:szCs w:val="22"/>
          <w:highlight w:val="lightGray"/>
          <w:lang w:val="bg-BG"/>
          <w:rPrChange w:id="244" w:author="Author">
            <w:rPr>
              <w:szCs w:val="22"/>
              <w:lang w:val="bg-BG"/>
            </w:rPr>
          </w:rPrChange>
        </w:rPr>
        <w:t xml:space="preserve">, </w:t>
      </w:r>
      <w:r w:rsidRPr="008A2FE0">
        <w:rPr>
          <w:szCs w:val="22"/>
          <w:highlight w:val="lightGray"/>
          <w:lang w:val="fr-FR"/>
          <w:rPrChange w:id="245" w:author="Author">
            <w:rPr>
              <w:szCs w:val="22"/>
              <w:lang w:val="fr-FR"/>
            </w:rPr>
          </w:rPrChange>
        </w:rPr>
        <w:t>S</w:t>
      </w:r>
      <w:r w:rsidRPr="008A2FE0">
        <w:rPr>
          <w:szCs w:val="22"/>
          <w:highlight w:val="lightGray"/>
          <w:lang w:val="bg-BG"/>
          <w:rPrChange w:id="246" w:author="Author">
            <w:rPr>
              <w:szCs w:val="22"/>
              <w:lang w:val="bg-BG"/>
            </w:rPr>
          </w:rPrChange>
        </w:rPr>
        <w:t>.</w:t>
      </w:r>
      <w:r w:rsidRPr="008A2FE0">
        <w:rPr>
          <w:szCs w:val="22"/>
          <w:highlight w:val="lightGray"/>
          <w:lang w:val="fr-FR"/>
          <w:rPrChange w:id="247" w:author="Author">
            <w:rPr>
              <w:szCs w:val="22"/>
              <w:lang w:val="fr-FR"/>
            </w:rPr>
          </w:rPrChange>
        </w:rPr>
        <w:t>A</w:t>
      </w:r>
      <w:r w:rsidRPr="008A2FE0">
        <w:rPr>
          <w:szCs w:val="22"/>
          <w:highlight w:val="lightGray"/>
          <w:lang w:val="bg-BG"/>
          <w:rPrChange w:id="248" w:author="Author">
            <w:rPr>
              <w:szCs w:val="22"/>
              <w:lang w:val="bg-BG"/>
            </w:rPr>
          </w:rPrChange>
        </w:rPr>
        <w:t>.</w:t>
      </w:r>
    </w:p>
    <w:p w14:paraId="230A4339" w14:textId="77777777" w:rsidR="00AE73D4" w:rsidRPr="008A2FE0" w:rsidRDefault="00AE73D4" w:rsidP="00AE73D4">
      <w:pPr>
        <w:rPr>
          <w:szCs w:val="22"/>
          <w:highlight w:val="lightGray"/>
          <w:lang w:val="es-ES"/>
          <w:rPrChange w:id="249" w:author="Author">
            <w:rPr>
              <w:szCs w:val="22"/>
              <w:lang w:val="es-ES"/>
            </w:rPr>
          </w:rPrChange>
        </w:rPr>
      </w:pPr>
      <w:r w:rsidRPr="008A2FE0">
        <w:rPr>
          <w:szCs w:val="22"/>
          <w:highlight w:val="lightGray"/>
          <w:lang w:val="es-ES"/>
          <w:rPrChange w:id="250" w:author="Author">
            <w:rPr>
              <w:szCs w:val="22"/>
              <w:lang w:val="es-ES"/>
            </w:rPr>
          </w:rPrChange>
        </w:rPr>
        <w:t xml:space="preserve">Ctra. C-35 (La </w:t>
      </w:r>
      <w:proofErr w:type="spellStart"/>
      <w:r w:rsidRPr="008A2FE0">
        <w:rPr>
          <w:szCs w:val="22"/>
          <w:highlight w:val="lightGray"/>
          <w:lang w:val="es-ES"/>
          <w:rPrChange w:id="251" w:author="Author">
            <w:rPr>
              <w:szCs w:val="22"/>
              <w:lang w:val="es-ES"/>
            </w:rPr>
          </w:rPrChange>
        </w:rPr>
        <w:t>Batlloria-Hostalric</w:t>
      </w:r>
      <w:proofErr w:type="spellEnd"/>
      <w:r w:rsidRPr="008A2FE0">
        <w:rPr>
          <w:szCs w:val="22"/>
          <w:highlight w:val="lightGray"/>
          <w:lang w:val="es-ES"/>
          <w:rPrChange w:id="252" w:author="Author">
            <w:rPr>
              <w:szCs w:val="22"/>
              <w:lang w:val="es-ES"/>
            </w:rPr>
          </w:rPrChange>
        </w:rPr>
        <w:t>), km. 63.09</w:t>
      </w:r>
    </w:p>
    <w:p w14:paraId="5BC1B57A" w14:textId="77777777" w:rsidR="00AE73D4" w:rsidRPr="008A2FE0" w:rsidRDefault="00AE73D4" w:rsidP="00AE73D4">
      <w:pPr>
        <w:rPr>
          <w:szCs w:val="22"/>
          <w:highlight w:val="lightGray"/>
          <w:lang w:val="es-ES"/>
          <w:rPrChange w:id="253" w:author="Author">
            <w:rPr>
              <w:szCs w:val="22"/>
              <w:lang w:val="es-ES"/>
            </w:rPr>
          </w:rPrChange>
        </w:rPr>
      </w:pPr>
      <w:r w:rsidRPr="008A2FE0">
        <w:rPr>
          <w:szCs w:val="22"/>
          <w:highlight w:val="lightGray"/>
          <w:lang w:val="es-ES"/>
          <w:rPrChange w:id="254" w:author="Author">
            <w:rPr>
              <w:szCs w:val="22"/>
              <w:lang w:val="es-ES"/>
            </w:rPr>
          </w:rPrChange>
        </w:rPr>
        <w:t xml:space="preserve">17404 </w:t>
      </w:r>
      <w:proofErr w:type="spellStart"/>
      <w:r w:rsidRPr="008A2FE0">
        <w:rPr>
          <w:szCs w:val="22"/>
          <w:highlight w:val="lightGray"/>
          <w:lang w:val="es-ES"/>
          <w:rPrChange w:id="255" w:author="Author">
            <w:rPr>
              <w:szCs w:val="22"/>
              <w:lang w:val="es-ES"/>
            </w:rPr>
          </w:rPrChange>
        </w:rPr>
        <w:t>Riells</w:t>
      </w:r>
      <w:proofErr w:type="spellEnd"/>
      <w:r w:rsidRPr="008A2FE0">
        <w:rPr>
          <w:szCs w:val="22"/>
          <w:highlight w:val="lightGray"/>
          <w:lang w:val="es-ES"/>
          <w:rPrChange w:id="256" w:author="Author">
            <w:rPr>
              <w:szCs w:val="22"/>
              <w:lang w:val="es-ES"/>
            </w:rPr>
          </w:rPrChange>
        </w:rPr>
        <w:t xml:space="preserve"> i </w:t>
      </w:r>
      <w:proofErr w:type="spellStart"/>
      <w:r w:rsidRPr="008A2FE0">
        <w:rPr>
          <w:szCs w:val="22"/>
          <w:highlight w:val="lightGray"/>
          <w:lang w:val="es-ES"/>
          <w:rPrChange w:id="257" w:author="Author">
            <w:rPr>
              <w:szCs w:val="22"/>
              <w:lang w:val="es-ES"/>
            </w:rPr>
          </w:rPrChange>
        </w:rPr>
        <w:t>Viabrea</w:t>
      </w:r>
      <w:proofErr w:type="spellEnd"/>
      <w:r w:rsidRPr="008A2FE0">
        <w:rPr>
          <w:szCs w:val="22"/>
          <w:highlight w:val="lightGray"/>
          <w:lang w:val="es-ES"/>
          <w:rPrChange w:id="258" w:author="Author">
            <w:rPr>
              <w:szCs w:val="22"/>
              <w:lang w:val="es-ES"/>
            </w:rPr>
          </w:rPrChange>
        </w:rPr>
        <w:t xml:space="preserve"> (Girona)</w:t>
      </w:r>
    </w:p>
    <w:p w14:paraId="315BE602" w14:textId="77777777" w:rsidR="00AE73D4" w:rsidRPr="00BB6270" w:rsidRDefault="00AE73D4" w:rsidP="00AE73D4">
      <w:pPr>
        <w:rPr>
          <w:szCs w:val="22"/>
          <w:lang w:val="bg-BG"/>
        </w:rPr>
      </w:pPr>
      <w:r w:rsidRPr="008A2FE0">
        <w:rPr>
          <w:szCs w:val="22"/>
          <w:highlight w:val="lightGray"/>
          <w:lang w:val="bg-BG"/>
          <w:rPrChange w:id="259" w:author="Author">
            <w:rPr>
              <w:szCs w:val="22"/>
              <w:lang w:val="bg-BG"/>
            </w:rPr>
          </w:rPrChange>
        </w:rPr>
        <w:t>Испания</w:t>
      </w:r>
    </w:p>
    <w:p w14:paraId="2D93A8A7" w14:textId="77777777" w:rsidR="00AE73D4" w:rsidRPr="006B043C" w:rsidRDefault="00AE73D4">
      <w:pPr>
        <w:pStyle w:val="EMEABodyText"/>
        <w:rPr>
          <w:szCs w:val="22"/>
          <w:lang w:val="es-ES"/>
        </w:rPr>
      </w:pPr>
    </w:p>
    <w:p w14:paraId="14B9E4EA" w14:textId="77777777" w:rsidR="00D77064" w:rsidRPr="00BB6270" w:rsidRDefault="00D77064">
      <w:pPr>
        <w:pStyle w:val="EMEABodyText"/>
        <w:rPr>
          <w:szCs w:val="22"/>
          <w:lang w:val="ru-RU"/>
        </w:rPr>
      </w:pPr>
      <w:r w:rsidRPr="00BB6270">
        <w:rPr>
          <w:szCs w:val="22"/>
          <w:lang w:val="bg-BG"/>
        </w:rPr>
        <w:t>За допълнителна информация относно това лекарство, моля свържете се с локалния представител на притежателя на разрешението за употреба</w:t>
      </w:r>
      <w:r w:rsidR="00BE6787" w:rsidRPr="00BB6270">
        <w:rPr>
          <w:szCs w:val="22"/>
          <w:lang w:val="ru-RU"/>
        </w:rPr>
        <w:t>:</w:t>
      </w:r>
    </w:p>
    <w:p w14:paraId="3A8F9B1B" w14:textId="77777777" w:rsidR="00370848" w:rsidRPr="00BB6270" w:rsidRDefault="00370848" w:rsidP="00370848">
      <w:pPr>
        <w:pStyle w:val="EMEABodyText"/>
        <w:rPr>
          <w:szCs w:val="22"/>
          <w:lang w:val="ru-RU"/>
        </w:rPr>
      </w:pPr>
    </w:p>
    <w:tbl>
      <w:tblPr>
        <w:tblW w:w="9356" w:type="dxa"/>
        <w:tblInd w:w="-34" w:type="dxa"/>
        <w:tblLayout w:type="fixed"/>
        <w:tblLook w:val="0000" w:firstRow="0" w:lastRow="0" w:firstColumn="0" w:lastColumn="0" w:noHBand="0" w:noVBand="0"/>
      </w:tblPr>
      <w:tblGrid>
        <w:gridCol w:w="34"/>
        <w:gridCol w:w="4644"/>
        <w:gridCol w:w="4678"/>
      </w:tblGrid>
      <w:tr w:rsidR="00370848" w:rsidRPr="00BB6270" w14:paraId="76293DBB" w14:textId="77777777" w:rsidTr="00DC0635">
        <w:trPr>
          <w:gridBefore w:val="1"/>
          <w:wBefore w:w="34" w:type="dxa"/>
          <w:cantSplit/>
        </w:trPr>
        <w:tc>
          <w:tcPr>
            <w:tcW w:w="4644" w:type="dxa"/>
          </w:tcPr>
          <w:p w14:paraId="323E3A32" w14:textId="77777777" w:rsidR="00370848" w:rsidRPr="00BB6270" w:rsidRDefault="00370848" w:rsidP="00DC0635">
            <w:pPr>
              <w:rPr>
                <w:b/>
                <w:bCs/>
                <w:szCs w:val="22"/>
                <w:lang w:val="fr-BE"/>
              </w:rPr>
            </w:pPr>
            <w:r w:rsidRPr="00BB6270">
              <w:rPr>
                <w:b/>
                <w:bCs/>
                <w:szCs w:val="22"/>
                <w:lang w:val="mt-MT"/>
              </w:rPr>
              <w:t>België/</w:t>
            </w:r>
            <w:r w:rsidRPr="00BB6270">
              <w:rPr>
                <w:b/>
                <w:bCs/>
                <w:szCs w:val="22"/>
                <w:lang w:val="cs-CZ"/>
              </w:rPr>
              <w:t>Belgique</w:t>
            </w:r>
            <w:r w:rsidRPr="00BB6270">
              <w:rPr>
                <w:b/>
                <w:bCs/>
                <w:szCs w:val="22"/>
                <w:lang w:val="mt-MT"/>
              </w:rPr>
              <w:t>/Belgien</w:t>
            </w:r>
          </w:p>
          <w:p w14:paraId="184B4C69" w14:textId="77777777" w:rsidR="00370848" w:rsidRPr="00BB6270" w:rsidRDefault="00370848" w:rsidP="00DC0635">
            <w:pPr>
              <w:rPr>
                <w:szCs w:val="22"/>
                <w:lang w:val="fr-BE"/>
              </w:rPr>
            </w:pPr>
            <w:r w:rsidRPr="00BB6270">
              <w:rPr>
                <w:snapToGrid w:val="0"/>
                <w:szCs w:val="22"/>
                <w:lang w:val="fr-FR"/>
              </w:rPr>
              <w:t>S</w:t>
            </w:r>
            <w:proofErr w:type="spellStart"/>
            <w:r w:rsidRPr="00BB6270">
              <w:rPr>
                <w:snapToGrid w:val="0"/>
                <w:szCs w:val="22"/>
                <w:lang w:val="fr-BE"/>
              </w:rPr>
              <w:t>anofi</w:t>
            </w:r>
            <w:proofErr w:type="spellEnd"/>
            <w:r w:rsidRPr="00BB6270">
              <w:rPr>
                <w:snapToGrid w:val="0"/>
                <w:szCs w:val="22"/>
                <w:lang w:val="fr-BE"/>
              </w:rPr>
              <w:t xml:space="preserve"> Belgium</w:t>
            </w:r>
          </w:p>
          <w:p w14:paraId="1BBF0D1F" w14:textId="77777777" w:rsidR="00370848" w:rsidRPr="00BB6270" w:rsidRDefault="00370848" w:rsidP="00DC0635">
            <w:pPr>
              <w:rPr>
                <w:snapToGrid w:val="0"/>
                <w:szCs w:val="22"/>
                <w:lang w:val="fr-BE"/>
              </w:rPr>
            </w:pPr>
            <w:r w:rsidRPr="00BB6270">
              <w:rPr>
                <w:szCs w:val="22"/>
                <w:lang w:val="fr-BE"/>
              </w:rPr>
              <w:t xml:space="preserve">Tél/Tel: </w:t>
            </w:r>
            <w:r w:rsidRPr="00BB6270">
              <w:rPr>
                <w:snapToGrid w:val="0"/>
                <w:szCs w:val="22"/>
                <w:lang w:val="fr-BE"/>
              </w:rPr>
              <w:t>+32 (0)2 710 54 00</w:t>
            </w:r>
          </w:p>
          <w:p w14:paraId="0B6721DA" w14:textId="77777777" w:rsidR="00370848" w:rsidRPr="00BB6270" w:rsidRDefault="00370848" w:rsidP="00DC0635">
            <w:pPr>
              <w:rPr>
                <w:szCs w:val="22"/>
                <w:lang w:val="fr-BE"/>
              </w:rPr>
            </w:pPr>
          </w:p>
        </w:tc>
        <w:tc>
          <w:tcPr>
            <w:tcW w:w="4678" w:type="dxa"/>
          </w:tcPr>
          <w:p w14:paraId="0E8A5588" w14:textId="77777777" w:rsidR="00370848" w:rsidRPr="00BB6270" w:rsidRDefault="00370848" w:rsidP="00DC0635">
            <w:pPr>
              <w:rPr>
                <w:b/>
                <w:bCs/>
                <w:szCs w:val="22"/>
                <w:lang w:val="lt-LT"/>
              </w:rPr>
            </w:pPr>
            <w:r w:rsidRPr="00BB6270">
              <w:rPr>
                <w:b/>
                <w:bCs/>
                <w:szCs w:val="22"/>
                <w:lang w:val="lt-LT"/>
              </w:rPr>
              <w:t>Lietuva</w:t>
            </w:r>
          </w:p>
          <w:p w14:paraId="6BFFF1C2" w14:textId="77777777" w:rsidR="00370848" w:rsidRPr="00BB6270" w:rsidRDefault="00370848" w:rsidP="00DC0635">
            <w:pPr>
              <w:rPr>
                <w:szCs w:val="22"/>
                <w:lang w:val="fr-FR"/>
              </w:rPr>
            </w:pPr>
            <w:r w:rsidRPr="00BB6270">
              <w:rPr>
                <w:szCs w:val="22"/>
                <w:lang w:val="fi-FI"/>
              </w:rPr>
              <w:t>Swixx Biopharma UAB</w:t>
            </w:r>
          </w:p>
          <w:p w14:paraId="54EA97E3" w14:textId="77777777" w:rsidR="00370848" w:rsidRPr="00BB6270" w:rsidRDefault="00370848" w:rsidP="00DC0635">
            <w:pPr>
              <w:rPr>
                <w:szCs w:val="22"/>
                <w:lang w:val="cs-CZ"/>
              </w:rPr>
            </w:pPr>
            <w:r w:rsidRPr="00BB6270">
              <w:rPr>
                <w:szCs w:val="22"/>
                <w:lang w:val="cs-CZ"/>
              </w:rPr>
              <w:t xml:space="preserve">Tel: +370 5 </w:t>
            </w:r>
            <w:r w:rsidRPr="00BB6270">
              <w:rPr>
                <w:szCs w:val="22"/>
                <w:lang w:val="fi-FI"/>
              </w:rPr>
              <w:t>236 91 40</w:t>
            </w:r>
          </w:p>
          <w:p w14:paraId="46D1B568" w14:textId="77777777" w:rsidR="00370848" w:rsidRPr="00BB6270" w:rsidRDefault="00370848" w:rsidP="00DC0635">
            <w:pPr>
              <w:rPr>
                <w:szCs w:val="22"/>
                <w:lang w:val="fr-BE"/>
              </w:rPr>
            </w:pPr>
          </w:p>
        </w:tc>
      </w:tr>
      <w:tr w:rsidR="00370848" w:rsidRPr="006B043C" w14:paraId="0D5DF8BB" w14:textId="77777777" w:rsidTr="00DC0635">
        <w:trPr>
          <w:gridBefore w:val="1"/>
          <w:wBefore w:w="34" w:type="dxa"/>
          <w:cantSplit/>
        </w:trPr>
        <w:tc>
          <w:tcPr>
            <w:tcW w:w="4644" w:type="dxa"/>
          </w:tcPr>
          <w:p w14:paraId="27321ECE" w14:textId="77777777" w:rsidR="00370848" w:rsidRPr="00BB6270" w:rsidRDefault="00370848" w:rsidP="00DC0635">
            <w:pPr>
              <w:rPr>
                <w:b/>
                <w:bCs/>
                <w:szCs w:val="22"/>
                <w:lang w:val="fr-BE"/>
              </w:rPr>
            </w:pPr>
            <w:r w:rsidRPr="00BB6270">
              <w:rPr>
                <w:b/>
                <w:bCs/>
                <w:szCs w:val="22"/>
              </w:rPr>
              <w:t>България</w:t>
            </w:r>
          </w:p>
          <w:p w14:paraId="48D47FA8" w14:textId="77777777" w:rsidR="00370848" w:rsidRPr="00BB6270" w:rsidRDefault="00370848" w:rsidP="00DC0635">
            <w:pPr>
              <w:rPr>
                <w:noProof/>
                <w:szCs w:val="22"/>
                <w:lang w:val="fr-BE"/>
              </w:rPr>
            </w:pPr>
            <w:proofErr w:type="spellStart"/>
            <w:r w:rsidRPr="006B043C">
              <w:rPr>
                <w:szCs w:val="22"/>
                <w:lang w:val="fr-BE"/>
              </w:rPr>
              <w:t>Swixx</w:t>
            </w:r>
            <w:proofErr w:type="spellEnd"/>
            <w:r w:rsidRPr="006B043C">
              <w:rPr>
                <w:szCs w:val="22"/>
                <w:lang w:val="fr-BE"/>
              </w:rPr>
              <w:t xml:space="preserve"> </w:t>
            </w:r>
            <w:proofErr w:type="spellStart"/>
            <w:r w:rsidRPr="006B043C">
              <w:rPr>
                <w:szCs w:val="22"/>
                <w:lang w:val="fr-BE"/>
              </w:rPr>
              <w:t>Biopharma</w:t>
            </w:r>
            <w:proofErr w:type="spellEnd"/>
            <w:r w:rsidRPr="006B043C">
              <w:rPr>
                <w:szCs w:val="22"/>
                <w:lang w:val="fr-BE"/>
              </w:rPr>
              <w:t xml:space="preserve"> EOOD</w:t>
            </w:r>
          </w:p>
          <w:p w14:paraId="1B321A10" w14:textId="77777777" w:rsidR="00370848" w:rsidRPr="00BB6270" w:rsidRDefault="00370848" w:rsidP="00DC0635">
            <w:pPr>
              <w:rPr>
                <w:szCs w:val="22"/>
                <w:lang w:val="fr-FR"/>
              </w:rPr>
            </w:pPr>
            <w:r w:rsidRPr="00BB6270">
              <w:rPr>
                <w:bCs/>
                <w:szCs w:val="22"/>
                <w:lang w:val="bg-BG"/>
              </w:rPr>
              <w:t>Тел</w:t>
            </w:r>
            <w:r w:rsidRPr="00BB6270">
              <w:rPr>
                <w:bCs/>
                <w:szCs w:val="22"/>
                <w:lang w:val="fr-FR"/>
              </w:rPr>
              <w:t>.</w:t>
            </w:r>
            <w:r w:rsidRPr="00BB6270">
              <w:rPr>
                <w:bCs/>
                <w:szCs w:val="22"/>
                <w:lang w:val="bg-BG"/>
              </w:rPr>
              <w:t>: +</w:t>
            </w:r>
            <w:r w:rsidRPr="00BB6270">
              <w:rPr>
                <w:bCs/>
                <w:szCs w:val="22"/>
                <w:lang w:val="fr-FR"/>
              </w:rPr>
              <w:t>359 (0)2</w:t>
            </w:r>
            <w:r w:rsidRPr="00BB6270">
              <w:rPr>
                <w:szCs w:val="22"/>
                <w:lang w:val="fr-FR"/>
              </w:rPr>
              <w:t xml:space="preserve"> </w:t>
            </w:r>
            <w:r w:rsidRPr="006B043C">
              <w:rPr>
                <w:szCs w:val="22"/>
                <w:lang w:val="fr-BE"/>
              </w:rPr>
              <w:t>4942 480</w:t>
            </w:r>
          </w:p>
          <w:p w14:paraId="6C1E9CF8" w14:textId="77777777" w:rsidR="00370848" w:rsidRPr="00BB6270" w:rsidRDefault="00370848" w:rsidP="00DC0635">
            <w:pPr>
              <w:rPr>
                <w:szCs w:val="22"/>
                <w:lang w:val="cs-CZ"/>
              </w:rPr>
            </w:pPr>
          </w:p>
        </w:tc>
        <w:tc>
          <w:tcPr>
            <w:tcW w:w="4678" w:type="dxa"/>
          </w:tcPr>
          <w:p w14:paraId="6D78C908" w14:textId="77777777" w:rsidR="00370848" w:rsidRPr="006B043C" w:rsidRDefault="00370848" w:rsidP="00DC0635">
            <w:pPr>
              <w:rPr>
                <w:b/>
                <w:bCs/>
                <w:szCs w:val="22"/>
                <w:lang w:val="de-DE"/>
              </w:rPr>
            </w:pPr>
            <w:r w:rsidRPr="006B043C">
              <w:rPr>
                <w:b/>
                <w:bCs/>
                <w:szCs w:val="22"/>
                <w:lang w:val="de-DE"/>
              </w:rPr>
              <w:t>Luxembourg/Luxemburg</w:t>
            </w:r>
          </w:p>
          <w:p w14:paraId="4DC52A52" w14:textId="77777777" w:rsidR="00370848" w:rsidRPr="006B043C" w:rsidRDefault="00370848" w:rsidP="00DC0635">
            <w:pPr>
              <w:rPr>
                <w:snapToGrid w:val="0"/>
                <w:szCs w:val="22"/>
                <w:lang w:val="de-DE"/>
              </w:rPr>
            </w:pPr>
            <w:r w:rsidRPr="006B043C">
              <w:rPr>
                <w:snapToGrid w:val="0"/>
                <w:szCs w:val="22"/>
                <w:lang w:val="de-DE"/>
              </w:rPr>
              <w:t xml:space="preserve">Sanofi Belgium </w:t>
            </w:r>
          </w:p>
          <w:p w14:paraId="1FF573B8" w14:textId="77777777" w:rsidR="00370848" w:rsidRPr="00BB6270" w:rsidRDefault="00370848" w:rsidP="00DC0635">
            <w:pPr>
              <w:rPr>
                <w:szCs w:val="22"/>
                <w:lang w:val="bg-BG"/>
              </w:rPr>
            </w:pPr>
            <w:r w:rsidRPr="006B043C">
              <w:rPr>
                <w:szCs w:val="22"/>
                <w:lang w:val="de-DE"/>
              </w:rPr>
              <w:t xml:space="preserve">Tél/Tel: </w:t>
            </w:r>
            <w:r w:rsidRPr="006B043C">
              <w:rPr>
                <w:snapToGrid w:val="0"/>
                <w:szCs w:val="22"/>
                <w:lang w:val="de-DE"/>
              </w:rPr>
              <w:t>+32 (0)2 710 54 00 (</w:t>
            </w:r>
            <w:r w:rsidRPr="006B043C">
              <w:rPr>
                <w:szCs w:val="22"/>
                <w:lang w:val="de-DE"/>
              </w:rPr>
              <w:t>Belgique/Belgien)</w:t>
            </w:r>
          </w:p>
          <w:p w14:paraId="26650AD9" w14:textId="77777777" w:rsidR="00370848" w:rsidRPr="00BB6270" w:rsidRDefault="00370848" w:rsidP="00DC0635">
            <w:pPr>
              <w:rPr>
                <w:szCs w:val="22"/>
                <w:lang w:val="hu-HU"/>
              </w:rPr>
            </w:pPr>
          </w:p>
        </w:tc>
      </w:tr>
      <w:tr w:rsidR="00370848" w:rsidRPr="00BB6270" w14:paraId="7FDF0DF7" w14:textId="77777777" w:rsidTr="00DC0635">
        <w:trPr>
          <w:gridBefore w:val="1"/>
          <w:wBefore w:w="34" w:type="dxa"/>
          <w:cantSplit/>
        </w:trPr>
        <w:tc>
          <w:tcPr>
            <w:tcW w:w="4644" w:type="dxa"/>
          </w:tcPr>
          <w:p w14:paraId="691BE5DD" w14:textId="77777777" w:rsidR="00370848" w:rsidRPr="00BB6270" w:rsidRDefault="00370848" w:rsidP="00DC0635">
            <w:pPr>
              <w:rPr>
                <w:b/>
                <w:bCs/>
                <w:szCs w:val="22"/>
                <w:lang w:val="fr-BE"/>
              </w:rPr>
            </w:pPr>
            <w:proofErr w:type="spellStart"/>
            <w:r w:rsidRPr="00BB6270">
              <w:rPr>
                <w:b/>
                <w:bCs/>
                <w:szCs w:val="22"/>
                <w:lang w:val="fr-BE"/>
              </w:rPr>
              <w:t>Česká</w:t>
            </w:r>
            <w:proofErr w:type="spellEnd"/>
            <w:r w:rsidRPr="00BB6270">
              <w:rPr>
                <w:b/>
                <w:bCs/>
                <w:szCs w:val="22"/>
                <w:lang w:val="fr-BE"/>
              </w:rPr>
              <w:t xml:space="preserve"> </w:t>
            </w:r>
            <w:proofErr w:type="spellStart"/>
            <w:r w:rsidRPr="00BB6270">
              <w:rPr>
                <w:b/>
                <w:bCs/>
                <w:szCs w:val="22"/>
                <w:lang w:val="fr-BE"/>
              </w:rPr>
              <w:t>republika</w:t>
            </w:r>
            <w:proofErr w:type="spellEnd"/>
          </w:p>
          <w:p w14:paraId="6E4E3782" w14:textId="293E23EA" w:rsidR="00370848" w:rsidRPr="00BB6270" w:rsidRDefault="00A874D2" w:rsidP="00DC0635">
            <w:pPr>
              <w:rPr>
                <w:szCs w:val="22"/>
                <w:lang w:val="cs-CZ"/>
              </w:rPr>
            </w:pPr>
            <w:r>
              <w:rPr>
                <w:szCs w:val="22"/>
                <w:lang w:val="cs-CZ"/>
              </w:rPr>
              <w:t>Sanofi s.r.o.</w:t>
            </w:r>
          </w:p>
          <w:p w14:paraId="49B46977" w14:textId="77777777" w:rsidR="00370848" w:rsidRPr="00BB6270" w:rsidRDefault="00370848" w:rsidP="00DC0635">
            <w:pPr>
              <w:rPr>
                <w:szCs w:val="22"/>
                <w:lang w:val="cs-CZ"/>
              </w:rPr>
            </w:pPr>
            <w:r w:rsidRPr="00BB6270">
              <w:rPr>
                <w:szCs w:val="22"/>
                <w:lang w:val="cs-CZ"/>
              </w:rPr>
              <w:t>Tel: +420 233 086 111</w:t>
            </w:r>
          </w:p>
          <w:p w14:paraId="293EE228" w14:textId="77777777" w:rsidR="00370848" w:rsidRPr="00BB6270" w:rsidRDefault="00370848" w:rsidP="00DC0635">
            <w:pPr>
              <w:rPr>
                <w:szCs w:val="22"/>
                <w:lang w:val="cs-CZ"/>
              </w:rPr>
            </w:pPr>
          </w:p>
        </w:tc>
        <w:tc>
          <w:tcPr>
            <w:tcW w:w="4678" w:type="dxa"/>
          </w:tcPr>
          <w:p w14:paraId="6C76EFE5" w14:textId="77777777" w:rsidR="00370848" w:rsidRPr="00BB6270" w:rsidRDefault="00370848" w:rsidP="00DC0635">
            <w:pPr>
              <w:rPr>
                <w:b/>
                <w:bCs/>
                <w:szCs w:val="22"/>
                <w:lang w:val="hu-HU"/>
              </w:rPr>
            </w:pPr>
            <w:r w:rsidRPr="00BB6270">
              <w:rPr>
                <w:b/>
                <w:bCs/>
                <w:szCs w:val="22"/>
                <w:lang w:val="hu-HU"/>
              </w:rPr>
              <w:t>Magyarország</w:t>
            </w:r>
          </w:p>
          <w:p w14:paraId="29DE1C74" w14:textId="77777777" w:rsidR="00370848" w:rsidRPr="00BB6270" w:rsidRDefault="00370848" w:rsidP="00DC0635">
            <w:pPr>
              <w:rPr>
                <w:szCs w:val="22"/>
                <w:lang w:val="cs-CZ"/>
              </w:rPr>
            </w:pPr>
            <w:r w:rsidRPr="00BB6270">
              <w:rPr>
                <w:szCs w:val="22"/>
                <w:lang w:val="cs-CZ"/>
              </w:rPr>
              <w:t>sanofi-aventis zrt., Magyarország</w:t>
            </w:r>
          </w:p>
          <w:p w14:paraId="48F65626" w14:textId="77777777" w:rsidR="00370848" w:rsidRPr="00BB6270" w:rsidRDefault="00370848" w:rsidP="00DC0635">
            <w:pPr>
              <w:rPr>
                <w:szCs w:val="22"/>
                <w:lang w:val="hu-HU"/>
              </w:rPr>
            </w:pPr>
            <w:r w:rsidRPr="00BB6270">
              <w:rPr>
                <w:szCs w:val="22"/>
                <w:lang w:val="cs-CZ"/>
              </w:rPr>
              <w:t xml:space="preserve">Tel.: +36 1 </w:t>
            </w:r>
            <w:r w:rsidRPr="00BB6270">
              <w:rPr>
                <w:szCs w:val="22"/>
                <w:lang w:val="hu-HU"/>
              </w:rPr>
              <w:t>505 0050</w:t>
            </w:r>
          </w:p>
          <w:p w14:paraId="2D53B8A3" w14:textId="77777777" w:rsidR="00370848" w:rsidRPr="00BB6270" w:rsidRDefault="00370848" w:rsidP="00DC0635">
            <w:pPr>
              <w:rPr>
                <w:szCs w:val="22"/>
                <w:lang w:val="cs-CZ"/>
              </w:rPr>
            </w:pPr>
          </w:p>
        </w:tc>
      </w:tr>
      <w:tr w:rsidR="00370848" w:rsidRPr="00BB6270" w14:paraId="06E5338A" w14:textId="77777777" w:rsidTr="00DC0635">
        <w:trPr>
          <w:gridBefore w:val="1"/>
          <w:wBefore w:w="34" w:type="dxa"/>
          <w:cantSplit/>
        </w:trPr>
        <w:tc>
          <w:tcPr>
            <w:tcW w:w="4644" w:type="dxa"/>
          </w:tcPr>
          <w:p w14:paraId="2B27CB3F" w14:textId="77777777" w:rsidR="00370848" w:rsidRPr="00BB6270" w:rsidRDefault="00370848" w:rsidP="00DC0635">
            <w:pPr>
              <w:rPr>
                <w:b/>
                <w:bCs/>
                <w:szCs w:val="22"/>
                <w:lang w:val="cs-CZ"/>
              </w:rPr>
            </w:pPr>
            <w:r w:rsidRPr="00BB6270">
              <w:rPr>
                <w:b/>
                <w:bCs/>
                <w:szCs w:val="22"/>
                <w:lang w:val="cs-CZ"/>
              </w:rPr>
              <w:t>Danmark</w:t>
            </w:r>
          </w:p>
          <w:p w14:paraId="30ACF5F2" w14:textId="77777777" w:rsidR="00370848" w:rsidRPr="00BB6270" w:rsidRDefault="00370848" w:rsidP="00DC0635">
            <w:pPr>
              <w:rPr>
                <w:szCs w:val="22"/>
                <w:lang w:val="cs-CZ"/>
              </w:rPr>
            </w:pPr>
            <w:r w:rsidRPr="00BB6270">
              <w:rPr>
                <w:szCs w:val="22"/>
                <w:lang w:val="cs-CZ"/>
              </w:rPr>
              <w:t>Sanofi A/S</w:t>
            </w:r>
          </w:p>
          <w:p w14:paraId="76641862" w14:textId="77777777" w:rsidR="00370848" w:rsidRPr="00BB6270" w:rsidRDefault="00370848" w:rsidP="00DC0635">
            <w:pPr>
              <w:rPr>
                <w:szCs w:val="22"/>
                <w:lang w:val="cs-CZ"/>
              </w:rPr>
            </w:pPr>
            <w:r w:rsidRPr="00BB6270">
              <w:rPr>
                <w:szCs w:val="22"/>
                <w:lang w:val="cs-CZ"/>
              </w:rPr>
              <w:t>Tlf: +45 45 16 70 00</w:t>
            </w:r>
          </w:p>
          <w:p w14:paraId="79084EC6" w14:textId="77777777" w:rsidR="00370848" w:rsidRPr="00BB6270" w:rsidRDefault="00370848" w:rsidP="00DC0635">
            <w:pPr>
              <w:rPr>
                <w:szCs w:val="22"/>
                <w:lang w:val="cs-CZ"/>
              </w:rPr>
            </w:pPr>
          </w:p>
        </w:tc>
        <w:tc>
          <w:tcPr>
            <w:tcW w:w="4678" w:type="dxa"/>
          </w:tcPr>
          <w:p w14:paraId="4EC306C7" w14:textId="77777777" w:rsidR="00370848" w:rsidRPr="00BB6270" w:rsidRDefault="00370848" w:rsidP="00DC0635">
            <w:pPr>
              <w:rPr>
                <w:b/>
                <w:bCs/>
                <w:szCs w:val="22"/>
                <w:lang w:val="mt-MT"/>
              </w:rPr>
            </w:pPr>
            <w:r w:rsidRPr="00BB6270">
              <w:rPr>
                <w:b/>
                <w:bCs/>
                <w:szCs w:val="22"/>
                <w:lang w:val="mt-MT"/>
              </w:rPr>
              <w:t>Malta</w:t>
            </w:r>
          </w:p>
          <w:p w14:paraId="2AE7DC15" w14:textId="77777777" w:rsidR="00370848" w:rsidRPr="006B043C" w:rsidRDefault="00370848" w:rsidP="00DC0635">
            <w:pPr>
              <w:rPr>
                <w:szCs w:val="22"/>
                <w:lang w:val="es-ES"/>
              </w:rPr>
            </w:pPr>
            <w:r w:rsidRPr="006B043C">
              <w:rPr>
                <w:szCs w:val="22"/>
                <w:lang w:val="es-ES"/>
              </w:rPr>
              <w:t xml:space="preserve">Sanofi </w:t>
            </w:r>
            <w:proofErr w:type="spellStart"/>
            <w:r w:rsidRPr="006B043C">
              <w:rPr>
                <w:szCs w:val="22"/>
                <w:lang w:val="es-ES"/>
              </w:rPr>
              <w:t>S.r.l</w:t>
            </w:r>
            <w:proofErr w:type="spellEnd"/>
            <w:r w:rsidRPr="006B043C">
              <w:rPr>
                <w:szCs w:val="22"/>
                <w:lang w:val="es-ES"/>
              </w:rPr>
              <w:t>.</w:t>
            </w:r>
          </w:p>
          <w:p w14:paraId="1BF2D8AA" w14:textId="77777777" w:rsidR="00370848" w:rsidRPr="00BB6270" w:rsidRDefault="00370848" w:rsidP="00DC0635">
            <w:pPr>
              <w:rPr>
                <w:szCs w:val="22"/>
                <w:lang w:val="cs-CZ"/>
              </w:rPr>
            </w:pPr>
            <w:r w:rsidRPr="00BB6270">
              <w:rPr>
                <w:szCs w:val="22"/>
              </w:rPr>
              <w:t>Tel: +39 02 39394275</w:t>
            </w:r>
          </w:p>
          <w:p w14:paraId="4E6EACBA" w14:textId="77777777" w:rsidR="00370848" w:rsidRPr="00BB6270" w:rsidRDefault="00370848" w:rsidP="00DC0635">
            <w:pPr>
              <w:rPr>
                <w:szCs w:val="22"/>
                <w:lang w:val="cs-CZ"/>
              </w:rPr>
            </w:pPr>
          </w:p>
        </w:tc>
      </w:tr>
      <w:tr w:rsidR="00370848" w:rsidRPr="006B043C" w14:paraId="21F396A4" w14:textId="77777777" w:rsidTr="00DC0635">
        <w:trPr>
          <w:gridBefore w:val="1"/>
          <w:wBefore w:w="34" w:type="dxa"/>
          <w:cantSplit/>
        </w:trPr>
        <w:tc>
          <w:tcPr>
            <w:tcW w:w="4644" w:type="dxa"/>
          </w:tcPr>
          <w:p w14:paraId="21F6F20D" w14:textId="77777777" w:rsidR="00370848" w:rsidRPr="00BB6270" w:rsidRDefault="00370848" w:rsidP="00DC0635">
            <w:pPr>
              <w:rPr>
                <w:b/>
                <w:bCs/>
                <w:szCs w:val="22"/>
                <w:lang w:val="cs-CZ"/>
              </w:rPr>
            </w:pPr>
            <w:r w:rsidRPr="00BB6270">
              <w:rPr>
                <w:b/>
                <w:bCs/>
                <w:szCs w:val="22"/>
                <w:lang w:val="cs-CZ"/>
              </w:rPr>
              <w:t>Deutschland</w:t>
            </w:r>
          </w:p>
          <w:p w14:paraId="19B0AA0D" w14:textId="77777777" w:rsidR="00370848" w:rsidRPr="00BB6270" w:rsidRDefault="00370848" w:rsidP="00DC0635">
            <w:pPr>
              <w:rPr>
                <w:szCs w:val="22"/>
                <w:lang w:val="cs-CZ"/>
              </w:rPr>
            </w:pPr>
            <w:r w:rsidRPr="00BB6270">
              <w:rPr>
                <w:szCs w:val="22"/>
                <w:lang w:val="cs-CZ"/>
              </w:rPr>
              <w:t>Sanofi-Aventis Deutschland GmbH</w:t>
            </w:r>
          </w:p>
          <w:p w14:paraId="29787995" w14:textId="77777777" w:rsidR="00370848" w:rsidRPr="00BB6270" w:rsidRDefault="00370848" w:rsidP="00DC0635">
            <w:pPr>
              <w:rPr>
                <w:szCs w:val="22"/>
                <w:lang w:val="cs-CZ"/>
              </w:rPr>
            </w:pPr>
            <w:r w:rsidRPr="00BB6270">
              <w:rPr>
                <w:szCs w:val="22"/>
                <w:lang w:val="cs-CZ"/>
              </w:rPr>
              <w:t>Tel: 0800 52 52 010</w:t>
            </w:r>
          </w:p>
          <w:p w14:paraId="0DDD2033" w14:textId="77777777" w:rsidR="00370848" w:rsidRPr="00BB6270" w:rsidRDefault="00370848" w:rsidP="00DC0635">
            <w:pPr>
              <w:rPr>
                <w:szCs w:val="22"/>
                <w:lang w:val="cs-CZ"/>
              </w:rPr>
            </w:pPr>
            <w:r w:rsidRPr="00BB6270">
              <w:rPr>
                <w:szCs w:val="22"/>
                <w:lang w:val="cs-CZ"/>
              </w:rPr>
              <w:t>Tel. aus dem Ausland: +49 69 305 21 131</w:t>
            </w:r>
          </w:p>
          <w:p w14:paraId="7728FA8C" w14:textId="77777777" w:rsidR="00370848" w:rsidRPr="00BB6270" w:rsidRDefault="00370848" w:rsidP="00DC0635">
            <w:pPr>
              <w:rPr>
                <w:szCs w:val="22"/>
                <w:lang w:val="de-DE"/>
              </w:rPr>
            </w:pPr>
          </w:p>
        </w:tc>
        <w:tc>
          <w:tcPr>
            <w:tcW w:w="4678" w:type="dxa"/>
          </w:tcPr>
          <w:p w14:paraId="7A20CBA3" w14:textId="77777777" w:rsidR="00370848" w:rsidRPr="00BB6270" w:rsidRDefault="00370848" w:rsidP="00DC0635">
            <w:pPr>
              <w:rPr>
                <w:b/>
                <w:bCs/>
                <w:szCs w:val="22"/>
                <w:lang w:val="cs-CZ"/>
              </w:rPr>
            </w:pPr>
            <w:r w:rsidRPr="00BB6270">
              <w:rPr>
                <w:b/>
                <w:bCs/>
                <w:szCs w:val="22"/>
                <w:lang w:val="cs-CZ"/>
              </w:rPr>
              <w:t>Nederland</w:t>
            </w:r>
          </w:p>
          <w:p w14:paraId="573112F1" w14:textId="77777777" w:rsidR="00370848" w:rsidRPr="00BB6270" w:rsidRDefault="00522127" w:rsidP="00DC0635">
            <w:pPr>
              <w:rPr>
                <w:szCs w:val="22"/>
                <w:lang w:val="cs-CZ"/>
              </w:rPr>
            </w:pPr>
            <w:r>
              <w:rPr>
                <w:szCs w:val="22"/>
                <w:lang w:val="cs-CZ"/>
              </w:rPr>
              <w:t>Sanofi B.V.</w:t>
            </w:r>
          </w:p>
          <w:p w14:paraId="10B08298" w14:textId="77777777" w:rsidR="00370848" w:rsidRPr="00BB6270" w:rsidRDefault="00370848" w:rsidP="00DC0635">
            <w:pPr>
              <w:rPr>
                <w:szCs w:val="22"/>
                <w:lang w:val="nl-NL"/>
              </w:rPr>
            </w:pPr>
            <w:r w:rsidRPr="00BB6270">
              <w:rPr>
                <w:szCs w:val="22"/>
                <w:lang w:val="cs-CZ"/>
              </w:rPr>
              <w:t xml:space="preserve">Tel: </w:t>
            </w:r>
            <w:r w:rsidRPr="006B043C">
              <w:rPr>
                <w:color w:val="000000"/>
                <w:szCs w:val="22"/>
                <w:lang w:val="de-DE"/>
              </w:rPr>
              <w:t>+31 20 245 4000</w:t>
            </w:r>
          </w:p>
          <w:p w14:paraId="5E8EA8EE" w14:textId="77777777" w:rsidR="00370848" w:rsidRPr="00BB6270" w:rsidRDefault="00370848" w:rsidP="00DC0635">
            <w:pPr>
              <w:rPr>
                <w:szCs w:val="22"/>
                <w:lang w:val="et-EE"/>
              </w:rPr>
            </w:pPr>
          </w:p>
        </w:tc>
      </w:tr>
      <w:tr w:rsidR="00370848" w:rsidRPr="00BB6270" w14:paraId="28AF4DB2" w14:textId="77777777" w:rsidTr="00DC0635">
        <w:trPr>
          <w:gridBefore w:val="1"/>
          <w:wBefore w:w="34" w:type="dxa"/>
          <w:cantSplit/>
        </w:trPr>
        <w:tc>
          <w:tcPr>
            <w:tcW w:w="4644" w:type="dxa"/>
          </w:tcPr>
          <w:p w14:paraId="18E6E5CD" w14:textId="77777777" w:rsidR="00370848" w:rsidRPr="00BB6270" w:rsidRDefault="00370848" w:rsidP="00DC0635">
            <w:pPr>
              <w:rPr>
                <w:b/>
                <w:bCs/>
                <w:szCs w:val="22"/>
                <w:lang w:val="et-EE"/>
              </w:rPr>
            </w:pPr>
            <w:r w:rsidRPr="00BB6270">
              <w:rPr>
                <w:b/>
                <w:bCs/>
                <w:szCs w:val="22"/>
                <w:lang w:val="et-EE"/>
              </w:rPr>
              <w:t>Eesti</w:t>
            </w:r>
          </w:p>
          <w:p w14:paraId="6D0AA33D" w14:textId="77777777" w:rsidR="00370848" w:rsidRPr="00BB6270" w:rsidRDefault="00370848" w:rsidP="00DC0635">
            <w:pPr>
              <w:rPr>
                <w:szCs w:val="22"/>
                <w:lang w:val="cs-CZ"/>
              </w:rPr>
            </w:pPr>
            <w:r w:rsidRPr="00BB6270">
              <w:rPr>
                <w:szCs w:val="22"/>
              </w:rPr>
              <w:t>Swixx Biopharma OÜ</w:t>
            </w:r>
          </w:p>
          <w:p w14:paraId="4C255D16" w14:textId="77777777" w:rsidR="00370848" w:rsidRPr="00BB6270" w:rsidRDefault="00370848" w:rsidP="00DC0635">
            <w:pPr>
              <w:rPr>
                <w:szCs w:val="22"/>
                <w:lang w:val="cs-CZ"/>
              </w:rPr>
            </w:pPr>
            <w:r w:rsidRPr="00BB6270">
              <w:rPr>
                <w:szCs w:val="22"/>
                <w:lang w:val="cs-CZ"/>
              </w:rPr>
              <w:t xml:space="preserve">Tel: +372 </w:t>
            </w:r>
            <w:r w:rsidRPr="00BB6270">
              <w:rPr>
                <w:szCs w:val="22"/>
              </w:rPr>
              <w:t>640 10 30</w:t>
            </w:r>
          </w:p>
          <w:p w14:paraId="5070EDA2" w14:textId="77777777" w:rsidR="00370848" w:rsidRPr="00BB6270" w:rsidRDefault="00370848" w:rsidP="00DC0635">
            <w:pPr>
              <w:rPr>
                <w:szCs w:val="22"/>
                <w:lang w:val="et-EE"/>
              </w:rPr>
            </w:pPr>
          </w:p>
        </w:tc>
        <w:tc>
          <w:tcPr>
            <w:tcW w:w="4678" w:type="dxa"/>
          </w:tcPr>
          <w:p w14:paraId="1759351F" w14:textId="77777777" w:rsidR="00370848" w:rsidRPr="00BB6270" w:rsidRDefault="00370848" w:rsidP="00DC0635">
            <w:pPr>
              <w:rPr>
                <w:b/>
                <w:bCs/>
                <w:szCs w:val="22"/>
                <w:lang w:val="cs-CZ"/>
              </w:rPr>
            </w:pPr>
            <w:r w:rsidRPr="00BB6270">
              <w:rPr>
                <w:b/>
                <w:bCs/>
                <w:szCs w:val="22"/>
                <w:lang w:val="cs-CZ"/>
              </w:rPr>
              <w:t>Norge</w:t>
            </w:r>
          </w:p>
          <w:p w14:paraId="5457B4DC" w14:textId="77777777" w:rsidR="00370848" w:rsidRPr="00BB6270" w:rsidRDefault="00370848" w:rsidP="00DC0635">
            <w:pPr>
              <w:rPr>
                <w:szCs w:val="22"/>
                <w:lang w:val="cs-CZ"/>
              </w:rPr>
            </w:pPr>
            <w:r w:rsidRPr="00BB6270">
              <w:rPr>
                <w:szCs w:val="22"/>
                <w:lang w:val="cs-CZ"/>
              </w:rPr>
              <w:t>sanofi-aventis Norge AS</w:t>
            </w:r>
          </w:p>
          <w:p w14:paraId="43C24A84" w14:textId="77777777" w:rsidR="00370848" w:rsidRPr="00BB6270" w:rsidRDefault="00370848" w:rsidP="00DC0635">
            <w:pPr>
              <w:rPr>
                <w:szCs w:val="22"/>
                <w:lang w:val="cs-CZ"/>
              </w:rPr>
            </w:pPr>
            <w:r w:rsidRPr="00BB6270">
              <w:rPr>
                <w:szCs w:val="22"/>
                <w:lang w:val="cs-CZ"/>
              </w:rPr>
              <w:t>Tlf: +47 67 10 71 00</w:t>
            </w:r>
          </w:p>
          <w:p w14:paraId="0FB187B1" w14:textId="77777777" w:rsidR="00370848" w:rsidRPr="00BB6270" w:rsidRDefault="00370848" w:rsidP="00DC0635">
            <w:pPr>
              <w:rPr>
                <w:szCs w:val="22"/>
                <w:lang w:val="fr-FR"/>
              </w:rPr>
            </w:pPr>
          </w:p>
        </w:tc>
      </w:tr>
      <w:tr w:rsidR="00370848" w:rsidRPr="006B043C" w14:paraId="20821E92" w14:textId="77777777" w:rsidTr="00DC0635">
        <w:trPr>
          <w:gridBefore w:val="1"/>
          <w:wBefore w:w="34" w:type="dxa"/>
          <w:cantSplit/>
        </w:trPr>
        <w:tc>
          <w:tcPr>
            <w:tcW w:w="4644" w:type="dxa"/>
          </w:tcPr>
          <w:p w14:paraId="68446893" w14:textId="77777777" w:rsidR="00370848" w:rsidRPr="00BB6270" w:rsidRDefault="00370848" w:rsidP="00DC0635">
            <w:pPr>
              <w:rPr>
                <w:b/>
                <w:bCs/>
                <w:szCs w:val="22"/>
                <w:lang w:val="cs-CZ"/>
              </w:rPr>
            </w:pPr>
            <w:r w:rsidRPr="00BB6270">
              <w:rPr>
                <w:b/>
                <w:bCs/>
                <w:szCs w:val="22"/>
                <w:lang w:val="el-GR"/>
              </w:rPr>
              <w:t>Ελλάδα</w:t>
            </w:r>
          </w:p>
          <w:p w14:paraId="236CB11C" w14:textId="77777777" w:rsidR="00370848" w:rsidRPr="00BB6270" w:rsidRDefault="00522127" w:rsidP="00DC0635">
            <w:pPr>
              <w:rPr>
                <w:szCs w:val="22"/>
                <w:lang w:val="et-EE"/>
              </w:rPr>
            </w:pPr>
            <w:r>
              <w:rPr>
                <w:szCs w:val="22"/>
                <w:lang w:val="cs-CZ"/>
              </w:rPr>
              <w:t>S</w:t>
            </w:r>
            <w:r w:rsidR="00370848" w:rsidRPr="00BB6270">
              <w:rPr>
                <w:szCs w:val="22"/>
                <w:lang w:val="cs-CZ"/>
              </w:rPr>
              <w:t>anofi-</w:t>
            </w:r>
            <w:r>
              <w:rPr>
                <w:szCs w:val="22"/>
                <w:lang w:val="cs-CZ"/>
              </w:rPr>
              <w:t>A</w:t>
            </w:r>
            <w:r w:rsidR="00370848" w:rsidRPr="00BB6270">
              <w:rPr>
                <w:szCs w:val="22"/>
                <w:lang w:val="cs-CZ"/>
              </w:rPr>
              <w:t xml:space="preserve">ventis </w:t>
            </w:r>
            <w:r w:rsidR="00F50A01" w:rsidRPr="00BB6270">
              <w:rPr>
                <w:szCs w:val="22"/>
                <w:lang w:val="cs-CZ"/>
              </w:rPr>
              <w:t xml:space="preserve">Μονοπρόσωπη </w:t>
            </w:r>
            <w:r w:rsidR="00370848" w:rsidRPr="00BB6270">
              <w:rPr>
                <w:szCs w:val="22"/>
                <w:lang w:val="cs-CZ"/>
              </w:rPr>
              <w:t>AEBE</w:t>
            </w:r>
          </w:p>
          <w:p w14:paraId="1BD3539E" w14:textId="77777777" w:rsidR="00370848" w:rsidRPr="00BB6270" w:rsidRDefault="00370848" w:rsidP="00DC0635">
            <w:pPr>
              <w:rPr>
                <w:szCs w:val="22"/>
                <w:lang w:val="cs-CZ"/>
              </w:rPr>
            </w:pPr>
            <w:r w:rsidRPr="00BB6270">
              <w:rPr>
                <w:szCs w:val="22"/>
                <w:lang w:val="el-GR"/>
              </w:rPr>
              <w:t>Τηλ</w:t>
            </w:r>
            <w:r w:rsidRPr="00BB6270">
              <w:rPr>
                <w:szCs w:val="22"/>
                <w:lang w:val="cs-CZ"/>
              </w:rPr>
              <w:t>: +30 210 900 16 00</w:t>
            </w:r>
          </w:p>
          <w:p w14:paraId="153BA313" w14:textId="77777777" w:rsidR="00370848" w:rsidRPr="00BB6270" w:rsidRDefault="00370848" w:rsidP="00DC0635">
            <w:pPr>
              <w:rPr>
                <w:szCs w:val="22"/>
                <w:lang w:val="cs-CZ"/>
              </w:rPr>
            </w:pPr>
          </w:p>
        </w:tc>
        <w:tc>
          <w:tcPr>
            <w:tcW w:w="4678" w:type="dxa"/>
            <w:tcBorders>
              <w:top w:val="nil"/>
              <w:left w:val="nil"/>
              <w:bottom w:val="nil"/>
              <w:right w:val="nil"/>
            </w:tcBorders>
          </w:tcPr>
          <w:p w14:paraId="2BEBDF1A" w14:textId="77777777" w:rsidR="00370848" w:rsidRPr="00BB6270" w:rsidRDefault="00370848" w:rsidP="00DC0635">
            <w:pPr>
              <w:rPr>
                <w:b/>
                <w:bCs/>
                <w:szCs w:val="22"/>
                <w:lang w:val="cs-CZ"/>
              </w:rPr>
            </w:pPr>
            <w:r w:rsidRPr="00BB6270">
              <w:rPr>
                <w:b/>
                <w:bCs/>
                <w:szCs w:val="22"/>
                <w:lang w:val="cs-CZ"/>
              </w:rPr>
              <w:t>Österreich</w:t>
            </w:r>
          </w:p>
          <w:p w14:paraId="12DAC210" w14:textId="77777777" w:rsidR="00370848" w:rsidRPr="00BB6270" w:rsidRDefault="00370848" w:rsidP="00DC0635">
            <w:pPr>
              <w:rPr>
                <w:szCs w:val="22"/>
                <w:lang w:val="de-DE"/>
              </w:rPr>
            </w:pPr>
            <w:r w:rsidRPr="00BB6270">
              <w:rPr>
                <w:szCs w:val="22"/>
                <w:lang w:val="de-DE"/>
              </w:rPr>
              <w:t>sanofi-aventis GmbH</w:t>
            </w:r>
          </w:p>
          <w:p w14:paraId="6D539C94" w14:textId="77777777" w:rsidR="00370848" w:rsidRPr="006B043C" w:rsidRDefault="00370848" w:rsidP="00DC0635">
            <w:pPr>
              <w:rPr>
                <w:szCs w:val="22"/>
                <w:lang w:val="de-DE"/>
              </w:rPr>
            </w:pPr>
            <w:r w:rsidRPr="006B043C">
              <w:rPr>
                <w:szCs w:val="22"/>
                <w:lang w:val="de-DE"/>
              </w:rPr>
              <w:t>Tel: +43 1 80 185 – 0</w:t>
            </w:r>
          </w:p>
          <w:p w14:paraId="3BAABF85" w14:textId="77777777" w:rsidR="00370848" w:rsidRPr="006B043C" w:rsidRDefault="00370848" w:rsidP="00DC0635">
            <w:pPr>
              <w:rPr>
                <w:szCs w:val="22"/>
                <w:lang w:val="de-DE"/>
              </w:rPr>
            </w:pPr>
          </w:p>
        </w:tc>
      </w:tr>
      <w:tr w:rsidR="00370848" w:rsidRPr="00BB6270" w14:paraId="7667CEB4" w14:textId="77777777" w:rsidTr="00DC0635">
        <w:trPr>
          <w:gridBefore w:val="1"/>
          <w:wBefore w:w="34" w:type="dxa"/>
          <w:cantSplit/>
        </w:trPr>
        <w:tc>
          <w:tcPr>
            <w:tcW w:w="4644" w:type="dxa"/>
            <w:tcBorders>
              <w:top w:val="nil"/>
              <w:left w:val="nil"/>
              <w:bottom w:val="nil"/>
              <w:right w:val="nil"/>
            </w:tcBorders>
          </w:tcPr>
          <w:p w14:paraId="3ADB84EE" w14:textId="77777777" w:rsidR="00370848" w:rsidRPr="00BB6270" w:rsidRDefault="00370848" w:rsidP="00DC0635">
            <w:pPr>
              <w:rPr>
                <w:b/>
                <w:bCs/>
                <w:szCs w:val="22"/>
                <w:lang w:val="es-ES"/>
              </w:rPr>
            </w:pPr>
            <w:r w:rsidRPr="00BB6270">
              <w:rPr>
                <w:b/>
                <w:bCs/>
                <w:szCs w:val="22"/>
                <w:lang w:val="es-ES"/>
              </w:rPr>
              <w:t>España</w:t>
            </w:r>
          </w:p>
          <w:p w14:paraId="128779A7" w14:textId="77777777" w:rsidR="00370848" w:rsidRPr="00BB6270" w:rsidRDefault="00370848" w:rsidP="00DC0635">
            <w:pPr>
              <w:rPr>
                <w:smallCaps/>
                <w:szCs w:val="22"/>
                <w:lang w:val="pt-PT"/>
              </w:rPr>
            </w:pPr>
            <w:r w:rsidRPr="00BB6270">
              <w:rPr>
                <w:szCs w:val="22"/>
                <w:lang w:val="pt-PT"/>
              </w:rPr>
              <w:t>sanofi-aventis, S.A.</w:t>
            </w:r>
          </w:p>
          <w:p w14:paraId="7252B150" w14:textId="77777777" w:rsidR="00370848" w:rsidRPr="00BB6270" w:rsidRDefault="00370848" w:rsidP="00DC0635">
            <w:pPr>
              <w:rPr>
                <w:szCs w:val="22"/>
                <w:lang w:val="pt-PT"/>
              </w:rPr>
            </w:pPr>
            <w:r w:rsidRPr="00BB6270">
              <w:rPr>
                <w:szCs w:val="22"/>
                <w:lang w:val="pt-PT"/>
              </w:rPr>
              <w:t>Tel: +34 93 485 94 00</w:t>
            </w:r>
          </w:p>
          <w:p w14:paraId="69694C5C" w14:textId="77777777" w:rsidR="00370848" w:rsidRPr="00BB6270" w:rsidRDefault="00370848" w:rsidP="00DC0635">
            <w:pPr>
              <w:rPr>
                <w:szCs w:val="22"/>
                <w:lang w:val="sv-SE"/>
              </w:rPr>
            </w:pPr>
          </w:p>
        </w:tc>
        <w:tc>
          <w:tcPr>
            <w:tcW w:w="4678" w:type="dxa"/>
          </w:tcPr>
          <w:p w14:paraId="07A360D5" w14:textId="77777777" w:rsidR="00370848" w:rsidRPr="00BB6270" w:rsidRDefault="00370848" w:rsidP="00DC0635">
            <w:pPr>
              <w:rPr>
                <w:b/>
                <w:bCs/>
                <w:szCs w:val="22"/>
                <w:lang w:val="lv-LV"/>
              </w:rPr>
            </w:pPr>
            <w:r w:rsidRPr="00BB6270">
              <w:rPr>
                <w:b/>
                <w:bCs/>
                <w:szCs w:val="22"/>
                <w:lang w:val="lv-LV"/>
              </w:rPr>
              <w:t>Polska</w:t>
            </w:r>
          </w:p>
          <w:p w14:paraId="21C68513" w14:textId="4FF4806E" w:rsidR="00370848" w:rsidRPr="00BB6270" w:rsidRDefault="00A874D2" w:rsidP="00DC0635">
            <w:pPr>
              <w:rPr>
                <w:szCs w:val="22"/>
                <w:lang w:val="sv-SE"/>
              </w:rPr>
            </w:pPr>
            <w:r>
              <w:rPr>
                <w:szCs w:val="22"/>
                <w:lang w:val="sv-SE"/>
              </w:rPr>
              <w:t>Sanofi Sp. z o.o.</w:t>
            </w:r>
          </w:p>
          <w:p w14:paraId="57EBFE7F" w14:textId="77777777" w:rsidR="00370848" w:rsidRPr="00BB6270" w:rsidRDefault="00370848" w:rsidP="00DC0635">
            <w:pPr>
              <w:rPr>
                <w:szCs w:val="22"/>
                <w:lang w:val="fr-FR"/>
              </w:rPr>
            </w:pPr>
            <w:r w:rsidRPr="00BB6270">
              <w:rPr>
                <w:szCs w:val="22"/>
                <w:lang w:val="fr-FR"/>
              </w:rPr>
              <w:t>Tel.: +48 22 280 00 00</w:t>
            </w:r>
          </w:p>
          <w:p w14:paraId="138F2AC0" w14:textId="77777777" w:rsidR="00370848" w:rsidRPr="00BB6270" w:rsidRDefault="00370848" w:rsidP="00DC0635">
            <w:pPr>
              <w:rPr>
                <w:szCs w:val="22"/>
                <w:lang w:val="fr-FR"/>
              </w:rPr>
            </w:pPr>
          </w:p>
        </w:tc>
      </w:tr>
      <w:tr w:rsidR="00370848" w:rsidRPr="006B043C" w14:paraId="053754D2" w14:textId="77777777" w:rsidTr="00DC0635">
        <w:trPr>
          <w:cantSplit/>
        </w:trPr>
        <w:tc>
          <w:tcPr>
            <w:tcW w:w="4678" w:type="dxa"/>
            <w:gridSpan w:val="2"/>
          </w:tcPr>
          <w:p w14:paraId="0771D01F" w14:textId="77777777" w:rsidR="00370848" w:rsidRPr="00BB6270" w:rsidRDefault="00370848" w:rsidP="00DC0635">
            <w:pPr>
              <w:rPr>
                <w:b/>
                <w:bCs/>
                <w:szCs w:val="22"/>
                <w:lang w:val="fr-FR"/>
              </w:rPr>
            </w:pPr>
            <w:r w:rsidRPr="00BB6270">
              <w:rPr>
                <w:b/>
                <w:bCs/>
                <w:szCs w:val="22"/>
                <w:lang w:val="fr-FR"/>
              </w:rPr>
              <w:t>France</w:t>
            </w:r>
          </w:p>
          <w:p w14:paraId="3449EB23" w14:textId="77777777" w:rsidR="00370848" w:rsidRPr="00BB6270" w:rsidRDefault="00522127" w:rsidP="00DC0635">
            <w:pPr>
              <w:rPr>
                <w:szCs w:val="22"/>
                <w:lang w:val="fr-FR"/>
              </w:rPr>
            </w:pPr>
            <w:r>
              <w:rPr>
                <w:szCs w:val="22"/>
                <w:lang w:val="fr-BE"/>
              </w:rPr>
              <w:t>Sanofi Winthrop Industrie</w:t>
            </w:r>
          </w:p>
          <w:p w14:paraId="12CE6832" w14:textId="77777777" w:rsidR="00370848" w:rsidRPr="00BB6270" w:rsidRDefault="00370848" w:rsidP="00DC0635">
            <w:pPr>
              <w:rPr>
                <w:szCs w:val="22"/>
                <w:lang w:val="pt-PT"/>
              </w:rPr>
            </w:pPr>
            <w:r w:rsidRPr="00BB6270">
              <w:rPr>
                <w:szCs w:val="22"/>
                <w:lang w:val="pt-PT"/>
              </w:rPr>
              <w:t>Tél: 0 800 222 555</w:t>
            </w:r>
          </w:p>
          <w:p w14:paraId="13800EC6" w14:textId="77777777" w:rsidR="00370848" w:rsidRPr="00BB6270" w:rsidRDefault="00370848" w:rsidP="00DC0635">
            <w:pPr>
              <w:rPr>
                <w:szCs w:val="22"/>
                <w:lang w:val="pt-PT"/>
              </w:rPr>
            </w:pPr>
            <w:r w:rsidRPr="00BB6270">
              <w:rPr>
                <w:szCs w:val="22"/>
                <w:lang w:val="pt-PT"/>
              </w:rPr>
              <w:t>Appel depuis l’étranger: +33 1 57 63 23 23</w:t>
            </w:r>
          </w:p>
          <w:p w14:paraId="32C375C8" w14:textId="77777777" w:rsidR="00370848" w:rsidRPr="00BB6270" w:rsidRDefault="00370848" w:rsidP="00DC0635">
            <w:pPr>
              <w:rPr>
                <w:szCs w:val="22"/>
                <w:lang w:val="fr-FR"/>
              </w:rPr>
            </w:pPr>
          </w:p>
        </w:tc>
        <w:tc>
          <w:tcPr>
            <w:tcW w:w="4678" w:type="dxa"/>
          </w:tcPr>
          <w:p w14:paraId="0F8A47CF" w14:textId="77777777" w:rsidR="00370848" w:rsidRPr="00BB6270" w:rsidRDefault="00370848" w:rsidP="00DC0635">
            <w:pPr>
              <w:rPr>
                <w:b/>
                <w:bCs/>
                <w:szCs w:val="22"/>
                <w:lang w:val="pt-PT"/>
              </w:rPr>
            </w:pPr>
            <w:r w:rsidRPr="00BB6270">
              <w:rPr>
                <w:b/>
                <w:bCs/>
                <w:szCs w:val="22"/>
                <w:lang w:val="pt-PT"/>
              </w:rPr>
              <w:t>Portugal</w:t>
            </w:r>
          </w:p>
          <w:p w14:paraId="46F194FC" w14:textId="77777777" w:rsidR="00370848" w:rsidRPr="00BB6270" w:rsidRDefault="00370848" w:rsidP="00DC0635">
            <w:pPr>
              <w:rPr>
                <w:szCs w:val="22"/>
                <w:lang w:val="pt-PT"/>
              </w:rPr>
            </w:pPr>
            <w:r w:rsidRPr="00BB6270">
              <w:rPr>
                <w:szCs w:val="22"/>
                <w:lang w:val="pt-PT"/>
              </w:rPr>
              <w:t>Sanofi - Produtos Farmacêuticos, Lda</w:t>
            </w:r>
          </w:p>
          <w:p w14:paraId="3CED57A5" w14:textId="77777777" w:rsidR="00370848" w:rsidRPr="006B043C" w:rsidRDefault="00370848" w:rsidP="00DC0635">
            <w:pPr>
              <w:rPr>
                <w:szCs w:val="22"/>
                <w:lang w:val="es-ES"/>
              </w:rPr>
            </w:pPr>
            <w:r w:rsidRPr="006B043C">
              <w:rPr>
                <w:szCs w:val="22"/>
                <w:lang w:val="es-ES"/>
              </w:rPr>
              <w:t>Tel: +351 21 35 89 400</w:t>
            </w:r>
          </w:p>
          <w:p w14:paraId="78483572" w14:textId="77777777" w:rsidR="00370848" w:rsidRPr="00BB6270" w:rsidRDefault="00370848" w:rsidP="00DC0635">
            <w:pPr>
              <w:rPr>
                <w:szCs w:val="22"/>
                <w:lang w:val="cs-CZ"/>
              </w:rPr>
            </w:pPr>
          </w:p>
        </w:tc>
      </w:tr>
      <w:tr w:rsidR="00370848" w:rsidRPr="00BB6270" w14:paraId="167C1976" w14:textId="77777777" w:rsidTr="00DC0635">
        <w:trPr>
          <w:cantSplit/>
        </w:trPr>
        <w:tc>
          <w:tcPr>
            <w:tcW w:w="4678" w:type="dxa"/>
            <w:gridSpan w:val="2"/>
          </w:tcPr>
          <w:p w14:paraId="36BDC040" w14:textId="77777777" w:rsidR="00370848" w:rsidRPr="00BB6270" w:rsidRDefault="00370848" w:rsidP="00DC0635">
            <w:pPr>
              <w:keepNext/>
              <w:rPr>
                <w:rFonts w:eastAsia="SimSun"/>
                <w:b/>
                <w:bCs/>
                <w:szCs w:val="22"/>
                <w:lang w:val="it-IT"/>
              </w:rPr>
            </w:pPr>
            <w:r w:rsidRPr="00BB6270">
              <w:rPr>
                <w:rFonts w:eastAsia="SimSun"/>
                <w:b/>
                <w:bCs/>
                <w:szCs w:val="22"/>
                <w:lang w:val="it-IT"/>
              </w:rPr>
              <w:t>Hrvatska</w:t>
            </w:r>
          </w:p>
          <w:p w14:paraId="2885276D" w14:textId="77777777" w:rsidR="00370848" w:rsidRPr="00BB6270" w:rsidRDefault="00370848" w:rsidP="00DC0635">
            <w:pPr>
              <w:rPr>
                <w:rFonts w:eastAsia="SimSun"/>
                <w:szCs w:val="22"/>
                <w:lang w:val="it-IT"/>
              </w:rPr>
            </w:pPr>
            <w:proofErr w:type="spellStart"/>
            <w:r w:rsidRPr="006B043C">
              <w:rPr>
                <w:szCs w:val="22"/>
                <w:lang w:val="es-ES" w:eastAsia="fr-FR"/>
              </w:rPr>
              <w:t>Swixx</w:t>
            </w:r>
            <w:proofErr w:type="spellEnd"/>
            <w:r w:rsidRPr="006B043C">
              <w:rPr>
                <w:szCs w:val="22"/>
                <w:lang w:val="es-ES" w:eastAsia="fr-FR"/>
              </w:rPr>
              <w:t xml:space="preserve"> </w:t>
            </w:r>
            <w:proofErr w:type="spellStart"/>
            <w:r w:rsidRPr="006B043C">
              <w:rPr>
                <w:szCs w:val="22"/>
                <w:lang w:val="es-ES" w:eastAsia="fr-FR"/>
              </w:rPr>
              <w:t>Biopharma</w:t>
            </w:r>
            <w:proofErr w:type="spellEnd"/>
            <w:r w:rsidRPr="006B043C">
              <w:rPr>
                <w:szCs w:val="22"/>
                <w:lang w:val="es-ES" w:eastAsia="fr-FR"/>
              </w:rPr>
              <w:t xml:space="preserve"> </w:t>
            </w:r>
            <w:proofErr w:type="spellStart"/>
            <w:r w:rsidRPr="006B043C">
              <w:rPr>
                <w:szCs w:val="22"/>
                <w:lang w:val="es-ES" w:eastAsia="fr-FR"/>
              </w:rPr>
              <w:t>d.o.o</w:t>
            </w:r>
            <w:proofErr w:type="spellEnd"/>
            <w:r w:rsidRPr="006B043C">
              <w:rPr>
                <w:szCs w:val="22"/>
                <w:lang w:val="es-ES" w:eastAsia="fr-FR"/>
              </w:rPr>
              <w:t>.</w:t>
            </w:r>
          </w:p>
          <w:p w14:paraId="174641B7" w14:textId="77777777" w:rsidR="00370848" w:rsidRPr="00BB6270" w:rsidRDefault="00370848" w:rsidP="00DC0635">
            <w:pPr>
              <w:rPr>
                <w:b/>
                <w:bCs/>
                <w:szCs w:val="22"/>
                <w:lang w:val="fr-FR"/>
              </w:rPr>
            </w:pPr>
            <w:r w:rsidRPr="00BB6270">
              <w:rPr>
                <w:rFonts w:eastAsia="SimSun"/>
                <w:szCs w:val="22"/>
                <w:lang w:val="fr-FR"/>
              </w:rPr>
              <w:t xml:space="preserve">Tel: +385 1 </w:t>
            </w:r>
            <w:r w:rsidRPr="00BB6270">
              <w:rPr>
                <w:rFonts w:eastAsia="SimSun"/>
                <w:szCs w:val="22"/>
              </w:rPr>
              <w:t>2078 500</w:t>
            </w:r>
          </w:p>
        </w:tc>
        <w:tc>
          <w:tcPr>
            <w:tcW w:w="4678" w:type="dxa"/>
          </w:tcPr>
          <w:p w14:paraId="7D53B709" w14:textId="77777777" w:rsidR="00370848" w:rsidRPr="00BB6270" w:rsidRDefault="00370848" w:rsidP="00DC0635">
            <w:pPr>
              <w:tabs>
                <w:tab w:val="left" w:pos="-720"/>
                <w:tab w:val="left" w:pos="4536"/>
              </w:tabs>
              <w:suppressAutoHyphens/>
              <w:rPr>
                <w:b/>
                <w:noProof/>
                <w:szCs w:val="22"/>
                <w:lang w:val="pl-PL"/>
              </w:rPr>
            </w:pPr>
            <w:r w:rsidRPr="00BB6270">
              <w:rPr>
                <w:b/>
                <w:noProof/>
                <w:szCs w:val="22"/>
                <w:lang w:val="pl-PL"/>
              </w:rPr>
              <w:t>România</w:t>
            </w:r>
          </w:p>
          <w:p w14:paraId="0FA1BEE5" w14:textId="77777777" w:rsidR="00370848" w:rsidRPr="00BB6270" w:rsidRDefault="00370848" w:rsidP="00DC0635">
            <w:pPr>
              <w:tabs>
                <w:tab w:val="left" w:pos="-720"/>
                <w:tab w:val="left" w:pos="4536"/>
              </w:tabs>
              <w:suppressAutoHyphens/>
              <w:rPr>
                <w:noProof/>
                <w:szCs w:val="22"/>
                <w:lang w:val="pl-PL"/>
              </w:rPr>
            </w:pPr>
            <w:r w:rsidRPr="00BB6270">
              <w:rPr>
                <w:bCs/>
                <w:szCs w:val="22"/>
                <w:lang w:val="en-US"/>
              </w:rPr>
              <w:t>S</w:t>
            </w:r>
            <w:proofErr w:type="spellStart"/>
            <w:r w:rsidRPr="00BB6270">
              <w:rPr>
                <w:bCs/>
                <w:szCs w:val="22"/>
                <w:lang w:val="fr-FR"/>
              </w:rPr>
              <w:t>anofi</w:t>
            </w:r>
            <w:proofErr w:type="spellEnd"/>
            <w:r w:rsidRPr="00BB6270">
              <w:rPr>
                <w:bCs/>
                <w:szCs w:val="22"/>
                <w:lang w:val="fr-FR"/>
              </w:rPr>
              <w:t xml:space="preserve"> Romania SRL</w:t>
            </w:r>
          </w:p>
          <w:p w14:paraId="4B251CF3" w14:textId="77777777" w:rsidR="00370848" w:rsidRPr="00BB6270" w:rsidRDefault="00370848" w:rsidP="00DC0635">
            <w:pPr>
              <w:rPr>
                <w:szCs w:val="22"/>
                <w:lang w:val="fr-FR"/>
              </w:rPr>
            </w:pPr>
            <w:r w:rsidRPr="00BB6270">
              <w:rPr>
                <w:noProof/>
                <w:szCs w:val="22"/>
                <w:lang w:val="pl-PL"/>
              </w:rPr>
              <w:t xml:space="preserve">Tel: +40 </w:t>
            </w:r>
            <w:r w:rsidRPr="00BB6270">
              <w:rPr>
                <w:szCs w:val="22"/>
                <w:lang w:val="fr-FR"/>
              </w:rPr>
              <w:t>(0) 21 317 31 36</w:t>
            </w:r>
          </w:p>
          <w:p w14:paraId="69D4743C" w14:textId="77777777" w:rsidR="00370848" w:rsidRPr="00BB6270" w:rsidRDefault="00370848" w:rsidP="00DC0635">
            <w:pPr>
              <w:rPr>
                <w:b/>
                <w:bCs/>
                <w:szCs w:val="22"/>
                <w:lang w:val="pt-PT"/>
              </w:rPr>
            </w:pPr>
          </w:p>
        </w:tc>
      </w:tr>
      <w:tr w:rsidR="00370848" w:rsidRPr="00BB6270" w14:paraId="5B09E07A" w14:textId="77777777" w:rsidTr="00DC0635">
        <w:trPr>
          <w:gridBefore w:val="1"/>
          <w:wBefore w:w="34" w:type="dxa"/>
          <w:cantSplit/>
        </w:trPr>
        <w:tc>
          <w:tcPr>
            <w:tcW w:w="4644" w:type="dxa"/>
          </w:tcPr>
          <w:p w14:paraId="31E97A6B" w14:textId="77777777" w:rsidR="00370848" w:rsidRPr="00BB6270" w:rsidRDefault="00370848" w:rsidP="00DC0635">
            <w:pPr>
              <w:rPr>
                <w:b/>
                <w:bCs/>
                <w:szCs w:val="22"/>
                <w:lang w:val="fr-FR"/>
              </w:rPr>
            </w:pPr>
            <w:r w:rsidRPr="00BB6270">
              <w:rPr>
                <w:b/>
                <w:bCs/>
                <w:szCs w:val="22"/>
                <w:lang w:val="fr-FR"/>
              </w:rPr>
              <w:t>Ireland</w:t>
            </w:r>
          </w:p>
          <w:p w14:paraId="650A1756" w14:textId="77777777" w:rsidR="00370848" w:rsidRPr="00BB6270" w:rsidRDefault="00370848" w:rsidP="00DC0635">
            <w:pPr>
              <w:rPr>
                <w:szCs w:val="22"/>
                <w:lang w:val="fr-FR"/>
              </w:rPr>
            </w:pPr>
            <w:proofErr w:type="spellStart"/>
            <w:r w:rsidRPr="00BB6270">
              <w:rPr>
                <w:szCs w:val="22"/>
                <w:lang w:val="fr-FR"/>
              </w:rPr>
              <w:t>sanofi-aventis</w:t>
            </w:r>
            <w:proofErr w:type="spellEnd"/>
            <w:r w:rsidRPr="00BB6270">
              <w:rPr>
                <w:szCs w:val="22"/>
                <w:lang w:val="fr-FR"/>
              </w:rPr>
              <w:t xml:space="preserve"> Ireland Ltd. T/A SANOFI</w:t>
            </w:r>
          </w:p>
          <w:p w14:paraId="4F2E2E7C" w14:textId="77777777" w:rsidR="00370848" w:rsidRPr="00BB6270" w:rsidRDefault="00370848" w:rsidP="00DC0635">
            <w:pPr>
              <w:rPr>
                <w:szCs w:val="22"/>
                <w:lang w:val="fr-FR"/>
              </w:rPr>
            </w:pPr>
            <w:r w:rsidRPr="00BB6270">
              <w:rPr>
                <w:szCs w:val="22"/>
                <w:lang w:val="fr-FR"/>
              </w:rPr>
              <w:t>Tel: +353 (0) 1 403 56 00</w:t>
            </w:r>
          </w:p>
          <w:p w14:paraId="39BA28A2" w14:textId="77777777" w:rsidR="00370848" w:rsidRPr="00BB6270" w:rsidRDefault="00370848" w:rsidP="00DC0635">
            <w:pPr>
              <w:rPr>
                <w:szCs w:val="22"/>
                <w:lang w:val="fr-FR"/>
              </w:rPr>
            </w:pPr>
          </w:p>
        </w:tc>
        <w:tc>
          <w:tcPr>
            <w:tcW w:w="4678" w:type="dxa"/>
          </w:tcPr>
          <w:p w14:paraId="35B5A3AC" w14:textId="77777777" w:rsidR="00370848" w:rsidRPr="00BB6270" w:rsidRDefault="00370848" w:rsidP="00DC0635">
            <w:pPr>
              <w:rPr>
                <w:b/>
                <w:bCs/>
                <w:szCs w:val="22"/>
                <w:lang w:val="sl-SI"/>
              </w:rPr>
            </w:pPr>
            <w:r w:rsidRPr="00BB6270">
              <w:rPr>
                <w:b/>
                <w:bCs/>
                <w:szCs w:val="22"/>
                <w:lang w:val="sl-SI"/>
              </w:rPr>
              <w:t>Slovenija</w:t>
            </w:r>
          </w:p>
          <w:p w14:paraId="1454C8A4" w14:textId="77777777" w:rsidR="00370848" w:rsidRPr="00BB6270" w:rsidRDefault="00370848" w:rsidP="00DC0635">
            <w:pPr>
              <w:rPr>
                <w:szCs w:val="22"/>
                <w:lang w:val="cs-CZ"/>
              </w:rPr>
            </w:pPr>
            <w:proofErr w:type="spellStart"/>
            <w:r w:rsidRPr="006B043C">
              <w:rPr>
                <w:szCs w:val="22"/>
                <w:lang w:val="fr-FR"/>
              </w:rPr>
              <w:t>Swixx</w:t>
            </w:r>
            <w:proofErr w:type="spellEnd"/>
            <w:r w:rsidRPr="006B043C">
              <w:rPr>
                <w:szCs w:val="22"/>
                <w:lang w:val="fr-FR"/>
              </w:rPr>
              <w:t xml:space="preserve"> </w:t>
            </w:r>
            <w:proofErr w:type="spellStart"/>
            <w:r w:rsidRPr="006B043C">
              <w:rPr>
                <w:szCs w:val="22"/>
                <w:lang w:val="fr-FR"/>
              </w:rPr>
              <w:t>Biopharma</w:t>
            </w:r>
            <w:proofErr w:type="spellEnd"/>
            <w:r w:rsidRPr="006B043C">
              <w:rPr>
                <w:szCs w:val="22"/>
                <w:lang w:val="fr-FR"/>
              </w:rPr>
              <w:t xml:space="preserve"> </w:t>
            </w:r>
            <w:proofErr w:type="spellStart"/>
            <w:r w:rsidRPr="006B043C">
              <w:rPr>
                <w:szCs w:val="22"/>
                <w:lang w:val="fr-FR"/>
              </w:rPr>
              <w:t>d.o.o</w:t>
            </w:r>
            <w:proofErr w:type="spellEnd"/>
            <w:r w:rsidRPr="006B043C">
              <w:rPr>
                <w:szCs w:val="22"/>
                <w:lang w:val="fr-FR"/>
              </w:rPr>
              <w:t>.</w:t>
            </w:r>
          </w:p>
          <w:p w14:paraId="13A1F62D" w14:textId="77777777" w:rsidR="00370848" w:rsidRPr="00BB6270" w:rsidRDefault="00370848" w:rsidP="00DC0635">
            <w:pPr>
              <w:rPr>
                <w:szCs w:val="22"/>
                <w:lang w:val="cs-CZ"/>
              </w:rPr>
            </w:pPr>
            <w:r w:rsidRPr="00BB6270">
              <w:rPr>
                <w:szCs w:val="22"/>
                <w:lang w:val="cs-CZ"/>
              </w:rPr>
              <w:t xml:space="preserve">Tel: +386 1 </w:t>
            </w:r>
            <w:r w:rsidRPr="00BB6270">
              <w:rPr>
                <w:szCs w:val="22"/>
              </w:rPr>
              <w:t>235 51 00</w:t>
            </w:r>
          </w:p>
          <w:p w14:paraId="476DD179" w14:textId="77777777" w:rsidR="00370848" w:rsidRPr="00BB6270" w:rsidRDefault="00370848" w:rsidP="00DC0635">
            <w:pPr>
              <w:rPr>
                <w:szCs w:val="22"/>
                <w:lang w:val="cs-CZ"/>
              </w:rPr>
            </w:pPr>
          </w:p>
        </w:tc>
      </w:tr>
      <w:tr w:rsidR="00370848" w:rsidRPr="00BB6270" w14:paraId="460ABA6C" w14:textId="77777777" w:rsidTr="00DC0635">
        <w:trPr>
          <w:gridBefore w:val="1"/>
          <w:wBefore w:w="34" w:type="dxa"/>
          <w:cantSplit/>
        </w:trPr>
        <w:tc>
          <w:tcPr>
            <w:tcW w:w="4644" w:type="dxa"/>
          </w:tcPr>
          <w:p w14:paraId="24F59A23" w14:textId="77777777" w:rsidR="00370848" w:rsidRPr="00BB6270" w:rsidRDefault="00370848" w:rsidP="00DC0635">
            <w:pPr>
              <w:rPr>
                <w:b/>
                <w:bCs/>
                <w:szCs w:val="22"/>
                <w:lang w:val="is-IS"/>
              </w:rPr>
            </w:pPr>
            <w:r w:rsidRPr="00BB6270">
              <w:rPr>
                <w:b/>
                <w:bCs/>
                <w:szCs w:val="22"/>
                <w:lang w:val="is-IS"/>
              </w:rPr>
              <w:t>Ísland</w:t>
            </w:r>
          </w:p>
          <w:p w14:paraId="7D27072E" w14:textId="77777777" w:rsidR="00370848" w:rsidRPr="00BB6270" w:rsidRDefault="00370848" w:rsidP="00DC0635">
            <w:pPr>
              <w:rPr>
                <w:szCs w:val="22"/>
                <w:lang w:val="is-IS"/>
              </w:rPr>
            </w:pPr>
            <w:r w:rsidRPr="00BB6270">
              <w:rPr>
                <w:szCs w:val="22"/>
                <w:lang w:val="cs-CZ"/>
              </w:rPr>
              <w:t>Vistor hf.</w:t>
            </w:r>
          </w:p>
          <w:p w14:paraId="5D4B6113" w14:textId="77777777" w:rsidR="00370848" w:rsidRPr="00BB6270" w:rsidRDefault="00370848" w:rsidP="00DC0635">
            <w:pPr>
              <w:rPr>
                <w:szCs w:val="22"/>
                <w:lang w:val="cs-CZ"/>
              </w:rPr>
            </w:pPr>
            <w:r w:rsidRPr="00BB6270">
              <w:rPr>
                <w:noProof/>
                <w:szCs w:val="22"/>
              </w:rPr>
              <w:t>Sími</w:t>
            </w:r>
            <w:r w:rsidRPr="00BB6270">
              <w:rPr>
                <w:szCs w:val="22"/>
                <w:lang w:val="cs-CZ"/>
              </w:rPr>
              <w:t>: +354 535 7000</w:t>
            </w:r>
          </w:p>
          <w:p w14:paraId="2FD80F5D" w14:textId="77777777" w:rsidR="00370848" w:rsidRPr="00BB6270" w:rsidRDefault="00370848" w:rsidP="00DC0635">
            <w:pPr>
              <w:rPr>
                <w:szCs w:val="22"/>
                <w:lang w:val="cs-CZ"/>
              </w:rPr>
            </w:pPr>
          </w:p>
        </w:tc>
        <w:tc>
          <w:tcPr>
            <w:tcW w:w="4678" w:type="dxa"/>
          </w:tcPr>
          <w:p w14:paraId="0ED22720" w14:textId="77777777" w:rsidR="00370848" w:rsidRPr="00BB6270" w:rsidRDefault="00370848" w:rsidP="00DC0635">
            <w:pPr>
              <w:rPr>
                <w:b/>
                <w:bCs/>
                <w:szCs w:val="22"/>
                <w:lang w:val="sk-SK"/>
              </w:rPr>
            </w:pPr>
            <w:r w:rsidRPr="00BB6270">
              <w:rPr>
                <w:b/>
                <w:bCs/>
                <w:szCs w:val="22"/>
                <w:lang w:val="sk-SK"/>
              </w:rPr>
              <w:t>Slovenská republika</w:t>
            </w:r>
          </w:p>
          <w:p w14:paraId="2F339CEA" w14:textId="77777777" w:rsidR="00370848" w:rsidRPr="00BB6270" w:rsidRDefault="00370848" w:rsidP="00DC0635">
            <w:pPr>
              <w:rPr>
                <w:szCs w:val="22"/>
                <w:lang w:val="cs-CZ"/>
              </w:rPr>
            </w:pPr>
            <w:r w:rsidRPr="006B043C">
              <w:rPr>
                <w:szCs w:val="22"/>
                <w:lang w:val="cs-CZ"/>
              </w:rPr>
              <w:t>Swixx Biopharma s.r.o.</w:t>
            </w:r>
          </w:p>
          <w:p w14:paraId="6A178FE0" w14:textId="77777777" w:rsidR="00370848" w:rsidRPr="00BB6270" w:rsidRDefault="00370848" w:rsidP="00DC0635">
            <w:pPr>
              <w:rPr>
                <w:szCs w:val="22"/>
                <w:lang w:val="sk-SK"/>
              </w:rPr>
            </w:pPr>
            <w:r w:rsidRPr="00BB6270">
              <w:rPr>
                <w:szCs w:val="22"/>
                <w:lang w:val="cs-CZ"/>
              </w:rPr>
              <w:t>Tel: +</w:t>
            </w:r>
            <w:r w:rsidRPr="00BB6270">
              <w:rPr>
                <w:szCs w:val="22"/>
                <w:lang w:val="sk-SK"/>
              </w:rPr>
              <w:t xml:space="preserve">421 2 </w:t>
            </w:r>
            <w:r w:rsidRPr="00BB6270">
              <w:rPr>
                <w:szCs w:val="22"/>
              </w:rPr>
              <w:t>208 33 600</w:t>
            </w:r>
          </w:p>
          <w:p w14:paraId="24F78088" w14:textId="77777777" w:rsidR="00370848" w:rsidRPr="00BB6270" w:rsidRDefault="00370848" w:rsidP="00DC0635">
            <w:pPr>
              <w:rPr>
                <w:szCs w:val="22"/>
                <w:lang w:val="sk-SK"/>
              </w:rPr>
            </w:pPr>
          </w:p>
        </w:tc>
      </w:tr>
      <w:tr w:rsidR="00370848" w:rsidRPr="006B043C" w14:paraId="0072A41E" w14:textId="77777777" w:rsidTr="00DC0635">
        <w:trPr>
          <w:gridBefore w:val="1"/>
          <w:wBefore w:w="34" w:type="dxa"/>
          <w:cantSplit/>
        </w:trPr>
        <w:tc>
          <w:tcPr>
            <w:tcW w:w="4644" w:type="dxa"/>
          </w:tcPr>
          <w:p w14:paraId="249E92FC" w14:textId="77777777" w:rsidR="00370848" w:rsidRPr="00BB6270" w:rsidRDefault="00370848" w:rsidP="00DC0635">
            <w:pPr>
              <w:rPr>
                <w:b/>
                <w:bCs/>
                <w:szCs w:val="22"/>
                <w:lang w:val="it-IT"/>
              </w:rPr>
            </w:pPr>
            <w:r w:rsidRPr="00BB6270">
              <w:rPr>
                <w:b/>
                <w:bCs/>
                <w:szCs w:val="22"/>
                <w:lang w:val="it-IT"/>
              </w:rPr>
              <w:t>Italia</w:t>
            </w:r>
          </w:p>
          <w:p w14:paraId="7279878A" w14:textId="77777777" w:rsidR="00370848" w:rsidRPr="00BB6270" w:rsidRDefault="00370848" w:rsidP="00DC0635">
            <w:pPr>
              <w:rPr>
                <w:szCs w:val="22"/>
                <w:lang w:val="it-IT"/>
              </w:rPr>
            </w:pPr>
            <w:r w:rsidRPr="00BB6270">
              <w:rPr>
                <w:szCs w:val="22"/>
                <w:lang w:val="it-IT"/>
              </w:rPr>
              <w:t>Sanofi S.r.l.</w:t>
            </w:r>
          </w:p>
          <w:p w14:paraId="3B51A99A" w14:textId="77777777" w:rsidR="00370848" w:rsidRPr="00BB6270" w:rsidRDefault="00370848" w:rsidP="00DC0635">
            <w:pPr>
              <w:rPr>
                <w:szCs w:val="22"/>
                <w:lang w:val="it-IT"/>
              </w:rPr>
            </w:pPr>
            <w:r w:rsidRPr="00BB6270">
              <w:rPr>
                <w:szCs w:val="22"/>
                <w:lang w:val="it-IT"/>
              </w:rPr>
              <w:t>Tel: 800.536389</w:t>
            </w:r>
          </w:p>
          <w:p w14:paraId="46E44526" w14:textId="77777777" w:rsidR="00370848" w:rsidRPr="00BB6270" w:rsidRDefault="00370848" w:rsidP="00DC0635">
            <w:pPr>
              <w:rPr>
                <w:szCs w:val="22"/>
                <w:lang w:val="it-IT"/>
              </w:rPr>
            </w:pPr>
          </w:p>
        </w:tc>
        <w:tc>
          <w:tcPr>
            <w:tcW w:w="4678" w:type="dxa"/>
          </w:tcPr>
          <w:p w14:paraId="3E3D923B" w14:textId="77777777" w:rsidR="00370848" w:rsidRPr="00BB6270" w:rsidRDefault="00370848" w:rsidP="00DC0635">
            <w:pPr>
              <w:rPr>
                <w:b/>
                <w:bCs/>
                <w:szCs w:val="22"/>
                <w:lang w:val="it-IT"/>
              </w:rPr>
            </w:pPr>
            <w:r w:rsidRPr="00BB6270">
              <w:rPr>
                <w:b/>
                <w:bCs/>
                <w:szCs w:val="22"/>
                <w:lang w:val="it-IT"/>
              </w:rPr>
              <w:t>Suomi/Finland</w:t>
            </w:r>
          </w:p>
          <w:p w14:paraId="5B1FA997" w14:textId="77777777" w:rsidR="00370848" w:rsidRPr="00BB6270" w:rsidRDefault="00370848" w:rsidP="00DC0635">
            <w:pPr>
              <w:rPr>
                <w:szCs w:val="22"/>
                <w:lang w:val="it-IT"/>
              </w:rPr>
            </w:pPr>
            <w:r w:rsidRPr="00BB6270">
              <w:rPr>
                <w:szCs w:val="22"/>
                <w:lang w:val="sv-SE"/>
              </w:rPr>
              <w:t>Sanofi</w:t>
            </w:r>
            <w:r w:rsidRPr="00BB6270">
              <w:rPr>
                <w:szCs w:val="22"/>
                <w:lang w:val="it-IT"/>
              </w:rPr>
              <w:t xml:space="preserve"> Oy</w:t>
            </w:r>
          </w:p>
          <w:p w14:paraId="68B9DC9F" w14:textId="77777777" w:rsidR="00370848" w:rsidRPr="00BB6270" w:rsidRDefault="00370848" w:rsidP="00DC0635">
            <w:pPr>
              <w:rPr>
                <w:szCs w:val="22"/>
                <w:lang w:val="it-IT"/>
              </w:rPr>
            </w:pPr>
            <w:r w:rsidRPr="00BB6270">
              <w:rPr>
                <w:szCs w:val="22"/>
                <w:lang w:val="it-IT"/>
              </w:rPr>
              <w:t>Puh/Tel: +358 (0) 201 200 300</w:t>
            </w:r>
          </w:p>
          <w:p w14:paraId="3D51A6A4" w14:textId="77777777" w:rsidR="00370848" w:rsidRPr="00BB6270" w:rsidRDefault="00370848" w:rsidP="00DC0635">
            <w:pPr>
              <w:rPr>
                <w:szCs w:val="22"/>
                <w:lang w:val="it-IT"/>
              </w:rPr>
            </w:pPr>
          </w:p>
        </w:tc>
      </w:tr>
      <w:tr w:rsidR="00370848" w:rsidRPr="00BB6270" w14:paraId="7C46A711" w14:textId="77777777" w:rsidTr="00DC0635">
        <w:trPr>
          <w:gridBefore w:val="1"/>
          <w:wBefore w:w="34" w:type="dxa"/>
          <w:cantSplit/>
        </w:trPr>
        <w:tc>
          <w:tcPr>
            <w:tcW w:w="4644" w:type="dxa"/>
          </w:tcPr>
          <w:p w14:paraId="490ED1C3" w14:textId="77777777" w:rsidR="00370848" w:rsidRPr="00BB6270" w:rsidRDefault="00370848" w:rsidP="00DC0635">
            <w:pPr>
              <w:rPr>
                <w:b/>
                <w:bCs/>
                <w:szCs w:val="22"/>
                <w:lang w:val="it-IT"/>
              </w:rPr>
            </w:pPr>
            <w:r w:rsidRPr="00BB6270">
              <w:rPr>
                <w:b/>
                <w:bCs/>
                <w:szCs w:val="22"/>
                <w:lang w:val="el-GR"/>
              </w:rPr>
              <w:t>Κύπρος</w:t>
            </w:r>
          </w:p>
          <w:p w14:paraId="58920EE4" w14:textId="77777777" w:rsidR="00370848" w:rsidRPr="00BB6270" w:rsidRDefault="00370848" w:rsidP="00DC0635">
            <w:pPr>
              <w:rPr>
                <w:szCs w:val="22"/>
                <w:lang w:val="it-IT"/>
              </w:rPr>
            </w:pPr>
            <w:r w:rsidRPr="00BB6270">
              <w:rPr>
                <w:szCs w:val="22"/>
                <w:lang w:val="es-ES_tradnl"/>
              </w:rPr>
              <w:t xml:space="preserve">C.A. </w:t>
            </w:r>
            <w:proofErr w:type="spellStart"/>
            <w:r w:rsidRPr="00BB6270">
              <w:rPr>
                <w:szCs w:val="22"/>
                <w:lang w:val="es-ES_tradnl"/>
              </w:rPr>
              <w:t>Papaellinas</w:t>
            </w:r>
            <w:proofErr w:type="spellEnd"/>
            <w:r w:rsidRPr="00BB6270">
              <w:rPr>
                <w:szCs w:val="22"/>
                <w:lang w:val="es-ES_tradnl"/>
              </w:rPr>
              <w:t xml:space="preserve"> Ltd.</w:t>
            </w:r>
          </w:p>
          <w:p w14:paraId="76521917" w14:textId="77777777" w:rsidR="00370848" w:rsidRPr="00BB6270" w:rsidRDefault="00370848" w:rsidP="00DC0635">
            <w:pPr>
              <w:rPr>
                <w:szCs w:val="22"/>
                <w:lang w:val="fr-FR"/>
              </w:rPr>
            </w:pPr>
            <w:r w:rsidRPr="00BB6270">
              <w:rPr>
                <w:szCs w:val="22"/>
                <w:lang w:val="el-GR"/>
              </w:rPr>
              <w:t>Τηλ: +</w:t>
            </w:r>
            <w:r w:rsidRPr="00BB6270">
              <w:rPr>
                <w:szCs w:val="22"/>
                <w:lang w:val="fr-FR"/>
              </w:rPr>
              <w:t xml:space="preserve">357 22 </w:t>
            </w:r>
            <w:r w:rsidRPr="00BB6270">
              <w:rPr>
                <w:szCs w:val="22"/>
                <w:lang w:val="es-ES_tradnl"/>
              </w:rPr>
              <w:t>741741</w:t>
            </w:r>
          </w:p>
          <w:p w14:paraId="46998682" w14:textId="77777777" w:rsidR="00370848" w:rsidRPr="00BB6270" w:rsidRDefault="00370848" w:rsidP="00DC0635">
            <w:pPr>
              <w:rPr>
                <w:szCs w:val="22"/>
                <w:lang w:val="fr-FR"/>
              </w:rPr>
            </w:pPr>
          </w:p>
        </w:tc>
        <w:tc>
          <w:tcPr>
            <w:tcW w:w="4678" w:type="dxa"/>
          </w:tcPr>
          <w:p w14:paraId="0ACA0C83" w14:textId="77777777" w:rsidR="00370848" w:rsidRPr="00BB6270" w:rsidRDefault="00370848" w:rsidP="00DC0635">
            <w:pPr>
              <w:rPr>
                <w:b/>
                <w:bCs/>
                <w:szCs w:val="22"/>
                <w:lang w:val="sv-SE"/>
              </w:rPr>
            </w:pPr>
            <w:r w:rsidRPr="00BB6270">
              <w:rPr>
                <w:b/>
                <w:bCs/>
                <w:szCs w:val="22"/>
                <w:lang w:val="sv-SE"/>
              </w:rPr>
              <w:t>Sverige</w:t>
            </w:r>
          </w:p>
          <w:p w14:paraId="044EA48E" w14:textId="77777777" w:rsidR="00370848" w:rsidRPr="00BB6270" w:rsidRDefault="00370848" w:rsidP="00DC0635">
            <w:pPr>
              <w:rPr>
                <w:szCs w:val="22"/>
                <w:lang w:val="sv-SE"/>
              </w:rPr>
            </w:pPr>
            <w:r w:rsidRPr="00BB6270">
              <w:rPr>
                <w:szCs w:val="22"/>
                <w:lang w:val="sv-SE"/>
              </w:rPr>
              <w:t>Sanofi AB</w:t>
            </w:r>
          </w:p>
          <w:p w14:paraId="580BA072" w14:textId="77777777" w:rsidR="00370848" w:rsidRPr="00BB6270" w:rsidRDefault="00370848" w:rsidP="00DC0635">
            <w:pPr>
              <w:rPr>
                <w:szCs w:val="22"/>
                <w:lang w:val="sv-SE"/>
              </w:rPr>
            </w:pPr>
            <w:r w:rsidRPr="00BB6270">
              <w:rPr>
                <w:szCs w:val="22"/>
                <w:lang w:val="sv-SE"/>
              </w:rPr>
              <w:t>Tel: +46 (0)8 634 50 00</w:t>
            </w:r>
          </w:p>
          <w:p w14:paraId="51170C7B" w14:textId="77777777" w:rsidR="00370848" w:rsidRPr="00BB6270" w:rsidRDefault="00370848" w:rsidP="00DC0635">
            <w:pPr>
              <w:rPr>
                <w:szCs w:val="22"/>
                <w:lang w:val="sv-SE"/>
              </w:rPr>
            </w:pPr>
          </w:p>
        </w:tc>
      </w:tr>
      <w:tr w:rsidR="00370848" w:rsidRPr="00BB6270" w14:paraId="5DBF6245" w14:textId="77777777" w:rsidTr="00DC0635">
        <w:trPr>
          <w:gridBefore w:val="1"/>
          <w:wBefore w:w="34" w:type="dxa"/>
          <w:cantSplit/>
        </w:trPr>
        <w:tc>
          <w:tcPr>
            <w:tcW w:w="4644" w:type="dxa"/>
          </w:tcPr>
          <w:p w14:paraId="3D8435F4" w14:textId="77777777" w:rsidR="00370848" w:rsidRPr="00BB6270" w:rsidRDefault="00370848" w:rsidP="00DC0635">
            <w:pPr>
              <w:rPr>
                <w:b/>
                <w:bCs/>
                <w:szCs w:val="22"/>
                <w:lang w:val="lv-LV"/>
              </w:rPr>
            </w:pPr>
            <w:r w:rsidRPr="00BB6270">
              <w:rPr>
                <w:b/>
                <w:bCs/>
                <w:szCs w:val="22"/>
                <w:lang w:val="lv-LV"/>
              </w:rPr>
              <w:t>Latvija</w:t>
            </w:r>
          </w:p>
          <w:p w14:paraId="1416B85F" w14:textId="77777777" w:rsidR="00370848" w:rsidRPr="00BB6270" w:rsidRDefault="00370848" w:rsidP="00DC0635">
            <w:pPr>
              <w:rPr>
                <w:szCs w:val="22"/>
                <w:lang w:val="sv-SE"/>
              </w:rPr>
            </w:pPr>
            <w:proofErr w:type="spellStart"/>
            <w:r w:rsidRPr="006B043C">
              <w:rPr>
                <w:szCs w:val="22"/>
                <w:lang w:val="es-ES"/>
              </w:rPr>
              <w:t>Swixx</w:t>
            </w:r>
            <w:proofErr w:type="spellEnd"/>
            <w:r w:rsidRPr="006B043C">
              <w:rPr>
                <w:szCs w:val="22"/>
                <w:lang w:val="es-ES"/>
              </w:rPr>
              <w:t xml:space="preserve"> </w:t>
            </w:r>
            <w:proofErr w:type="spellStart"/>
            <w:r w:rsidRPr="006B043C">
              <w:rPr>
                <w:szCs w:val="22"/>
                <w:lang w:val="es-ES"/>
              </w:rPr>
              <w:t>Biopharma</w:t>
            </w:r>
            <w:proofErr w:type="spellEnd"/>
            <w:r w:rsidRPr="006B043C">
              <w:rPr>
                <w:szCs w:val="22"/>
                <w:lang w:val="es-ES"/>
              </w:rPr>
              <w:t xml:space="preserve"> SIA</w:t>
            </w:r>
          </w:p>
          <w:p w14:paraId="46ABC91C" w14:textId="77777777" w:rsidR="00370848" w:rsidRPr="00BB6270" w:rsidRDefault="00370848" w:rsidP="00DC0635">
            <w:pPr>
              <w:rPr>
                <w:szCs w:val="22"/>
                <w:lang w:val="sv-SE"/>
              </w:rPr>
            </w:pPr>
            <w:r w:rsidRPr="00BB6270">
              <w:rPr>
                <w:szCs w:val="22"/>
                <w:lang w:val="sv-SE"/>
              </w:rPr>
              <w:t xml:space="preserve">Tel: +371 6 </w:t>
            </w:r>
            <w:r w:rsidRPr="006B043C">
              <w:rPr>
                <w:szCs w:val="22"/>
                <w:lang w:val="es-ES"/>
              </w:rPr>
              <w:t>616 47 50</w:t>
            </w:r>
          </w:p>
          <w:p w14:paraId="474F24A4" w14:textId="77777777" w:rsidR="00370848" w:rsidRPr="00BB6270" w:rsidRDefault="00370848" w:rsidP="00DC0635">
            <w:pPr>
              <w:rPr>
                <w:szCs w:val="22"/>
                <w:lang w:val="sv-SE"/>
              </w:rPr>
            </w:pPr>
          </w:p>
        </w:tc>
        <w:tc>
          <w:tcPr>
            <w:tcW w:w="4678" w:type="dxa"/>
          </w:tcPr>
          <w:p w14:paraId="423D8FE1" w14:textId="77777777" w:rsidR="00370848" w:rsidRPr="00BB6270" w:rsidRDefault="00370848" w:rsidP="00DC0635">
            <w:pPr>
              <w:rPr>
                <w:b/>
                <w:bCs/>
                <w:szCs w:val="22"/>
                <w:lang w:val="sv-SE"/>
              </w:rPr>
            </w:pPr>
            <w:r w:rsidRPr="00BB6270">
              <w:rPr>
                <w:b/>
                <w:bCs/>
                <w:szCs w:val="22"/>
                <w:lang w:val="sv-SE"/>
              </w:rPr>
              <w:t xml:space="preserve">United Kingdom </w:t>
            </w:r>
            <w:r w:rsidRPr="00BB6270">
              <w:rPr>
                <w:b/>
                <w:bCs/>
                <w:szCs w:val="22"/>
              </w:rPr>
              <w:t>(Northern Ireland)</w:t>
            </w:r>
          </w:p>
          <w:p w14:paraId="4EC57E95" w14:textId="77777777" w:rsidR="00370848" w:rsidRPr="00BB6270" w:rsidRDefault="00370848" w:rsidP="00DC0635">
            <w:pPr>
              <w:rPr>
                <w:szCs w:val="22"/>
                <w:lang w:val="sv-SE"/>
              </w:rPr>
            </w:pPr>
            <w:proofErr w:type="spellStart"/>
            <w:r w:rsidRPr="00BB6270">
              <w:rPr>
                <w:szCs w:val="22"/>
              </w:rPr>
              <w:t>sanofi-aventis</w:t>
            </w:r>
            <w:proofErr w:type="spellEnd"/>
            <w:r w:rsidRPr="00BB6270">
              <w:rPr>
                <w:szCs w:val="22"/>
              </w:rPr>
              <w:t xml:space="preserve"> Ireland Ltd. T/A SANOFI</w:t>
            </w:r>
          </w:p>
          <w:p w14:paraId="0995FDCA" w14:textId="77777777" w:rsidR="00370848" w:rsidRPr="00BB6270" w:rsidRDefault="00370848" w:rsidP="00DC0635">
            <w:pPr>
              <w:rPr>
                <w:szCs w:val="22"/>
                <w:lang w:val="sv-SE"/>
              </w:rPr>
            </w:pPr>
            <w:r w:rsidRPr="00BB6270">
              <w:rPr>
                <w:szCs w:val="22"/>
                <w:lang w:val="sv-SE"/>
              </w:rPr>
              <w:t xml:space="preserve">Tel: +44 (0) </w:t>
            </w:r>
            <w:r w:rsidRPr="00BB6270">
              <w:rPr>
                <w:szCs w:val="22"/>
              </w:rPr>
              <w:t>800 035 2525</w:t>
            </w:r>
          </w:p>
          <w:p w14:paraId="5A35D1D3" w14:textId="77777777" w:rsidR="00370848" w:rsidRPr="00BB6270" w:rsidRDefault="00370848" w:rsidP="00DC0635">
            <w:pPr>
              <w:rPr>
                <w:szCs w:val="22"/>
                <w:lang w:val="sv-SE"/>
              </w:rPr>
            </w:pPr>
          </w:p>
        </w:tc>
      </w:tr>
    </w:tbl>
    <w:p w14:paraId="1229CA02" w14:textId="77777777" w:rsidR="00370848" w:rsidRPr="00BB6270" w:rsidRDefault="00370848" w:rsidP="00370848">
      <w:pPr>
        <w:rPr>
          <w:szCs w:val="22"/>
          <w:lang w:val="fr-FR"/>
        </w:rPr>
      </w:pPr>
    </w:p>
    <w:p w14:paraId="68377981" w14:textId="77777777" w:rsidR="00D77064" w:rsidRPr="00BB6270" w:rsidRDefault="00D77064" w:rsidP="00D77064">
      <w:pPr>
        <w:pStyle w:val="EMEABodyText"/>
        <w:rPr>
          <w:szCs w:val="22"/>
          <w:lang w:val="fr-FR"/>
        </w:rPr>
      </w:pPr>
      <w:r w:rsidRPr="00BB6270">
        <w:rPr>
          <w:b/>
          <w:szCs w:val="22"/>
          <w:lang w:val="ru-RU"/>
        </w:rPr>
        <w:t>Дата</w:t>
      </w:r>
      <w:r w:rsidRPr="00BB6270">
        <w:rPr>
          <w:b/>
          <w:szCs w:val="22"/>
          <w:lang w:val="fr-FR"/>
        </w:rPr>
        <w:t xml:space="preserve"> </w:t>
      </w:r>
      <w:r w:rsidRPr="00BB6270">
        <w:rPr>
          <w:b/>
          <w:szCs w:val="22"/>
          <w:lang w:val="ru-RU"/>
        </w:rPr>
        <w:t>на</w:t>
      </w:r>
      <w:r w:rsidRPr="00BB6270">
        <w:rPr>
          <w:b/>
          <w:szCs w:val="22"/>
          <w:lang w:val="fr-FR"/>
        </w:rPr>
        <w:t xml:space="preserve"> </w:t>
      </w:r>
      <w:r w:rsidRPr="00BB6270">
        <w:rPr>
          <w:b/>
          <w:szCs w:val="22"/>
          <w:lang w:val="ru-RU"/>
        </w:rPr>
        <w:t>последно</w:t>
      </w:r>
      <w:r w:rsidRPr="00BB6270">
        <w:rPr>
          <w:b/>
          <w:szCs w:val="22"/>
          <w:lang w:val="fr-FR"/>
        </w:rPr>
        <w:t xml:space="preserve"> </w:t>
      </w:r>
      <w:r w:rsidRPr="00BB6270">
        <w:rPr>
          <w:b/>
          <w:szCs w:val="22"/>
          <w:lang w:val="bg-BG"/>
        </w:rPr>
        <w:t xml:space="preserve">преразглеждане </w:t>
      </w:r>
      <w:r w:rsidRPr="00BB6270">
        <w:rPr>
          <w:b/>
          <w:szCs w:val="22"/>
          <w:lang w:val="ru-RU"/>
        </w:rPr>
        <w:t>на</w:t>
      </w:r>
      <w:r w:rsidRPr="00BB6270">
        <w:rPr>
          <w:b/>
          <w:szCs w:val="22"/>
          <w:lang w:val="fr-FR"/>
        </w:rPr>
        <w:t xml:space="preserve"> </w:t>
      </w:r>
      <w:r w:rsidRPr="00BB6270">
        <w:rPr>
          <w:b/>
          <w:szCs w:val="22"/>
          <w:lang w:val="ru-RU"/>
        </w:rPr>
        <w:t>листовката</w:t>
      </w:r>
    </w:p>
    <w:p w14:paraId="333D2E58" w14:textId="77777777" w:rsidR="00D77064" w:rsidRPr="00BB6270" w:rsidRDefault="00D77064" w:rsidP="00D77064">
      <w:pPr>
        <w:pStyle w:val="EMEABodyText"/>
        <w:rPr>
          <w:szCs w:val="22"/>
          <w:lang w:val="fr-FR"/>
        </w:rPr>
      </w:pPr>
    </w:p>
    <w:p w14:paraId="4D27AFB3" w14:textId="77777777" w:rsidR="00D77064" w:rsidRPr="00BB6270" w:rsidRDefault="00D77064" w:rsidP="00D77064">
      <w:pPr>
        <w:pStyle w:val="EMEABodyText"/>
        <w:rPr>
          <w:szCs w:val="22"/>
          <w:lang w:val="fr-FR"/>
        </w:rPr>
      </w:pPr>
      <w:r w:rsidRPr="00BB6270">
        <w:rPr>
          <w:szCs w:val="22"/>
          <w:lang w:val="bg-BG"/>
        </w:rPr>
        <w:t>Подробна информация за това лекарство е предоставена на уебсайта</w:t>
      </w:r>
      <w:r w:rsidRPr="00BB6270">
        <w:rPr>
          <w:szCs w:val="22"/>
          <w:lang w:val="fr-FR"/>
        </w:rPr>
        <w:t xml:space="preserve"> </w:t>
      </w:r>
      <w:r w:rsidRPr="00BB6270">
        <w:rPr>
          <w:szCs w:val="22"/>
          <w:lang w:val="bg-BG"/>
        </w:rPr>
        <w:t>на Европейската агенция за лекарства</w:t>
      </w:r>
      <w:r w:rsidRPr="00BB6270">
        <w:rPr>
          <w:szCs w:val="22"/>
          <w:lang w:val="fr-FR"/>
        </w:rPr>
        <w:t>: http://www.ema.europa.eu/</w:t>
      </w:r>
    </w:p>
    <w:p w14:paraId="068C35AE" w14:textId="77777777" w:rsidR="00D77064" w:rsidRPr="00BB6270" w:rsidRDefault="00D77064" w:rsidP="00D77064">
      <w:pPr>
        <w:pStyle w:val="EMEATitle"/>
        <w:rPr>
          <w:szCs w:val="22"/>
          <w:lang w:val="bg-BG"/>
        </w:rPr>
      </w:pPr>
      <w:r w:rsidRPr="00BB6270">
        <w:rPr>
          <w:szCs w:val="22"/>
          <w:lang w:val="bg-BG"/>
        </w:rPr>
        <w:br w:type="page"/>
        <w:t>Листовка: информация за пациента</w:t>
      </w:r>
    </w:p>
    <w:p w14:paraId="4BF40AE8" w14:textId="77777777" w:rsidR="00D77064" w:rsidRPr="00BB6270" w:rsidRDefault="00D77064" w:rsidP="00D77064">
      <w:pPr>
        <w:pStyle w:val="EMEABodyText"/>
        <w:jc w:val="center"/>
        <w:rPr>
          <w:b/>
          <w:szCs w:val="22"/>
          <w:lang w:val="bg-BG"/>
        </w:rPr>
      </w:pPr>
      <w:r w:rsidRPr="00BB6270">
        <w:rPr>
          <w:b/>
          <w:szCs w:val="22"/>
          <w:lang w:val="bg-BG"/>
        </w:rPr>
        <w:t>CoAprovel</w:t>
      </w:r>
      <w:r w:rsidRPr="00BB6270">
        <w:rPr>
          <w:b/>
          <w:szCs w:val="22"/>
          <w:lang w:val="fr-FR"/>
        </w:rPr>
        <w:t> </w:t>
      </w:r>
      <w:r w:rsidRPr="00BB6270">
        <w:rPr>
          <w:b/>
          <w:szCs w:val="22"/>
          <w:lang w:val="bg-BG"/>
        </w:rPr>
        <w:t>300</w:t>
      </w:r>
      <w:r w:rsidRPr="00BB6270">
        <w:rPr>
          <w:b/>
          <w:szCs w:val="22"/>
          <w:lang w:val="fr-FR"/>
        </w:rPr>
        <w:t> mg</w:t>
      </w:r>
      <w:r w:rsidRPr="00BB6270">
        <w:rPr>
          <w:b/>
          <w:szCs w:val="22"/>
          <w:lang w:val="bg-BG"/>
        </w:rPr>
        <w:t>/12,5</w:t>
      </w:r>
      <w:r w:rsidRPr="00BB6270">
        <w:rPr>
          <w:b/>
          <w:szCs w:val="22"/>
          <w:lang w:val="fr-FR"/>
        </w:rPr>
        <w:t> mg</w:t>
      </w:r>
      <w:r w:rsidRPr="00BB6270">
        <w:rPr>
          <w:b/>
          <w:szCs w:val="22"/>
          <w:lang w:val="bg-BG"/>
        </w:rPr>
        <w:t xml:space="preserve"> филмирани таблетки</w:t>
      </w:r>
    </w:p>
    <w:p w14:paraId="6C53570C" w14:textId="77777777" w:rsidR="00BE6D86" w:rsidRPr="00BB6270" w:rsidRDefault="00D77064" w:rsidP="00D77064">
      <w:pPr>
        <w:pStyle w:val="EMEABodyText"/>
        <w:jc w:val="center"/>
        <w:rPr>
          <w:szCs w:val="22"/>
          <w:lang w:val="bg-BG"/>
        </w:rPr>
      </w:pPr>
      <w:r w:rsidRPr="00BB6270">
        <w:rPr>
          <w:szCs w:val="22"/>
          <w:lang w:val="bg-BG"/>
        </w:rPr>
        <w:t xml:space="preserve">ирбесартан/хидрохлоротиазид </w:t>
      </w:r>
    </w:p>
    <w:p w14:paraId="543F4F5C" w14:textId="77777777" w:rsidR="00D77064" w:rsidRPr="00BB6270" w:rsidRDefault="00D77064" w:rsidP="00D77064">
      <w:pPr>
        <w:pStyle w:val="EMEABodyText"/>
        <w:jc w:val="center"/>
        <w:rPr>
          <w:szCs w:val="22"/>
          <w:lang w:val="bg-BG"/>
        </w:rPr>
      </w:pPr>
      <w:r w:rsidRPr="00BB6270">
        <w:rPr>
          <w:szCs w:val="22"/>
          <w:lang w:val="bg-BG"/>
        </w:rPr>
        <w:t>(</w:t>
      </w:r>
      <w:r w:rsidRPr="00BB6270">
        <w:rPr>
          <w:szCs w:val="22"/>
        </w:rPr>
        <w:t>irbesartan</w:t>
      </w:r>
      <w:r w:rsidRPr="00BB6270">
        <w:rPr>
          <w:szCs w:val="22"/>
          <w:lang w:val="bg-BG"/>
        </w:rPr>
        <w:t>/</w:t>
      </w:r>
      <w:r w:rsidRPr="00BB6270">
        <w:rPr>
          <w:szCs w:val="22"/>
        </w:rPr>
        <w:t>hydrochlorothiazide</w:t>
      </w:r>
      <w:r w:rsidRPr="00BB6270">
        <w:rPr>
          <w:szCs w:val="22"/>
          <w:lang w:val="bg-BG"/>
        </w:rPr>
        <w:t>)</w:t>
      </w:r>
    </w:p>
    <w:p w14:paraId="1BD45AC2" w14:textId="77777777" w:rsidR="00D77064" w:rsidRPr="00BB6270" w:rsidRDefault="00D77064">
      <w:pPr>
        <w:pStyle w:val="EMEABodyText"/>
        <w:rPr>
          <w:szCs w:val="22"/>
          <w:lang w:val="bg-BG"/>
        </w:rPr>
      </w:pPr>
    </w:p>
    <w:p w14:paraId="3CAA9241" w14:textId="77777777" w:rsidR="00D77064" w:rsidRPr="00BB6270" w:rsidRDefault="00D77064">
      <w:pPr>
        <w:pStyle w:val="EMEABodyText"/>
        <w:rPr>
          <w:szCs w:val="22"/>
          <w:lang w:val="bg-BG"/>
        </w:rPr>
      </w:pPr>
    </w:p>
    <w:p w14:paraId="76B98FEB" w14:textId="5E8175A5" w:rsidR="00D77064" w:rsidRPr="00BB6270" w:rsidRDefault="00D77064" w:rsidP="00D77064">
      <w:pPr>
        <w:pStyle w:val="EMEAHeading3"/>
        <w:rPr>
          <w:noProof/>
          <w:szCs w:val="22"/>
          <w:lang w:val="bg-BG"/>
        </w:rPr>
      </w:pPr>
      <w:r w:rsidRPr="00BB6270">
        <w:rPr>
          <w:noProof/>
          <w:szCs w:val="22"/>
          <w:lang w:val="bg-BG"/>
        </w:rPr>
        <w:t>Прочетете внимателно цялата листовка</w:t>
      </w:r>
      <w:r w:rsidR="00BE6D86" w:rsidRPr="00BB6270">
        <w:rPr>
          <w:noProof/>
          <w:szCs w:val="22"/>
          <w:lang w:val="bg-BG"/>
        </w:rPr>
        <w:t>,</w:t>
      </w:r>
      <w:r w:rsidRPr="00BB6270">
        <w:rPr>
          <w:noProof/>
          <w:szCs w:val="22"/>
          <w:lang w:val="bg-BG"/>
        </w:rPr>
        <w:t xml:space="preserve"> преди да започнете да приемате това лекарство, тъй като тя съдържа важна за Вас информация.</w:t>
      </w:r>
      <w:r w:rsidR="002D6EF1">
        <w:rPr>
          <w:noProof/>
          <w:szCs w:val="22"/>
          <w:lang w:val="bg-BG"/>
        </w:rPr>
        <w:fldChar w:fldCharType="begin"/>
      </w:r>
      <w:r w:rsidR="002D6EF1">
        <w:rPr>
          <w:noProof/>
          <w:szCs w:val="22"/>
          <w:lang w:val="bg-BG"/>
        </w:rPr>
        <w:instrText xml:space="preserve"> DOCVARIABLE vault_nd_f03cdf0b-d133-4304-828f-72a0ff7307bf \* MERGEFORMAT </w:instrText>
      </w:r>
      <w:r w:rsidR="002D6EF1">
        <w:rPr>
          <w:noProof/>
          <w:szCs w:val="22"/>
          <w:lang w:val="bg-BG"/>
        </w:rPr>
        <w:fldChar w:fldCharType="separate"/>
      </w:r>
      <w:r w:rsidR="002D6EF1">
        <w:rPr>
          <w:noProof/>
          <w:szCs w:val="22"/>
          <w:lang w:val="bg-BG"/>
        </w:rPr>
        <w:t xml:space="preserve"> </w:t>
      </w:r>
      <w:r w:rsidR="002D6EF1">
        <w:rPr>
          <w:noProof/>
          <w:szCs w:val="22"/>
          <w:lang w:val="bg-BG"/>
        </w:rPr>
        <w:fldChar w:fldCharType="end"/>
      </w:r>
    </w:p>
    <w:p w14:paraId="47D30F13" w14:textId="77777777" w:rsidR="00D77064" w:rsidRPr="00BB6270" w:rsidRDefault="00D77064" w:rsidP="0049277E">
      <w:pPr>
        <w:pStyle w:val="EMEABodyTextIndent"/>
        <w:tabs>
          <w:tab w:val="clear" w:pos="360"/>
          <w:tab w:val="num" w:pos="550"/>
        </w:tabs>
        <w:rPr>
          <w:noProof/>
          <w:szCs w:val="22"/>
          <w:lang w:val="ru-RU"/>
        </w:rPr>
      </w:pPr>
      <w:r w:rsidRPr="00BB6270">
        <w:rPr>
          <w:noProof/>
          <w:szCs w:val="22"/>
          <w:lang w:val="bg-BG"/>
        </w:rPr>
        <w:t>Запазете тази листовка. Може да се наложи</w:t>
      </w:r>
      <w:r w:rsidRPr="00BB6270">
        <w:rPr>
          <w:noProof/>
          <w:szCs w:val="22"/>
          <w:lang w:val="ru-RU"/>
        </w:rPr>
        <w:t xml:space="preserve"> </w:t>
      </w:r>
      <w:r w:rsidRPr="00BB6270">
        <w:rPr>
          <w:noProof/>
          <w:szCs w:val="22"/>
          <w:lang w:val="bg-BG"/>
        </w:rPr>
        <w:t>да я прочетете отново</w:t>
      </w:r>
      <w:r w:rsidRPr="00BB6270">
        <w:rPr>
          <w:noProof/>
          <w:szCs w:val="22"/>
          <w:lang w:val="ru-RU"/>
        </w:rPr>
        <w:t>.</w:t>
      </w:r>
    </w:p>
    <w:p w14:paraId="06F62A8A" w14:textId="77777777" w:rsidR="00D77064" w:rsidRPr="00BB6270" w:rsidRDefault="00D77064" w:rsidP="0049277E">
      <w:pPr>
        <w:pStyle w:val="EMEABodyTextIndent"/>
        <w:tabs>
          <w:tab w:val="clear" w:pos="360"/>
          <w:tab w:val="num" w:pos="550"/>
        </w:tabs>
        <w:rPr>
          <w:noProof/>
          <w:szCs w:val="22"/>
          <w:lang w:val="ru-RU"/>
        </w:rPr>
      </w:pPr>
      <w:r w:rsidRPr="00BB6270">
        <w:rPr>
          <w:noProof/>
          <w:szCs w:val="22"/>
          <w:lang w:val="bg-BG"/>
        </w:rPr>
        <w:t>Ако имате някакви допълнителни въпроси, попитайте Вашия лекар или</w:t>
      </w:r>
      <w:r w:rsidRPr="00BB6270">
        <w:rPr>
          <w:noProof/>
          <w:szCs w:val="22"/>
          <w:lang w:val="ru-RU"/>
        </w:rPr>
        <w:t xml:space="preserve"> </w:t>
      </w:r>
      <w:r w:rsidRPr="00BB6270">
        <w:rPr>
          <w:noProof/>
          <w:szCs w:val="22"/>
          <w:lang w:val="bg-BG"/>
        </w:rPr>
        <w:t>фармацевт.</w:t>
      </w:r>
    </w:p>
    <w:p w14:paraId="2CCAB36B" w14:textId="77777777" w:rsidR="00D77064" w:rsidRPr="00BB6270" w:rsidRDefault="00D77064" w:rsidP="0049277E">
      <w:pPr>
        <w:pStyle w:val="EMEABodyTextIndent"/>
        <w:tabs>
          <w:tab w:val="clear" w:pos="360"/>
          <w:tab w:val="num" w:pos="550"/>
        </w:tabs>
        <w:ind w:left="550" w:hanging="550"/>
        <w:rPr>
          <w:noProof/>
          <w:szCs w:val="22"/>
          <w:lang w:val="bg-BG"/>
        </w:rPr>
      </w:pPr>
      <w:r w:rsidRPr="00BB6270">
        <w:rPr>
          <w:noProof/>
          <w:szCs w:val="22"/>
          <w:lang w:val="bg-BG"/>
        </w:rPr>
        <w:t>Това лекарство е предписано лично на Вас. Не го преотстъпвайте на други хора. То може да им навреди, независимо че признаците на тяхното заболяване са същите като Вашите.</w:t>
      </w:r>
    </w:p>
    <w:p w14:paraId="7751EE0E" w14:textId="77777777" w:rsidR="00D77064" w:rsidRPr="00BB6270" w:rsidRDefault="00D77064" w:rsidP="0049277E">
      <w:pPr>
        <w:pStyle w:val="EMEABodyTextIndent"/>
        <w:tabs>
          <w:tab w:val="clear" w:pos="360"/>
          <w:tab w:val="num" w:pos="550"/>
        </w:tabs>
        <w:ind w:left="550" w:hanging="550"/>
        <w:rPr>
          <w:noProof/>
          <w:szCs w:val="22"/>
          <w:lang w:val="bg-BG"/>
        </w:rPr>
      </w:pPr>
      <w:r w:rsidRPr="00BB6270">
        <w:rPr>
          <w:noProof/>
          <w:szCs w:val="22"/>
          <w:lang w:val="bg-BG"/>
        </w:rPr>
        <w:t>Ако получите някакви нежелани лекарствени реакции уведомете Вашия лекар или фармацевт. Това включва и всички възможни нежелани реакции, неописани в тази листовка.</w:t>
      </w:r>
      <w:r w:rsidR="00BE6D86" w:rsidRPr="00BB6270">
        <w:rPr>
          <w:noProof/>
          <w:szCs w:val="22"/>
          <w:lang w:val="bg-BG"/>
        </w:rPr>
        <w:t xml:space="preserve"> Вижте точка 4.</w:t>
      </w:r>
    </w:p>
    <w:p w14:paraId="1D26754A" w14:textId="77777777" w:rsidR="00D77064" w:rsidRPr="00BB6270" w:rsidRDefault="00D77064">
      <w:pPr>
        <w:pStyle w:val="EMEABodyText"/>
        <w:rPr>
          <w:szCs w:val="22"/>
          <w:highlight w:val="yellow"/>
          <w:lang w:val="bg-BG"/>
        </w:rPr>
      </w:pPr>
    </w:p>
    <w:p w14:paraId="676E686E" w14:textId="4EAB6A0C" w:rsidR="00D77064" w:rsidRPr="00BB6270" w:rsidRDefault="00D77064" w:rsidP="00D77064">
      <w:pPr>
        <w:pStyle w:val="EMEAHeading3"/>
        <w:rPr>
          <w:noProof/>
          <w:szCs w:val="22"/>
          <w:lang w:val="bg-BG"/>
        </w:rPr>
      </w:pPr>
      <w:r w:rsidRPr="00BB6270">
        <w:rPr>
          <w:noProof/>
          <w:szCs w:val="22"/>
          <w:lang w:val="bg-BG"/>
        </w:rPr>
        <w:t>Какво съдържа тази листовка</w:t>
      </w:r>
      <w:r w:rsidR="002D6EF1">
        <w:rPr>
          <w:noProof/>
          <w:szCs w:val="22"/>
          <w:lang w:val="bg-BG"/>
        </w:rPr>
        <w:fldChar w:fldCharType="begin"/>
      </w:r>
      <w:r w:rsidR="002D6EF1">
        <w:rPr>
          <w:noProof/>
          <w:szCs w:val="22"/>
          <w:lang w:val="bg-BG"/>
        </w:rPr>
        <w:instrText xml:space="preserve"> DOCVARIABLE vault_nd_ea8d3c74-4d8c-427f-b0aa-3be10206ac0c \* MERGEFORMAT </w:instrText>
      </w:r>
      <w:r w:rsidR="002D6EF1">
        <w:rPr>
          <w:noProof/>
          <w:szCs w:val="22"/>
          <w:lang w:val="bg-BG"/>
        </w:rPr>
        <w:fldChar w:fldCharType="separate"/>
      </w:r>
      <w:r w:rsidR="002D6EF1">
        <w:rPr>
          <w:noProof/>
          <w:szCs w:val="22"/>
          <w:lang w:val="bg-BG"/>
        </w:rPr>
        <w:t xml:space="preserve"> </w:t>
      </w:r>
      <w:r w:rsidR="002D6EF1">
        <w:rPr>
          <w:noProof/>
          <w:szCs w:val="22"/>
          <w:lang w:val="bg-BG"/>
        </w:rPr>
        <w:fldChar w:fldCharType="end"/>
      </w:r>
    </w:p>
    <w:p w14:paraId="11A927EB" w14:textId="77777777" w:rsidR="00D77064" w:rsidRPr="00BB6270" w:rsidRDefault="00D77064" w:rsidP="00D77064">
      <w:pPr>
        <w:pStyle w:val="EMEABodyText"/>
        <w:rPr>
          <w:noProof/>
          <w:szCs w:val="22"/>
          <w:lang w:val="bg-BG"/>
        </w:rPr>
      </w:pPr>
      <w:r w:rsidRPr="00BB6270">
        <w:rPr>
          <w:noProof/>
          <w:szCs w:val="22"/>
          <w:lang w:val="bg-BG"/>
        </w:rPr>
        <w:t>1.</w:t>
      </w:r>
      <w:r w:rsidRPr="00BB6270">
        <w:rPr>
          <w:noProof/>
          <w:szCs w:val="22"/>
          <w:lang w:val="bg-BG"/>
        </w:rPr>
        <w:tab/>
        <w:t xml:space="preserve">Какво представлява </w:t>
      </w:r>
      <w:r w:rsidRPr="00BB6270">
        <w:rPr>
          <w:szCs w:val="22"/>
          <w:lang w:val="bg-BG"/>
        </w:rPr>
        <w:t>CoAprovel</w:t>
      </w:r>
      <w:r w:rsidRPr="00BB6270">
        <w:rPr>
          <w:color w:val="000000"/>
          <w:szCs w:val="22"/>
          <w:lang w:val="bg-BG"/>
        </w:rPr>
        <w:t xml:space="preserve"> </w:t>
      </w:r>
      <w:r w:rsidRPr="00BB6270">
        <w:rPr>
          <w:noProof/>
          <w:szCs w:val="22"/>
          <w:lang w:val="bg-BG"/>
        </w:rPr>
        <w:t>и за какво се използва</w:t>
      </w:r>
    </w:p>
    <w:p w14:paraId="216D21B0" w14:textId="77777777" w:rsidR="00D77064" w:rsidRPr="00BB6270" w:rsidRDefault="00D77064" w:rsidP="00D77064">
      <w:pPr>
        <w:pStyle w:val="EMEABodyText"/>
        <w:rPr>
          <w:noProof/>
          <w:szCs w:val="22"/>
          <w:lang w:val="bg-BG"/>
        </w:rPr>
      </w:pPr>
      <w:r w:rsidRPr="00BB6270">
        <w:rPr>
          <w:noProof/>
          <w:szCs w:val="22"/>
          <w:lang w:val="bg-BG"/>
        </w:rPr>
        <w:t>2.</w:t>
      </w:r>
      <w:r w:rsidRPr="00BB6270">
        <w:rPr>
          <w:noProof/>
          <w:szCs w:val="22"/>
          <w:lang w:val="bg-BG"/>
        </w:rPr>
        <w:tab/>
        <w:t>Какво трябва да знаете</w:t>
      </w:r>
      <w:r w:rsidR="0049277E" w:rsidRPr="00BB6270">
        <w:rPr>
          <w:noProof/>
          <w:szCs w:val="22"/>
          <w:lang w:val="bg-BG"/>
        </w:rPr>
        <w:t xml:space="preserve">, </w:t>
      </w:r>
      <w:r w:rsidRPr="00BB6270">
        <w:rPr>
          <w:noProof/>
          <w:szCs w:val="22"/>
          <w:lang w:val="bg-BG"/>
        </w:rPr>
        <w:t xml:space="preserve">преди да приемете </w:t>
      </w:r>
      <w:r w:rsidRPr="00BB6270">
        <w:rPr>
          <w:szCs w:val="22"/>
          <w:lang w:val="bg-BG"/>
        </w:rPr>
        <w:t>CoAprovel</w:t>
      </w:r>
    </w:p>
    <w:p w14:paraId="72B22311" w14:textId="77777777" w:rsidR="00D77064" w:rsidRPr="00BB6270" w:rsidRDefault="00D77064" w:rsidP="00D77064">
      <w:pPr>
        <w:pStyle w:val="EMEABodyText"/>
        <w:rPr>
          <w:noProof/>
          <w:szCs w:val="22"/>
          <w:lang w:val="bg-BG"/>
        </w:rPr>
      </w:pPr>
      <w:r w:rsidRPr="00BB6270">
        <w:rPr>
          <w:noProof/>
          <w:szCs w:val="22"/>
          <w:lang w:val="bg-BG"/>
        </w:rPr>
        <w:t>3.</w:t>
      </w:r>
      <w:r w:rsidRPr="00BB6270">
        <w:rPr>
          <w:noProof/>
          <w:szCs w:val="22"/>
          <w:lang w:val="bg-BG"/>
        </w:rPr>
        <w:tab/>
        <w:t xml:space="preserve">Как да приемате </w:t>
      </w:r>
      <w:r w:rsidRPr="00BB6270">
        <w:rPr>
          <w:szCs w:val="22"/>
          <w:lang w:val="bg-BG"/>
        </w:rPr>
        <w:t>CoAprovel</w:t>
      </w:r>
    </w:p>
    <w:p w14:paraId="36F843FA" w14:textId="77777777" w:rsidR="00D77064" w:rsidRPr="00BB6270" w:rsidRDefault="00D77064" w:rsidP="00D77064">
      <w:pPr>
        <w:pStyle w:val="EMEABodyText"/>
        <w:rPr>
          <w:noProof/>
          <w:szCs w:val="22"/>
          <w:lang w:val="bg-BG"/>
        </w:rPr>
      </w:pPr>
      <w:r w:rsidRPr="00BB6270">
        <w:rPr>
          <w:noProof/>
          <w:szCs w:val="22"/>
          <w:lang w:val="bg-BG"/>
        </w:rPr>
        <w:t>4.</w:t>
      </w:r>
      <w:r w:rsidRPr="00BB6270">
        <w:rPr>
          <w:noProof/>
          <w:szCs w:val="22"/>
          <w:lang w:val="bg-BG"/>
        </w:rPr>
        <w:tab/>
        <w:t>Възможни нежелани реакции</w:t>
      </w:r>
    </w:p>
    <w:p w14:paraId="6D54B0F3" w14:textId="77777777" w:rsidR="00D77064" w:rsidRPr="00BB6270" w:rsidRDefault="00D77064" w:rsidP="00D77064">
      <w:pPr>
        <w:pStyle w:val="EMEABodyText"/>
        <w:rPr>
          <w:noProof/>
          <w:szCs w:val="22"/>
          <w:lang w:val="bg-BG"/>
        </w:rPr>
      </w:pPr>
      <w:r w:rsidRPr="00BB6270">
        <w:rPr>
          <w:noProof/>
          <w:szCs w:val="22"/>
          <w:lang w:val="bg-BG"/>
        </w:rPr>
        <w:t>5.</w:t>
      </w:r>
      <w:r w:rsidRPr="00BB6270">
        <w:rPr>
          <w:noProof/>
          <w:szCs w:val="22"/>
          <w:lang w:val="bg-BG"/>
        </w:rPr>
        <w:tab/>
        <w:t xml:space="preserve">Как да съхранявате </w:t>
      </w:r>
      <w:r w:rsidRPr="00BB6270">
        <w:rPr>
          <w:szCs w:val="22"/>
          <w:lang w:val="bg-BG"/>
        </w:rPr>
        <w:t>CoAprovel</w:t>
      </w:r>
    </w:p>
    <w:p w14:paraId="65154007" w14:textId="77777777" w:rsidR="00D77064" w:rsidRPr="00BB6270" w:rsidRDefault="00D77064" w:rsidP="00D77064">
      <w:pPr>
        <w:pStyle w:val="EMEABodyText"/>
        <w:rPr>
          <w:noProof/>
          <w:szCs w:val="22"/>
          <w:lang w:val="bg-BG"/>
        </w:rPr>
      </w:pPr>
      <w:r w:rsidRPr="00BB6270">
        <w:rPr>
          <w:noProof/>
          <w:szCs w:val="22"/>
          <w:lang w:val="bg-BG"/>
        </w:rPr>
        <w:t>6.</w:t>
      </w:r>
      <w:r w:rsidRPr="00BB6270">
        <w:rPr>
          <w:noProof/>
          <w:szCs w:val="22"/>
          <w:lang w:val="bg-BG"/>
        </w:rPr>
        <w:tab/>
        <w:t>Съдържание на опаковката и допълнителна информация</w:t>
      </w:r>
    </w:p>
    <w:p w14:paraId="7B464027" w14:textId="77777777" w:rsidR="00D77064" w:rsidRPr="00BB6270" w:rsidRDefault="00D77064">
      <w:pPr>
        <w:pStyle w:val="EMEABodyText"/>
        <w:rPr>
          <w:szCs w:val="22"/>
          <w:highlight w:val="yellow"/>
          <w:lang w:val="bg-BG"/>
        </w:rPr>
      </w:pPr>
    </w:p>
    <w:p w14:paraId="511822C9" w14:textId="77777777" w:rsidR="00D77064" w:rsidRPr="00BB6270" w:rsidRDefault="00D77064">
      <w:pPr>
        <w:pStyle w:val="EMEABodyText"/>
        <w:rPr>
          <w:szCs w:val="22"/>
          <w:highlight w:val="yellow"/>
          <w:lang w:val="bg-BG"/>
        </w:rPr>
      </w:pPr>
    </w:p>
    <w:p w14:paraId="25FB545C" w14:textId="30A280B9" w:rsidR="00D77064" w:rsidRPr="00BB6270" w:rsidRDefault="00D77064" w:rsidP="00D77064">
      <w:pPr>
        <w:pStyle w:val="EMEAHeading1"/>
        <w:rPr>
          <w:caps w:val="0"/>
          <w:noProof/>
          <w:szCs w:val="22"/>
          <w:lang w:val="bg-BG"/>
        </w:rPr>
      </w:pPr>
      <w:r w:rsidRPr="00BB6270">
        <w:rPr>
          <w:noProof/>
          <w:szCs w:val="22"/>
          <w:lang w:val="bg-BG"/>
        </w:rPr>
        <w:t>1.</w:t>
      </w:r>
      <w:r w:rsidRPr="00BB6270">
        <w:rPr>
          <w:noProof/>
          <w:szCs w:val="22"/>
          <w:lang w:val="bg-BG"/>
        </w:rPr>
        <w:tab/>
      </w:r>
      <w:r w:rsidRPr="00BB6270">
        <w:rPr>
          <w:caps w:val="0"/>
          <w:noProof/>
          <w:szCs w:val="22"/>
          <w:lang w:val="bg-BG"/>
        </w:rPr>
        <w:t>Какво представлява</w:t>
      </w:r>
      <w:r w:rsidRPr="00BB6270">
        <w:rPr>
          <w:noProof/>
          <w:szCs w:val="22"/>
          <w:lang w:val="bg-BG"/>
        </w:rPr>
        <w:t xml:space="preserve"> </w:t>
      </w:r>
      <w:r w:rsidRPr="00BB6270">
        <w:rPr>
          <w:caps w:val="0"/>
          <w:szCs w:val="22"/>
          <w:lang w:val="bg-BG"/>
        </w:rPr>
        <w:t>CoAprovel</w:t>
      </w:r>
      <w:r w:rsidRPr="00BB6270">
        <w:rPr>
          <w:color w:val="000000"/>
          <w:szCs w:val="22"/>
          <w:lang w:val="bg-BG"/>
        </w:rPr>
        <w:t xml:space="preserve"> </w:t>
      </w:r>
      <w:r w:rsidRPr="00BB6270">
        <w:rPr>
          <w:caps w:val="0"/>
          <w:noProof/>
          <w:szCs w:val="22"/>
          <w:lang w:val="bg-BG"/>
        </w:rPr>
        <w:t>и за какво се използва</w:t>
      </w:r>
      <w:r w:rsidR="002D6EF1">
        <w:rPr>
          <w:caps w:val="0"/>
          <w:noProof/>
          <w:szCs w:val="22"/>
          <w:lang w:val="bg-BG"/>
        </w:rPr>
        <w:fldChar w:fldCharType="begin"/>
      </w:r>
      <w:r w:rsidR="002D6EF1">
        <w:rPr>
          <w:caps w:val="0"/>
          <w:noProof/>
          <w:szCs w:val="22"/>
          <w:lang w:val="bg-BG"/>
        </w:rPr>
        <w:instrText xml:space="preserve"> DOCVARIABLE vault_nd_45be39c1-9b89-4f05-9b30-a05cbecc90c2 \* MERGEFORMAT </w:instrText>
      </w:r>
      <w:r w:rsidR="002D6EF1">
        <w:rPr>
          <w:caps w:val="0"/>
          <w:noProof/>
          <w:szCs w:val="22"/>
          <w:lang w:val="bg-BG"/>
        </w:rPr>
        <w:fldChar w:fldCharType="separate"/>
      </w:r>
      <w:r w:rsidR="002D6EF1">
        <w:rPr>
          <w:caps w:val="0"/>
          <w:noProof/>
          <w:szCs w:val="22"/>
          <w:lang w:val="bg-BG"/>
        </w:rPr>
        <w:t xml:space="preserve"> </w:t>
      </w:r>
      <w:r w:rsidR="002D6EF1">
        <w:rPr>
          <w:caps w:val="0"/>
          <w:noProof/>
          <w:szCs w:val="22"/>
          <w:lang w:val="bg-BG"/>
        </w:rPr>
        <w:fldChar w:fldCharType="end"/>
      </w:r>
    </w:p>
    <w:p w14:paraId="35E01102" w14:textId="77777777" w:rsidR="00CC09D2" w:rsidRPr="007C4982" w:rsidRDefault="00CC09D2" w:rsidP="00CC09D2">
      <w:pPr>
        <w:pStyle w:val="EMEAHeading1"/>
        <w:rPr>
          <w:szCs w:val="22"/>
          <w:lang w:val="bg-BG"/>
        </w:rPr>
      </w:pPr>
    </w:p>
    <w:p w14:paraId="6FF94D6B" w14:textId="77777777" w:rsidR="00CC09D2" w:rsidRPr="00BB6270" w:rsidRDefault="00CC09D2" w:rsidP="00CC09D2">
      <w:pPr>
        <w:pStyle w:val="EMEABodyText"/>
        <w:rPr>
          <w:szCs w:val="22"/>
          <w:lang w:val="bg-BG"/>
        </w:rPr>
      </w:pPr>
      <w:r w:rsidRPr="00BB6270">
        <w:rPr>
          <w:szCs w:val="22"/>
          <w:lang w:val="bg-BG"/>
        </w:rPr>
        <w:t>CoAprovel е комбинация от две активни вещества, ирбесартан и хидрохлоротиазид.</w:t>
      </w:r>
    </w:p>
    <w:p w14:paraId="4A1BFDF4" w14:textId="77777777" w:rsidR="00CC09D2" w:rsidRPr="00BB6270" w:rsidRDefault="00CC09D2" w:rsidP="00CC09D2">
      <w:pPr>
        <w:pStyle w:val="EMEABodyText"/>
        <w:rPr>
          <w:szCs w:val="22"/>
          <w:lang w:val="bg-BG"/>
        </w:rPr>
      </w:pPr>
      <w:r w:rsidRPr="00BB6270">
        <w:rPr>
          <w:szCs w:val="22"/>
          <w:lang w:val="bg-BG"/>
        </w:rPr>
        <w:t>Ирбесартан принадлежи към група лекарства, известни като антагонисти на ангиотензин-</w:t>
      </w:r>
      <w:r w:rsidRPr="00BB6270">
        <w:rPr>
          <w:szCs w:val="22"/>
        </w:rPr>
        <w:t>II</w:t>
      </w:r>
      <w:r w:rsidRPr="00BB6270">
        <w:rPr>
          <w:szCs w:val="22"/>
          <w:lang w:val="bg-BG"/>
        </w:rPr>
        <w:t xml:space="preserve"> рецепторите. Ангиотензин-</w:t>
      </w:r>
      <w:r w:rsidRPr="00BB6270">
        <w:rPr>
          <w:szCs w:val="22"/>
        </w:rPr>
        <w:t>II</w:t>
      </w:r>
      <w:r w:rsidRPr="00BB6270">
        <w:rPr>
          <w:szCs w:val="22"/>
          <w:lang w:val="bg-BG"/>
        </w:rPr>
        <w:t xml:space="preserve"> е вещество, което се образува в организма и се свързва с рецепторите в кръвоносните съдове, като предизвиква тяхното свиване. Това води до повишаване на кръвното налягане. Ирбесартан предотвратява свързването на ангиотензин-</w:t>
      </w:r>
      <w:r w:rsidRPr="00BB6270">
        <w:rPr>
          <w:szCs w:val="22"/>
        </w:rPr>
        <w:t>II</w:t>
      </w:r>
      <w:r w:rsidRPr="00BB6270">
        <w:rPr>
          <w:szCs w:val="22"/>
          <w:lang w:val="bg-BG"/>
        </w:rPr>
        <w:t xml:space="preserve"> с тези рецептори, като това води до отпускане на съдовете и понижение на кръвното налягане.</w:t>
      </w:r>
    </w:p>
    <w:p w14:paraId="2EEA4BB0" w14:textId="77777777" w:rsidR="00CC09D2" w:rsidRPr="00BB6270" w:rsidRDefault="00CC09D2" w:rsidP="00CC09D2">
      <w:pPr>
        <w:pStyle w:val="EMEABodyText"/>
        <w:rPr>
          <w:szCs w:val="22"/>
          <w:lang w:val="bg-BG"/>
        </w:rPr>
      </w:pPr>
      <w:r w:rsidRPr="00BB6270">
        <w:rPr>
          <w:szCs w:val="22"/>
          <w:lang w:val="bg-BG"/>
        </w:rPr>
        <w:t>Хидрохлоротиазид принадлежи към група лекарства (наречени тиазидни диуретици), които причиняват увеличено отделяне на урина, водещо до понижаване на кръвното налягане.</w:t>
      </w:r>
    </w:p>
    <w:p w14:paraId="6D6674CE" w14:textId="77777777" w:rsidR="00CC09D2" w:rsidRPr="00BB6270" w:rsidRDefault="00CC09D2" w:rsidP="00CC09D2">
      <w:pPr>
        <w:pStyle w:val="EMEABodyText"/>
        <w:rPr>
          <w:szCs w:val="22"/>
          <w:lang w:val="bg-BG"/>
        </w:rPr>
      </w:pPr>
      <w:r w:rsidRPr="00BB6270">
        <w:rPr>
          <w:szCs w:val="22"/>
          <w:lang w:val="bg-BG"/>
        </w:rPr>
        <w:t>Двете активни съставки в CoAprovel действат заедно за понижаване на кръвното налягане повече отколкото, ако се прилагат поотделно.</w:t>
      </w:r>
    </w:p>
    <w:p w14:paraId="0E9BE2D3" w14:textId="77777777" w:rsidR="00CC09D2" w:rsidRPr="00BB6270" w:rsidRDefault="00CC09D2" w:rsidP="00CC09D2">
      <w:pPr>
        <w:pStyle w:val="EMEABodyText"/>
        <w:rPr>
          <w:szCs w:val="22"/>
          <w:lang w:val="bg-BG"/>
        </w:rPr>
      </w:pPr>
    </w:p>
    <w:p w14:paraId="0D595FFE" w14:textId="77777777" w:rsidR="00CC09D2" w:rsidRPr="00BB6270" w:rsidRDefault="00CC09D2" w:rsidP="00CC09D2">
      <w:pPr>
        <w:pStyle w:val="EMEABodyText"/>
        <w:rPr>
          <w:szCs w:val="22"/>
          <w:lang w:val="bg-BG"/>
        </w:rPr>
      </w:pPr>
      <w:r w:rsidRPr="00BB6270">
        <w:rPr>
          <w:b/>
          <w:szCs w:val="22"/>
          <w:lang w:val="bg-BG"/>
        </w:rPr>
        <w:t>CoAprovel се използва за лечение на високо кръвно налягане</w:t>
      </w:r>
      <w:r w:rsidRPr="00BB6270">
        <w:rPr>
          <w:szCs w:val="22"/>
          <w:lang w:val="bg-BG"/>
        </w:rPr>
        <w:t xml:space="preserve">, когато лечението с ирбесартан или с хидрохлоротиазид, приложени самостоятелно, не е довело до адекватен контрол на Вашето кръвно налягане. </w:t>
      </w:r>
    </w:p>
    <w:p w14:paraId="38C4549D" w14:textId="77777777" w:rsidR="00CC09D2" w:rsidRPr="00BB6270" w:rsidRDefault="00CC09D2" w:rsidP="00CC09D2">
      <w:pPr>
        <w:pStyle w:val="EMEABodyText"/>
        <w:rPr>
          <w:szCs w:val="22"/>
          <w:lang w:val="bg-BG"/>
        </w:rPr>
      </w:pPr>
    </w:p>
    <w:p w14:paraId="5EEECD7F" w14:textId="77777777" w:rsidR="00CC09D2" w:rsidRPr="00BB6270" w:rsidRDefault="00CC09D2" w:rsidP="00CC09D2">
      <w:pPr>
        <w:pStyle w:val="EMEABodyText"/>
        <w:rPr>
          <w:szCs w:val="22"/>
          <w:lang w:val="ru-RU"/>
        </w:rPr>
      </w:pPr>
    </w:p>
    <w:p w14:paraId="0A4E5F66" w14:textId="166B5C3E" w:rsidR="00D77064" w:rsidRPr="00BB6270" w:rsidRDefault="00D77064">
      <w:pPr>
        <w:pStyle w:val="EMEAHeading1"/>
        <w:tabs>
          <w:tab w:val="left" w:pos="567"/>
        </w:tabs>
        <w:rPr>
          <w:szCs w:val="22"/>
          <w:lang w:val="bg-BG"/>
        </w:rPr>
      </w:pPr>
      <w:r w:rsidRPr="00BB6270">
        <w:rPr>
          <w:szCs w:val="22"/>
          <w:lang w:val="bg-BG"/>
        </w:rPr>
        <w:t>2.</w:t>
      </w:r>
      <w:r w:rsidRPr="00BB6270">
        <w:rPr>
          <w:szCs w:val="22"/>
          <w:lang w:val="bg-BG"/>
        </w:rPr>
        <w:tab/>
        <w:t>К</w:t>
      </w:r>
      <w:r w:rsidRPr="00BB6270">
        <w:rPr>
          <w:caps w:val="0"/>
          <w:szCs w:val="22"/>
          <w:lang w:val="bg-BG"/>
        </w:rPr>
        <w:t>акво трябва да знаете, преди да приемете</w:t>
      </w:r>
      <w:r w:rsidRPr="00BB6270">
        <w:rPr>
          <w:szCs w:val="22"/>
          <w:lang w:val="bg-BG"/>
        </w:rPr>
        <w:t xml:space="preserve"> </w:t>
      </w:r>
      <w:r w:rsidRPr="00BB6270">
        <w:rPr>
          <w:caps w:val="0"/>
          <w:szCs w:val="22"/>
          <w:lang w:val="bg-BG"/>
        </w:rPr>
        <w:t>CoAprovel</w:t>
      </w:r>
      <w:r w:rsidR="002D6EF1">
        <w:rPr>
          <w:caps w:val="0"/>
          <w:szCs w:val="22"/>
          <w:lang w:val="bg-BG"/>
        </w:rPr>
        <w:fldChar w:fldCharType="begin"/>
      </w:r>
      <w:r w:rsidR="002D6EF1">
        <w:rPr>
          <w:caps w:val="0"/>
          <w:szCs w:val="22"/>
          <w:lang w:val="bg-BG"/>
        </w:rPr>
        <w:instrText xml:space="preserve"> DOCVARIABLE vault_nd_a137f119-3bda-4f0e-ac17-89ab91388b24 \* MERGEFORMAT </w:instrText>
      </w:r>
      <w:r w:rsidR="002D6EF1">
        <w:rPr>
          <w:caps w:val="0"/>
          <w:szCs w:val="22"/>
          <w:lang w:val="bg-BG"/>
        </w:rPr>
        <w:fldChar w:fldCharType="separate"/>
      </w:r>
      <w:r w:rsidR="002D6EF1">
        <w:rPr>
          <w:caps w:val="0"/>
          <w:szCs w:val="22"/>
          <w:lang w:val="bg-BG"/>
        </w:rPr>
        <w:t xml:space="preserve"> </w:t>
      </w:r>
      <w:r w:rsidR="002D6EF1">
        <w:rPr>
          <w:caps w:val="0"/>
          <w:szCs w:val="22"/>
          <w:lang w:val="bg-BG"/>
        </w:rPr>
        <w:fldChar w:fldCharType="end"/>
      </w:r>
    </w:p>
    <w:p w14:paraId="7BAE92DC" w14:textId="77777777" w:rsidR="005835F0" w:rsidRPr="007C4982" w:rsidRDefault="005835F0" w:rsidP="005835F0">
      <w:pPr>
        <w:pStyle w:val="EMEAHeading1"/>
        <w:rPr>
          <w:szCs w:val="22"/>
          <w:lang w:val="bg-BG"/>
        </w:rPr>
      </w:pPr>
    </w:p>
    <w:p w14:paraId="7344F4B6" w14:textId="3A85EEB6" w:rsidR="005835F0" w:rsidRPr="00BB6270" w:rsidRDefault="005835F0" w:rsidP="005835F0">
      <w:pPr>
        <w:pStyle w:val="EMEAHeading3"/>
        <w:rPr>
          <w:szCs w:val="22"/>
          <w:lang w:val="bg-BG"/>
        </w:rPr>
      </w:pPr>
      <w:r w:rsidRPr="00BB6270">
        <w:rPr>
          <w:szCs w:val="22"/>
          <w:lang w:val="bg-BG"/>
        </w:rPr>
        <w:t>Не приемайте CoAprovel</w:t>
      </w:r>
      <w:r w:rsidR="002D6EF1">
        <w:rPr>
          <w:szCs w:val="22"/>
          <w:lang w:val="bg-BG"/>
        </w:rPr>
        <w:fldChar w:fldCharType="begin"/>
      </w:r>
      <w:r w:rsidR="002D6EF1">
        <w:rPr>
          <w:szCs w:val="22"/>
          <w:lang w:val="bg-BG"/>
        </w:rPr>
        <w:instrText xml:space="preserve"> DOCVARIABLE vault_nd_c74f70f7-25b6-4b21-adf7-df6d5720973e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376CCE72" w14:textId="77777777" w:rsidR="005835F0" w:rsidRPr="00BB6270" w:rsidRDefault="005835F0" w:rsidP="005835F0">
      <w:pPr>
        <w:pStyle w:val="EMEABodyTextIndent"/>
        <w:keepNext/>
        <w:tabs>
          <w:tab w:val="clear" w:pos="360"/>
          <w:tab w:val="num" w:pos="550"/>
        </w:tabs>
        <w:ind w:left="550" w:hanging="550"/>
        <w:rPr>
          <w:szCs w:val="22"/>
          <w:lang w:val="bg-BG"/>
        </w:rPr>
      </w:pPr>
      <w:r w:rsidRPr="00BB6270">
        <w:rPr>
          <w:szCs w:val="22"/>
          <w:lang w:val="bg-BG"/>
        </w:rPr>
        <w:t xml:space="preserve">ако сте </w:t>
      </w:r>
      <w:r w:rsidRPr="00BB6270">
        <w:rPr>
          <w:b/>
          <w:szCs w:val="22"/>
          <w:lang w:val="bg-BG"/>
        </w:rPr>
        <w:t>алергични</w:t>
      </w:r>
      <w:r w:rsidRPr="00BB6270">
        <w:rPr>
          <w:szCs w:val="22"/>
          <w:lang w:val="bg-BG"/>
        </w:rPr>
        <w:t xml:space="preserve"> към ирбесартан или към някоя от останалите съставки на това лекарство (изброени в точка 6).</w:t>
      </w:r>
    </w:p>
    <w:p w14:paraId="6438CDA5" w14:textId="77777777" w:rsidR="005835F0" w:rsidRPr="00BB6270" w:rsidRDefault="005835F0" w:rsidP="005835F0">
      <w:pPr>
        <w:pStyle w:val="EMEABodyTextIndent"/>
        <w:tabs>
          <w:tab w:val="clear" w:pos="360"/>
          <w:tab w:val="num" w:pos="550"/>
        </w:tabs>
        <w:ind w:left="550" w:hanging="550"/>
        <w:rPr>
          <w:szCs w:val="22"/>
          <w:lang w:val="bg-BG"/>
        </w:rPr>
      </w:pPr>
      <w:r w:rsidRPr="00BB6270">
        <w:rPr>
          <w:szCs w:val="22"/>
          <w:lang w:val="bg-BG"/>
        </w:rPr>
        <w:t xml:space="preserve">ако сте </w:t>
      </w:r>
      <w:r w:rsidRPr="00BB6270">
        <w:rPr>
          <w:b/>
          <w:szCs w:val="22"/>
          <w:lang w:val="bg-BG"/>
        </w:rPr>
        <w:t>алергични</w:t>
      </w:r>
      <w:r w:rsidRPr="00BB6270">
        <w:rPr>
          <w:szCs w:val="22"/>
          <w:lang w:val="bg-BG"/>
        </w:rPr>
        <w:t xml:space="preserve"> към</w:t>
      </w:r>
      <w:r w:rsidRPr="00BB6270">
        <w:rPr>
          <w:szCs w:val="22"/>
          <w:lang w:val="ru-RU"/>
        </w:rPr>
        <w:t xml:space="preserve"> </w:t>
      </w:r>
      <w:r w:rsidRPr="00BB6270">
        <w:rPr>
          <w:szCs w:val="22"/>
          <w:lang w:val="bg-BG"/>
        </w:rPr>
        <w:t>хидрохлоротиазид или към някои други лекарства, производни на сулфонамидите</w:t>
      </w:r>
    </w:p>
    <w:p w14:paraId="723611CC" w14:textId="77777777" w:rsidR="005835F0" w:rsidRPr="00BB6270" w:rsidRDefault="005835F0" w:rsidP="005835F0">
      <w:pPr>
        <w:pStyle w:val="EMEABodyTextIndent"/>
        <w:tabs>
          <w:tab w:val="clear" w:pos="360"/>
          <w:tab w:val="num" w:pos="550"/>
        </w:tabs>
        <w:ind w:left="550" w:hanging="550"/>
        <w:rPr>
          <w:szCs w:val="22"/>
          <w:lang w:val="bg-BG"/>
        </w:rPr>
      </w:pPr>
      <w:r w:rsidRPr="00BB6270">
        <w:rPr>
          <w:szCs w:val="22"/>
          <w:lang w:val="bg-BG"/>
        </w:rPr>
        <w:t xml:space="preserve">ако </w:t>
      </w:r>
      <w:r w:rsidRPr="00BB6270">
        <w:rPr>
          <w:b/>
          <w:szCs w:val="22"/>
          <w:lang w:val="bg-BG"/>
        </w:rPr>
        <w:t>сте бременна след третия </w:t>
      </w:r>
      <w:r w:rsidRPr="00BB6270">
        <w:rPr>
          <w:szCs w:val="22"/>
          <w:lang w:val="bg-BG"/>
        </w:rPr>
        <w:t xml:space="preserve">месец. (по-добре е да избягвате </w:t>
      </w:r>
      <w:r w:rsidRPr="00BB6270">
        <w:rPr>
          <w:szCs w:val="22"/>
          <w:lang w:val="ru-RU"/>
        </w:rPr>
        <w:t>CoAprovel</w:t>
      </w:r>
      <w:r w:rsidRPr="00BB6270">
        <w:rPr>
          <w:szCs w:val="22"/>
          <w:lang w:val="bg-BG"/>
        </w:rPr>
        <w:t xml:space="preserve"> и по време на ранна бременност – вижте раздела за бременност)</w:t>
      </w:r>
    </w:p>
    <w:p w14:paraId="1F55BDAA" w14:textId="77777777" w:rsidR="005835F0" w:rsidRPr="00BB6270" w:rsidRDefault="005835F0" w:rsidP="005835F0">
      <w:pPr>
        <w:pStyle w:val="EMEABodyTextIndent"/>
        <w:tabs>
          <w:tab w:val="clear" w:pos="360"/>
          <w:tab w:val="num" w:pos="550"/>
        </w:tabs>
        <w:rPr>
          <w:szCs w:val="22"/>
          <w:lang w:val="bg-BG"/>
        </w:rPr>
      </w:pPr>
      <w:r w:rsidRPr="00BB6270">
        <w:rPr>
          <w:szCs w:val="22"/>
          <w:lang w:val="bg-BG"/>
        </w:rPr>
        <w:t xml:space="preserve">ако страдате от </w:t>
      </w:r>
      <w:r w:rsidRPr="00BB6270">
        <w:rPr>
          <w:b/>
          <w:szCs w:val="22"/>
          <w:lang w:val="bg-BG"/>
        </w:rPr>
        <w:t>тежко</w:t>
      </w:r>
      <w:r w:rsidRPr="00BB6270">
        <w:rPr>
          <w:szCs w:val="22"/>
          <w:lang w:val="bg-BG"/>
        </w:rPr>
        <w:t xml:space="preserve"> </w:t>
      </w:r>
      <w:r w:rsidRPr="00BB6270">
        <w:rPr>
          <w:b/>
          <w:szCs w:val="22"/>
          <w:lang w:val="bg-BG"/>
        </w:rPr>
        <w:t>чернодробно</w:t>
      </w:r>
      <w:r w:rsidRPr="00BB6270">
        <w:rPr>
          <w:szCs w:val="22"/>
          <w:lang w:val="bg-BG"/>
        </w:rPr>
        <w:t xml:space="preserve"> или </w:t>
      </w:r>
      <w:r w:rsidRPr="00BB6270">
        <w:rPr>
          <w:b/>
          <w:szCs w:val="22"/>
          <w:lang w:val="bg-BG"/>
        </w:rPr>
        <w:t>бъбречно заболяване</w:t>
      </w:r>
      <w:r w:rsidRPr="00BB6270">
        <w:rPr>
          <w:szCs w:val="22"/>
          <w:lang w:val="bg-BG"/>
        </w:rPr>
        <w:t xml:space="preserve"> </w:t>
      </w:r>
    </w:p>
    <w:p w14:paraId="3759F4A8" w14:textId="77777777" w:rsidR="005835F0" w:rsidRPr="00BB6270" w:rsidRDefault="005835F0" w:rsidP="005835F0">
      <w:pPr>
        <w:pStyle w:val="EMEABodyTextIndent"/>
        <w:tabs>
          <w:tab w:val="clear" w:pos="360"/>
          <w:tab w:val="num" w:pos="550"/>
        </w:tabs>
        <w:rPr>
          <w:szCs w:val="22"/>
          <w:lang w:val="bg-BG"/>
        </w:rPr>
      </w:pPr>
      <w:r w:rsidRPr="00BB6270">
        <w:rPr>
          <w:szCs w:val="22"/>
          <w:lang w:val="bg-BG"/>
        </w:rPr>
        <w:t xml:space="preserve">ако имате </w:t>
      </w:r>
      <w:r w:rsidRPr="00BB6270">
        <w:rPr>
          <w:b/>
          <w:szCs w:val="22"/>
          <w:lang w:val="bg-BG"/>
        </w:rPr>
        <w:t>трудности при уриниране</w:t>
      </w:r>
      <w:r w:rsidRPr="00BB6270">
        <w:rPr>
          <w:szCs w:val="22"/>
          <w:lang w:val="bg-BG"/>
        </w:rPr>
        <w:t xml:space="preserve"> </w:t>
      </w:r>
    </w:p>
    <w:p w14:paraId="110B98F7" w14:textId="77777777" w:rsidR="005835F0" w:rsidRPr="00BB6270" w:rsidRDefault="005835F0" w:rsidP="005835F0">
      <w:pPr>
        <w:pStyle w:val="EMEABodyTextIndent"/>
        <w:tabs>
          <w:tab w:val="clear" w:pos="360"/>
          <w:tab w:val="num" w:pos="550"/>
        </w:tabs>
        <w:ind w:left="550" w:hanging="550"/>
        <w:rPr>
          <w:szCs w:val="22"/>
          <w:lang w:val="bg-BG"/>
        </w:rPr>
      </w:pPr>
      <w:r w:rsidRPr="00BB6270">
        <w:rPr>
          <w:szCs w:val="22"/>
          <w:lang w:val="bg-BG"/>
        </w:rPr>
        <w:t xml:space="preserve">ако Вашият лекар установи, че имате </w:t>
      </w:r>
      <w:r w:rsidRPr="00BB6270">
        <w:rPr>
          <w:b/>
          <w:szCs w:val="22"/>
          <w:lang w:val="bg-BG"/>
        </w:rPr>
        <w:t>постоянно високо ниво на калций или ниско ниво на калий в кръвта</w:t>
      </w:r>
    </w:p>
    <w:p w14:paraId="04F7FD99" w14:textId="77777777" w:rsidR="005835F0" w:rsidRPr="00BB6270" w:rsidRDefault="005835F0" w:rsidP="005835F0">
      <w:pPr>
        <w:pStyle w:val="EMEABodyTextIndent"/>
        <w:tabs>
          <w:tab w:val="clear" w:pos="360"/>
          <w:tab w:val="num" w:pos="550"/>
        </w:tabs>
        <w:ind w:left="550" w:hanging="550"/>
        <w:rPr>
          <w:szCs w:val="22"/>
          <w:lang w:val="bg-BG"/>
        </w:rPr>
      </w:pPr>
      <w:r w:rsidRPr="00BB6270">
        <w:rPr>
          <w:b/>
          <w:szCs w:val="22"/>
          <w:lang w:val="bg-BG"/>
        </w:rPr>
        <w:t>ако имате диабет или нарушена бъбречна функция</w:t>
      </w:r>
      <w:r w:rsidRPr="00BB6270">
        <w:rPr>
          <w:szCs w:val="22"/>
          <w:lang w:val="bg-BG"/>
        </w:rPr>
        <w:t xml:space="preserve"> и се лекувате с </w:t>
      </w:r>
      <w:r w:rsidR="00F13DEE" w:rsidRPr="00BB6270">
        <w:rPr>
          <w:szCs w:val="22"/>
          <w:lang w:val="bg-BG"/>
        </w:rPr>
        <w:t xml:space="preserve">лекарство за понижаване на кръвното налягане, съдържащо </w:t>
      </w:r>
      <w:r w:rsidRPr="00BB6270">
        <w:rPr>
          <w:szCs w:val="22"/>
          <w:lang w:val="bg-BG"/>
        </w:rPr>
        <w:t xml:space="preserve">алискирен. </w:t>
      </w:r>
    </w:p>
    <w:p w14:paraId="38C87D19" w14:textId="77777777" w:rsidR="005835F0" w:rsidRPr="00BB6270" w:rsidRDefault="005835F0" w:rsidP="005835F0">
      <w:pPr>
        <w:pStyle w:val="EMEABodyText"/>
        <w:rPr>
          <w:szCs w:val="22"/>
          <w:lang w:val="bg-BG"/>
        </w:rPr>
      </w:pPr>
    </w:p>
    <w:p w14:paraId="7E73E97E" w14:textId="347B6260" w:rsidR="005835F0" w:rsidRPr="00BB6270" w:rsidRDefault="005835F0" w:rsidP="005835F0">
      <w:pPr>
        <w:pStyle w:val="EMEAHeading3"/>
        <w:rPr>
          <w:szCs w:val="22"/>
          <w:lang w:val="bg-BG"/>
        </w:rPr>
      </w:pPr>
      <w:r w:rsidRPr="00BB6270">
        <w:rPr>
          <w:szCs w:val="22"/>
          <w:lang w:val="bg-BG"/>
        </w:rPr>
        <w:t>Предупреждения и предпазни мерки</w:t>
      </w:r>
      <w:r w:rsidR="002D6EF1">
        <w:rPr>
          <w:szCs w:val="22"/>
          <w:lang w:val="bg-BG"/>
        </w:rPr>
        <w:fldChar w:fldCharType="begin"/>
      </w:r>
      <w:r w:rsidR="002D6EF1">
        <w:rPr>
          <w:szCs w:val="22"/>
          <w:lang w:val="bg-BG"/>
        </w:rPr>
        <w:instrText xml:space="preserve"> DOCVARIABLE vault_nd_549d6bb2-600c-4ca5-9442-c7d98bca5857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3FD17691" w14:textId="77777777" w:rsidR="005835F0" w:rsidRPr="00BB6270" w:rsidRDefault="005835F0" w:rsidP="005835F0">
      <w:pPr>
        <w:pStyle w:val="EMEABodyText"/>
        <w:keepNext/>
        <w:rPr>
          <w:szCs w:val="22"/>
          <w:lang w:val="bg-BG"/>
        </w:rPr>
      </w:pPr>
      <w:r w:rsidRPr="00BB6270">
        <w:rPr>
          <w:szCs w:val="22"/>
          <w:lang w:val="bg-BG"/>
        </w:rPr>
        <w:t xml:space="preserve">Говорете с Вашия лекар преди да приемете CoAprovel </w:t>
      </w:r>
      <w:r w:rsidRPr="00BB6270">
        <w:rPr>
          <w:b/>
          <w:szCs w:val="22"/>
          <w:lang w:val="bg-BG"/>
        </w:rPr>
        <w:t>и ако нещо от изброеното се отнася за Вас</w:t>
      </w:r>
      <w:r w:rsidRPr="00BB6270">
        <w:rPr>
          <w:szCs w:val="22"/>
          <w:lang w:val="bg-BG"/>
        </w:rPr>
        <w:t>:</w:t>
      </w:r>
    </w:p>
    <w:p w14:paraId="61BE72D0" w14:textId="77777777" w:rsidR="005835F0" w:rsidRPr="00BB6270" w:rsidRDefault="005835F0" w:rsidP="005835F0">
      <w:pPr>
        <w:pStyle w:val="EMEABodyTextIndent"/>
        <w:tabs>
          <w:tab w:val="clear" w:pos="360"/>
          <w:tab w:val="num" w:pos="550"/>
        </w:tabs>
        <w:rPr>
          <w:szCs w:val="22"/>
          <w:lang w:val="bg-BG"/>
        </w:rPr>
      </w:pPr>
      <w:r w:rsidRPr="00BB6270">
        <w:rPr>
          <w:szCs w:val="22"/>
          <w:lang w:val="bg-BG"/>
        </w:rPr>
        <w:t xml:space="preserve">ако получите </w:t>
      </w:r>
      <w:r w:rsidRPr="00BB6270">
        <w:rPr>
          <w:b/>
          <w:szCs w:val="22"/>
          <w:lang w:val="bg-BG"/>
        </w:rPr>
        <w:t>силно повръщане или диария</w:t>
      </w:r>
    </w:p>
    <w:p w14:paraId="6247831B" w14:textId="77777777" w:rsidR="005835F0" w:rsidRPr="00BB6270" w:rsidRDefault="005835F0" w:rsidP="005835F0">
      <w:pPr>
        <w:pStyle w:val="EMEABodyTextIndent"/>
        <w:tabs>
          <w:tab w:val="clear" w:pos="360"/>
          <w:tab w:val="num" w:pos="550"/>
        </w:tabs>
        <w:rPr>
          <w:szCs w:val="22"/>
          <w:lang w:val="bg-BG"/>
        </w:rPr>
      </w:pPr>
      <w:r w:rsidRPr="00BB6270">
        <w:rPr>
          <w:szCs w:val="22"/>
          <w:lang w:val="bg-BG"/>
        </w:rPr>
        <w:t xml:space="preserve">ако имате </w:t>
      </w:r>
      <w:r w:rsidRPr="00BB6270">
        <w:rPr>
          <w:b/>
          <w:szCs w:val="22"/>
          <w:lang w:val="bg-BG"/>
        </w:rPr>
        <w:t>проблеми с бъбреците</w:t>
      </w:r>
      <w:r w:rsidRPr="00BB6270">
        <w:rPr>
          <w:szCs w:val="22"/>
          <w:lang w:val="bg-BG"/>
        </w:rPr>
        <w:t xml:space="preserve"> или имате </w:t>
      </w:r>
      <w:r w:rsidRPr="00BB6270">
        <w:rPr>
          <w:b/>
          <w:szCs w:val="22"/>
          <w:lang w:val="bg-BG"/>
        </w:rPr>
        <w:t>трансплантиран бъбрек</w:t>
      </w:r>
    </w:p>
    <w:p w14:paraId="6C7D9213" w14:textId="77777777" w:rsidR="005835F0" w:rsidRPr="00BB6270" w:rsidRDefault="005835F0" w:rsidP="005835F0">
      <w:pPr>
        <w:pStyle w:val="EMEABodyTextIndent"/>
        <w:tabs>
          <w:tab w:val="clear" w:pos="360"/>
          <w:tab w:val="num" w:pos="550"/>
        </w:tabs>
        <w:rPr>
          <w:szCs w:val="22"/>
          <w:lang w:val="bg-BG"/>
        </w:rPr>
      </w:pPr>
      <w:r w:rsidRPr="00BB6270">
        <w:rPr>
          <w:szCs w:val="22"/>
          <w:lang w:val="bg-BG"/>
        </w:rPr>
        <w:t xml:space="preserve">ако имате </w:t>
      </w:r>
      <w:r w:rsidRPr="00BB6270">
        <w:rPr>
          <w:b/>
          <w:szCs w:val="22"/>
          <w:lang w:val="bg-BG"/>
        </w:rPr>
        <w:t>проблеми със сърцето</w:t>
      </w:r>
    </w:p>
    <w:p w14:paraId="2859D8FE" w14:textId="77777777" w:rsidR="005835F0" w:rsidRPr="00BB6270" w:rsidRDefault="005835F0" w:rsidP="005835F0">
      <w:pPr>
        <w:pStyle w:val="EMEABodyTextIndent"/>
        <w:tabs>
          <w:tab w:val="clear" w:pos="360"/>
          <w:tab w:val="num" w:pos="550"/>
        </w:tabs>
        <w:rPr>
          <w:szCs w:val="22"/>
          <w:lang w:val="bg-BG"/>
        </w:rPr>
      </w:pPr>
      <w:r w:rsidRPr="00BB6270">
        <w:rPr>
          <w:szCs w:val="22"/>
          <w:lang w:val="bg-BG"/>
        </w:rPr>
        <w:t xml:space="preserve">ако имате </w:t>
      </w:r>
      <w:r w:rsidRPr="00BB6270">
        <w:rPr>
          <w:b/>
          <w:szCs w:val="22"/>
          <w:lang w:val="bg-BG"/>
        </w:rPr>
        <w:t>проблеми с черния дроб</w:t>
      </w:r>
    </w:p>
    <w:p w14:paraId="19E645F1" w14:textId="77777777" w:rsidR="005835F0" w:rsidRPr="00BB6270" w:rsidRDefault="005835F0" w:rsidP="005835F0">
      <w:pPr>
        <w:pStyle w:val="EMEABodyTextIndent"/>
        <w:tabs>
          <w:tab w:val="clear" w:pos="360"/>
          <w:tab w:val="num" w:pos="550"/>
        </w:tabs>
        <w:rPr>
          <w:szCs w:val="22"/>
          <w:lang w:val="bg-BG"/>
        </w:rPr>
      </w:pPr>
      <w:r w:rsidRPr="00BB6270">
        <w:rPr>
          <w:szCs w:val="22"/>
          <w:lang w:val="bg-BG"/>
        </w:rPr>
        <w:t xml:space="preserve">ако страдате от </w:t>
      </w:r>
      <w:r w:rsidRPr="00BB6270">
        <w:rPr>
          <w:b/>
          <w:szCs w:val="22"/>
          <w:lang w:val="bg-BG"/>
        </w:rPr>
        <w:t>диабет</w:t>
      </w:r>
    </w:p>
    <w:p w14:paraId="3215F4D6" w14:textId="77777777" w:rsidR="00E62087" w:rsidRPr="00BB6270" w:rsidRDefault="00E62087" w:rsidP="00E62087">
      <w:pPr>
        <w:pStyle w:val="EMEABodyTextIndent"/>
        <w:tabs>
          <w:tab w:val="clear" w:pos="360"/>
          <w:tab w:val="num" w:pos="550"/>
        </w:tabs>
        <w:ind w:left="567" w:hanging="567"/>
        <w:rPr>
          <w:szCs w:val="22"/>
          <w:lang w:val="bg-BG"/>
        </w:rPr>
      </w:pPr>
      <w:r w:rsidRPr="00BB6270">
        <w:rPr>
          <w:szCs w:val="22"/>
          <w:lang w:val="bg-BG"/>
        </w:rPr>
        <w:t xml:space="preserve">ако при Вас се стигне до </w:t>
      </w:r>
      <w:r w:rsidRPr="00BB6270">
        <w:rPr>
          <w:b/>
          <w:szCs w:val="22"/>
          <w:lang w:val="bg-BG"/>
        </w:rPr>
        <w:t>ниски нива на кръвната захар</w:t>
      </w:r>
      <w:r w:rsidRPr="00BB6270">
        <w:rPr>
          <w:szCs w:val="22"/>
          <w:lang w:val="bg-BG"/>
        </w:rPr>
        <w:t xml:space="preserve"> (симптомите могат да включват изпотяване, слабост, глад, световъртеж, треперене, главоболие, зачервяване или бледност, изтръпване, ускорен сърдечен ритъм), особено ако приемате лечение за диабет</w:t>
      </w:r>
    </w:p>
    <w:p w14:paraId="0F5E77C2" w14:textId="77777777" w:rsidR="005835F0" w:rsidRPr="00BB6270" w:rsidRDefault="005835F0" w:rsidP="005835F0">
      <w:pPr>
        <w:pStyle w:val="EMEABodyTextIndent"/>
        <w:tabs>
          <w:tab w:val="clear" w:pos="360"/>
          <w:tab w:val="num" w:pos="550"/>
        </w:tabs>
        <w:rPr>
          <w:szCs w:val="22"/>
          <w:lang w:val="bg-BG"/>
        </w:rPr>
      </w:pPr>
      <w:r w:rsidRPr="00BB6270">
        <w:rPr>
          <w:szCs w:val="22"/>
          <w:lang w:val="bg-BG"/>
        </w:rPr>
        <w:t xml:space="preserve">ако страдате от </w:t>
      </w:r>
      <w:r w:rsidRPr="00BB6270">
        <w:rPr>
          <w:b/>
          <w:szCs w:val="22"/>
          <w:lang w:val="bg-BG"/>
        </w:rPr>
        <w:t>лупус еритематозус</w:t>
      </w:r>
      <w:r w:rsidRPr="00BB6270">
        <w:rPr>
          <w:szCs w:val="22"/>
          <w:lang w:val="bg-BG"/>
        </w:rPr>
        <w:t xml:space="preserve"> (познат също като лупус или </w:t>
      </w:r>
      <w:r w:rsidRPr="00BB6270">
        <w:rPr>
          <w:szCs w:val="22"/>
        </w:rPr>
        <w:t>SLE</w:t>
      </w:r>
      <w:r w:rsidRPr="00BB6270">
        <w:rPr>
          <w:szCs w:val="22"/>
          <w:lang w:val="bg-BG"/>
        </w:rPr>
        <w:t>)</w:t>
      </w:r>
    </w:p>
    <w:p w14:paraId="362501ED" w14:textId="77777777" w:rsidR="005835F0" w:rsidRPr="00BB6270" w:rsidRDefault="005835F0" w:rsidP="005835F0">
      <w:pPr>
        <w:pStyle w:val="EMEABodyTextIndent"/>
        <w:tabs>
          <w:tab w:val="clear" w:pos="360"/>
          <w:tab w:val="num" w:pos="550"/>
        </w:tabs>
        <w:ind w:left="550" w:hanging="550"/>
        <w:rPr>
          <w:szCs w:val="22"/>
          <w:lang w:val="bg-BG"/>
        </w:rPr>
      </w:pPr>
      <w:r w:rsidRPr="00BB6270">
        <w:rPr>
          <w:szCs w:val="22"/>
          <w:lang w:val="bg-BG"/>
        </w:rPr>
        <w:t xml:space="preserve">ако страдате от </w:t>
      </w:r>
      <w:r w:rsidRPr="00BB6270">
        <w:rPr>
          <w:b/>
          <w:szCs w:val="22"/>
          <w:lang w:val="bg-BG"/>
        </w:rPr>
        <w:t>първичен алдостеронизъм</w:t>
      </w:r>
      <w:r w:rsidRPr="00BB6270">
        <w:rPr>
          <w:szCs w:val="22"/>
          <w:lang w:val="bg-BG"/>
        </w:rPr>
        <w:t xml:space="preserve"> (състояние, свързано с повишено образуване на хормона алдостерон, което води до задържане на натрий и в резултат на това, повишаване на кръвното налягане)</w:t>
      </w:r>
    </w:p>
    <w:p w14:paraId="44C7C0A2" w14:textId="77777777" w:rsidR="00F13DEE" w:rsidRPr="00BB6270" w:rsidRDefault="005835F0" w:rsidP="00F13DEE">
      <w:pPr>
        <w:pStyle w:val="EMEABodyTextIndent"/>
        <w:tabs>
          <w:tab w:val="clear" w:pos="360"/>
          <w:tab w:val="num" w:pos="550"/>
        </w:tabs>
        <w:ind w:left="550" w:hanging="550"/>
        <w:rPr>
          <w:rFonts w:eastAsia="SimSun"/>
          <w:szCs w:val="22"/>
          <w:lang w:val="bg-BG" w:eastAsia="bg-BG"/>
        </w:rPr>
      </w:pPr>
      <w:r w:rsidRPr="00BB6270">
        <w:rPr>
          <w:szCs w:val="22"/>
          <w:lang w:val="bg-BG"/>
        </w:rPr>
        <w:t xml:space="preserve">ако приемате </w:t>
      </w:r>
      <w:r w:rsidR="00F13DEE" w:rsidRPr="00BB6270">
        <w:rPr>
          <w:rFonts w:eastAsia="SimSun"/>
          <w:szCs w:val="22"/>
          <w:lang w:val="bg-BG" w:eastAsia="bg-BG"/>
        </w:rPr>
        <w:t>някое от следните лекарства, използвани за лечение на високо кръвно налягане:</w:t>
      </w:r>
    </w:p>
    <w:p w14:paraId="3E35D108" w14:textId="77777777" w:rsidR="00F13DEE" w:rsidRPr="00BB6270" w:rsidRDefault="00F13DEE" w:rsidP="00F13DEE">
      <w:pPr>
        <w:ind w:left="720"/>
        <w:rPr>
          <w:rFonts w:eastAsia="SimSun"/>
          <w:szCs w:val="22"/>
          <w:lang w:val="bg-BG" w:eastAsia="bg-BG"/>
        </w:rPr>
      </w:pPr>
      <w:r w:rsidRPr="00BB6270">
        <w:rPr>
          <w:rFonts w:eastAsia="SimSun"/>
          <w:szCs w:val="22"/>
          <w:lang w:val="bg-BG" w:eastAsia="bg-BG"/>
        </w:rPr>
        <w:t>- ACE инхибитор (например еналаприл, лизиноприл, рамиприл), особено ако имате бъбречни проблеми, свързани с диабета.</w:t>
      </w:r>
    </w:p>
    <w:p w14:paraId="31A0F301" w14:textId="77777777" w:rsidR="00F13DEE" w:rsidRPr="00BB6270" w:rsidRDefault="00F13DEE" w:rsidP="00F13DEE">
      <w:pPr>
        <w:ind w:left="720"/>
        <w:rPr>
          <w:rFonts w:eastAsia="SimSun"/>
          <w:szCs w:val="22"/>
          <w:lang w:val="bg-BG" w:eastAsia="bg-BG"/>
        </w:rPr>
      </w:pPr>
      <w:r w:rsidRPr="00BB6270">
        <w:rPr>
          <w:rFonts w:eastAsia="SimSun"/>
          <w:szCs w:val="22"/>
          <w:lang w:val="bg-BG" w:eastAsia="bg-BG"/>
        </w:rPr>
        <w:t>- алискирен</w:t>
      </w:r>
    </w:p>
    <w:p w14:paraId="069731B4" w14:textId="77777777" w:rsidR="00BE0C50" w:rsidRPr="00BB6270" w:rsidRDefault="00BE0C50" w:rsidP="00F962DD">
      <w:pPr>
        <w:numPr>
          <w:ilvl w:val="0"/>
          <w:numId w:val="9"/>
        </w:numPr>
        <w:ind w:left="567" w:hanging="567"/>
        <w:rPr>
          <w:rFonts w:eastAsia="SimSun"/>
          <w:szCs w:val="22"/>
          <w:lang w:val="bg-BG" w:eastAsia="bg-BG"/>
        </w:rPr>
      </w:pPr>
      <w:r w:rsidRPr="006B043C">
        <w:rPr>
          <w:rFonts w:eastAsia="SimSun"/>
          <w:szCs w:val="22"/>
          <w:lang w:val="bg-BG" w:eastAsia="bg-BG"/>
        </w:rPr>
        <w:t xml:space="preserve">ако сте имали </w:t>
      </w:r>
      <w:r w:rsidRPr="006B043C">
        <w:rPr>
          <w:rFonts w:eastAsia="SimSun"/>
          <w:b/>
          <w:szCs w:val="22"/>
          <w:lang w:val="bg-BG" w:eastAsia="bg-BG"/>
        </w:rPr>
        <w:t>рак на кожата или ако развиете неочаквана кожна лезия</w:t>
      </w:r>
      <w:r w:rsidRPr="006B043C">
        <w:rPr>
          <w:rFonts w:eastAsia="SimSun"/>
          <w:szCs w:val="22"/>
          <w:lang w:val="bg-BG" w:eastAsia="bg-BG"/>
        </w:rPr>
        <w:t xml:space="preserve"> по време на лечението. Лечението с хидрохлоротиазид, особено продължителната употреба на високи дози, може да повиши риска от някои видове рак на кожата и устните (немеланомен рак на кожата). Защитете кожата си от излагане на слънце и ултравиолетовите лъчи, докато приемате </w:t>
      </w:r>
      <w:proofErr w:type="spellStart"/>
      <w:r w:rsidRPr="00BB6270">
        <w:rPr>
          <w:rFonts w:eastAsia="SimSun"/>
          <w:szCs w:val="22"/>
          <w:lang w:val="en-US" w:eastAsia="bg-BG"/>
        </w:rPr>
        <w:t>CoAprovel</w:t>
      </w:r>
      <w:proofErr w:type="spellEnd"/>
    </w:p>
    <w:p w14:paraId="715A6CAD" w14:textId="77777777" w:rsidR="00AA5531" w:rsidRPr="00BB6270" w:rsidRDefault="00AA5531" w:rsidP="00F962DD">
      <w:pPr>
        <w:numPr>
          <w:ilvl w:val="0"/>
          <w:numId w:val="9"/>
        </w:numPr>
        <w:ind w:left="567" w:hanging="567"/>
        <w:rPr>
          <w:rFonts w:eastAsia="SimSun"/>
          <w:szCs w:val="22"/>
          <w:lang w:val="bg-BG" w:eastAsia="bg-BG"/>
        </w:rPr>
      </w:pPr>
      <w:r w:rsidRPr="00BB6270">
        <w:rPr>
          <w:rFonts w:eastAsia="SimSun"/>
          <w:szCs w:val="22"/>
          <w:lang w:val="bg-BG" w:eastAsia="bg-BG"/>
        </w:rPr>
        <w:t xml:space="preserve">ако сте имали проблеми с дишането или белите дробове (включително възпаление или течност в белите дробове) след прием на хидрохлоротиазид в миналото. Ако получите тежък задух или затруднено дишане след прием на </w:t>
      </w:r>
      <w:proofErr w:type="spellStart"/>
      <w:r w:rsidRPr="00BB6270">
        <w:rPr>
          <w:szCs w:val="22"/>
        </w:rPr>
        <w:t>CoAprovel</w:t>
      </w:r>
      <w:proofErr w:type="spellEnd"/>
      <w:r w:rsidRPr="00BB6270">
        <w:rPr>
          <w:szCs w:val="22"/>
          <w:lang w:val="bg-BG"/>
        </w:rPr>
        <w:t>, незабавно потърсете медицинска помощ.</w:t>
      </w:r>
    </w:p>
    <w:p w14:paraId="35082215" w14:textId="77777777" w:rsidR="00F13DEE" w:rsidRPr="00BB6270" w:rsidRDefault="00F13DEE" w:rsidP="00943B3A">
      <w:pPr>
        <w:rPr>
          <w:rFonts w:eastAsia="Calibri"/>
          <w:szCs w:val="22"/>
          <w:lang w:val="bg-BG" w:eastAsia="bg-BG"/>
        </w:rPr>
      </w:pPr>
    </w:p>
    <w:p w14:paraId="14105593" w14:textId="77777777" w:rsidR="00F13DEE" w:rsidRPr="00BB6270" w:rsidRDefault="00F13DEE" w:rsidP="00F13DEE">
      <w:pPr>
        <w:rPr>
          <w:rFonts w:eastAsia="Calibri"/>
          <w:szCs w:val="22"/>
          <w:lang w:val="bg-BG" w:eastAsia="bg-BG"/>
        </w:rPr>
      </w:pPr>
      <w:r w:rsidRPr="00BB6270">
        <w:rPr>
          <w:rFonts w:eastAsia="SimSun"/>
          <w:szCs w:val="22"/>
          <w:lang w:val="bg-BG" w:eastAsia="bg-BG"/>
        </w:rPr>
        <w:t>Вашият лекар може периодично да проверява бъбречната Ви функция, кръвното налягане и количеството на електролитите (напр. калий) в кръвта Ви.</w:t>
      </w:r>
    </w:p>
    <w:p w14:paraId="51AFA8FD" w14:textId="77777777" w:rsidR="00F13DEE" w:rsidRDefault="00F13DEE" w:rsidP="00F13DEE">
      <w:pPr>
        <w:rPr>
          <w:rFonts w:eastAsia="Calibri"/>
          <w:szCs w:val="22"/>
          <w:lang w:val="en-US" w:eastAsia="bg-BG"/>
        </w:rPr>
      </w:pPr>
    </w:p>
    <w:p w14:paraId="0D9E79CD" w14:textId="77777777" w:rsidR="005D2FE4" w:rsidRPr="005D2FE4" w:rsidRDefault="005D2FE4" w:rsidP="005D2FE4">
      <w:pPr>
        <w:rPr>
          <w:lang w:val="bg-BG"/>
        </w:rPr>
      </w:pPr>
      <w:r w:rsidRPr="005D2FE4">
        <w:rPr>
          <w:lang w:val="bg-BG"/>
        </w:rPr>
        <w:t xml:space="preserve">Говорете с Вашия лекар, ако получите коремна болка, гадене, повръщане или диария след прием на </w:t>
      </w:r>
      <w:proofErr w:type="spellStart"/>
      <w:r>
        <w:rPr>
          <w:lang w:val="en-US"/>
        </w:rPr>
        <w:t>Co</w:t>
      </w:r>
      <w:r w:rsidRPr="005D2FE4">
        <w:rPr>
          <w:lang w:val="en-US"/>
        </w:rPr>
        <w:t>Aprovel</w:t>
      </w:r>
      <w:proofErr w:type="spellEnd"/>
      <w:r w:rsidRPr="005D2FE4">
        <w:rPr>
          <w:lang w:val="bg-BG"/>
        </w:rPr>
        <w:t xml:space="preserve">. Вашият лекар ще вземе решение за по-нататъшно лечение. Не спирайте да приемате лекарството </w:t>
      </w:r>
      <w:proofErr w:type="spellStart"/>
      <w:r>
        <w:rPr>
          <w:lang w:val="en-US"/>
        </w:rPr>
        <w:t>Co</w:t>
      </w:r>
      <w:r w:rsidRPr="005D2FE4">
        <w:rPr>
          <w:lang w:val="en-US"/>
        </w:rPr>
        <w:t>Aprovel</w:t>
      </w:r>
      <w:proofErr w:type="spellEnd"/>
      <w:r w:rsidRPr="005D2FE4">
        <w:rPr>
          <w:lang w:val="bg-BG"/>
        </w:rPr>
        <w:t xml:space="preserve"> самостоятелно.</w:t>
      </w:r>
    </w:p>
    <w:p w14:paraId="00BA4BFD" w14:textId="77777777" w:rsidR="005D2FE4" w:rsidRPr="00324D41" w:rsidRDefault="005D2FE4" w:rsidP="00F13DEE">
      <w:pPr>
        <w:rPr>
          <w:rFonts w:eastAsia="Calibri"/>
          <w:szCs w:val="22"/>
          <w:lang w:val="en-US" w:eastAsia="bg-BG"/>
        </w:rPr>
      </w:pPr>
    </w:p>
    <w:p w14:paraId="5AF2E1C7" w14:textId="77777777" w:rsidR="00F13DEE" w:rsidRPr="00BB6270" w:rsidRDefault="00F13DEE" w:rsidP="003860CB">
      <w:pPr>
        <w:pStyle w:val="EMEABodyTextIndent"/>
        <w:numPr>
          <w:ilvl w:val="0"/>
          <w:numId w:val="0"/>
        </w:numPr>
        <w:ind w:left="360" w:hanging="360"/>
        <w:rPr>
          <w:szCs w:val="22"/>
          <w:lang w:val="bg-BG"/>
        </w:rPr>
      </w:pPr>
      <w:r w:rsidRPr="00BB6270">
        <w:rPr>
          <w:rFonts w:eastAsia="SimSun"/>
          <w:szCs w:val="22"/>
          <w:lang w:val="bg-BG" w:eastAsia="bg-BG"/>
        </w:rPr>
        <w:t>Вижте също информацията озаглавена “Не приемайте CoAprovel”</w:t>
      </w:r>
      <w:r w:rsidRPr="00BB6270">
        <w:rPr>
          <w:szCs w:val="22"/>
          <w:lang w:val="bg-BG"/>
        </w:rPr>
        <w:t>.</w:t>
      </w:r>
    </w:p>
    <w:p w14:paraId="32CC7067" w14:textId="77777777" w:rsidR="005835F0" w:rsidRPr="00BB6270" w:rsidRDefault="005835F0" w:rsidP="003860CB">
      <w:pPr>
        <w:pStyle w:val="EMEABodyTextIndent"/>
        <w:numPr>
          <w:ilvl w:val="0"/>
          <w:numId w:val="0"/>
        </w:numPr>
        <w:ind w:left="360" w:hanging="360"/>
        <w:rPr>
          <w:szCs w:val="22"/>
          <w:lang w:val="bg-BG"/>
        </w:rPr>
      </w:pPr>
    </w:p>
    <w:p w14:paraId="6800E27A" w14:textId="77777777" w:rsidR="005835F0" w:rsidRPr="00BB6270" w:rsidRDefault="005835F0" w:rsidP="005835F0">
      <w:pPr>
        <w:pStyle w:val="EMEABodyText"/>
        <w:rPr>
          <w:szCs w:val="22"/>
          <w:lang w:val="ru-RU"/>
        </w:rPr>
      </w:pPr>
      <w:r w:rsidRPr="00BB6270">
        <w:rPr>
          <w:szCs w:val="22"/>
          <w:lang w:val="bg-BG"/>
        </w:rPr>
        <w:t>Трябва да уведомите Вашия лекар, ако смятате, че сте бременна (</w:t>
      </w:r>
      <w:r w:rsidRPr="00BB6270">
        <w:rPr>
          <w:szCs w:val="22"/>
          <w:u w:val="single"/>
          <w:lang w:val="bg-BG"/>
        </w:rPr>
        <w:t>или може да забременеете</w:t>
      </w:r>
      <w:r w:rsidRPr="00BB6270">
        <w:rPr>
          <w:szCs w:val="22"/>
          <w:lang w:val="bg-BG"/>
        </w:rPr>
        <w:t xml:space="preserve">). </w:t>
      </w:r>
      <w:r w:rsidRPr="00BB6270">
        <w:rPr>
          <w:szCs w:val="22"/>
          <w:lang w:val="ru-RU"/>
        </w:rPr>
        <w:t>CoAprovel</w:t>
      </w:r>
      <w:r w:rsidRPr="00BB6270">
        <w:rPr>
          <w:szCs w:val="22"/>
          <w:lang w:val="bg-BG"/>
        </w:rPr>
        <w:t xml:space="preserve"> не се препоръчва в ранна бременност и не трябва да се приема, ако сте бременна след третия месец, тъй като може да причини сериозно увреждане на Вашето бебе, ако се прилага през този период (вижте раздела за бременност).</w:t>
      </w:r>
    </w:p>
    <w:p w14:paraId="04FD51F8" w14:textId="77777777" w:rsidR="005835F0" w:rsidRPr="00BB6270" w:rsidRDefault="005835F0" w:rsidP="005835F0">
      <w:pPr>
        <w:pStyle w:val="EMEABodyText"/>
        <w:rPr>
          <w:szCs w:val="22"/>
          <w:lang w:val="ru-RU"/>
        </w:rPr>
      </w:pPr>
    </w:p>
    <w:p w14:paraId="053E3CF0" w14:textId="4A5BF2FD" w:rsidR="005835F0" w:rsidRPr="00BB6270" w:rsidRDefault="005835F0" w:rsidP="005835F0">
      <w:pPr>
        <w:pStyle w:val="EMEAHeading3"/>
        <w:rPr>
          <w:szCs w:val="22"/>
          <w:lang w:val="bg-BG"/>
        </w:rPr>
      </w:pPr>
      <w:r w:rsidRPr="00BB6270">
        <w:rPr>
          <w:szCs w:val="22"/>
          <w:lang w:val="bg-BG"/>
        </w:rPr>
        <w:t>Трябва да уведомите Вашия лекар също:</w:t>
      </w:r>
      <w:r w:rsidR="002D6EF1">
        <w:rPr>
          <w:szCs w:val="22"/>
          <w:lang w:val="bg-BG"/>
        </w:rPr>
        <w:fldChar w:fldCharType="begin"/>
      </w:r>
      <w:r w:rsidR="002D6EF1">
        <w:rPr>
          <w:szCs w:val="22"/>
          <w:lang w:val="bg-BG"/>
        </w:rPr>
        <w:instrText xml:space="preserve"> DOCVARIABLE vault_nd_da7bc61c-c051-4b1b-a3ae-0ece6ad9a393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3FB46C40" w14:textId="77777777" w:rsidR="005835F0" w:rsidRPr="00BB6270" w:rsidRDefault="005835F0" w:rsidP="005835F0">
      <w:pPr>
        <w:pStyle w:val="EMEABodyTextIndent"/>
        <w:tabs>
          <w:tab w:val="clear" w:pos="360"/>
          <w:tab w:val="num" w:pos="550"/>
        </w:tabs>
        <w:rPr>
          <w:szCs w:val="22"/>
          <w:lang w:val="bg-BG"/>
        </w:rPr>
      </w:pPr>
      <w:r w:rsidRPr="00BB6270">
        <w:rPr>
          <w:szCs w:val="22"/>
          <w:lang w:val="bg-BG"/>
        </w:rPr>
        <w:t xml:space="preserve">ако сте на </w:t>
      </w:r>
      <w:r w:rsidRPr="00BB6270">
        <w:rPr>
          <w:b/>
          <w:szCs w:val="22"/>
          <w:lang w:val="bg-BG"/>
        </w:rPr>
        <w:t>безсолна диета</w:t>
      </w:r>
    </w:p>
    <w:p w14:paraId="07A99B69" w14:textId="77777777" w:rsidR="005835F0" w:rsidRPr="00BB6270" w:rsidRDefault="005835F0" w:rsidP="005835F0">
      <w:pPr>
        <w:pStyle w:val="EMEABodyTextIndent"/>
        <w:tabs>
          <w:tab w:val="clear" w:pos="360"/>
          <w:tab w:val="num" w:pos="550"/>
        </w:tabs>
        <w:ind w:left="550" w:hanging="550"/>
        <w:rPr>
          <w:szCs w:val="22"/>
          <w:lang w:val="bg-BG"/>
        </w:rPr>
      </w:pPr>
      <w:r w:rsidRPr="00BB6270">
        <w:rPr>
          <w:szCs w:val="22"/>
          <w:lang w:val="bg-BG"/>
        </w:rPr>
        <w:t xml:space="preserve">ако имате признаци на </w:t>
      </w:r>
      <w:r w:rsidRPr="00BB6270">
        <w:rPr>
          <w:b/>
          <w:szCs w:val="22"/>
          <w:lang w:val="bg-BG"/>
        </w:rPr>
        <w:t>необичайна жажда, сухота в устата, обща слабост, сънливост, мускулни болки или крампи, гадене, повръщане</w:t>
      </w:r>
      <w:r w:rsidRPr="00BB6270">
        <w:rPr>
          <w:szCs w:val="22"/>
          <w:lang w:val="bg-BG"/>
        </w:rPr>
        <w:t xml:space="preserve">, или </w:t>
      </w:r>
      <w:r w:rsidRPr="00BB6270">
        <w:rPr>
          <w:b/>
          <w:szCs w:val="22"/>
          <w:lang w:val="bg-BG"/>
        </w:rPr>
        <w:t>необичайно ускорен пулс</w:t>
      </w:r>
      <w:r w:rsidRPr="00BB6270">
        <w:rPr>
          <w:szCs w:val="22"/>
          <w:lang w:val="bg-BG"/>
        </w:rPr>
        <w:t>, което може да се дължи на превишения ефект на хидрохлоротиазид (съдържащ се в CoAprovel)</w:t>
      </w:r>
    </w:p>
    <w:p w14:paraId="10BBBB8D" w14:textId="77777777" w:rsidR="005835F0" w:rsidRPr="00BB6270" w:rsidRDefault="005835F0" w:rsidP="005835F0">
      <w:pPr>
        <w:pStyle w:val="EMEABodyTextIndent"/>
        <w:tabs>
          <w:tab w:val="clear" w:pos="360"/>
          <w:tab w:val="num" w:pos="550"/>
        </w:tabs>
        <w:ind w:left="550" w:hanging="550"/>
        <w:rPr>
          <w:szCs w:val="22"/>
          <w:lang w:val="bg-BG"/>
        </w:rPr>
      </w:pPr>
      <w:r w:rsidRPr="00BB6270">
        <w:rPr>
          <w:szCs w:val="22"/>
          <w:lang w:val="bg-BG"/>
        </w:rPr>
        <w:t xml:space="preserve">ако получите повишена </w:t>
      </w:r>
      <w:r w:rsidRPr="00BB6270">
        <w:rPr>
          <w:b/>
          <w:szCs w:val="22"/>
          <w:lang w:val="bg-BG"/>
        </w:rPr>
        <w:t>чувствителност на</w:t>
      </w:r>
      <w:r w:rsidRPr="00BB6270">
        <w:rPr>
          <w:szCs w:val="22"/>
          <w:lang w:val="bg-BG"/>
        </w:rPr>
        <w:t xml:space="preserve"> </w:t>
      </w:r>
      <w:r w:rsidRPr="00BB6270">
        <w:rPr>
          <w:b/>
          <w:szCs w:val="22"/>
          <w:lang w:val="bg-BG"/>
        </w:rPr>
        <w:t>кожата към слънцето</w:t>
      </w:r>
      <w:r w:rsidRPr="00BB6270">
        <w:rPr>
          <w:szCs w:val="22"/>
          <w:lang w:val="bg-BG"/>
        </w:rPr>
        <w:t xml:space="preserve"> със симптоми на слънчево изгаряне (като зачервяване, сърбеж, подуване, мехури), които се появяват по-бързо от нормалното</w:t>
      </w:r>
    </w:p>
    <w:p w14:paraId="0D16D0BD" w14:textId="77777777" w:rsidR="005835F0" w:rsidRPr="00BB6270" w:rsidRDefault="005835F0" w:rsidP="005835F0">
      <w:pPr>
        <w:pStyle w:val="EMEABodyTextIndent"/>
        <w:tabs>
          <w:tab w:val="clear" w:pos="360"/>
          <w:tab w:val="num" w:pos="550"/>
        </w:tabs>
        <w:rPr>
          <w:b/>
          <w:szCs w:val="22"/>
          <w:lang w:val="bg-BG"/>
        </w:rPr>
      </w:pPr>
      <w:r w:rsidRPr="00BB6270">
        <w:rPr>
          <w:szCs w:val="22"/>
          <w:lang w:val="bg-BG"/>
        </w:rPr>
        <w:t xml:space="preserve">ако Ви </w:t>
      </w:r>
      <w:r w:rsidRPr="00BB6270">
        <w:rPr>
          <w:b/>
          <w:szCs w:val="22"/>
          <w:lang w:val="bg-BG"/>
        </w:rPr>
        <w:t xml:space="preserve">предстои хирургична намеса </w:t>
      </w:r>
      <w:r w:rsidRPr="00BB6270">
        <w:rPr>
          <w:szCs w:val="22"/>
          <w:lang w:val="bg-BG"/>
        </w:rPr>
        <w:t xml:space="preserve">(операция) или </w:t>
      </w:r>
      <w:r w:rsidRPr="00BB6270">
        <w:rPr>
          <w:b/>
          <w:szCs w:val="22"/>
          <w:lang w:val="bg-BG"/>
        </w:rPr>
        <w:t>прилагане на анестетици</w:t>
      </w:r>
    </w:p>
    <w:p w14:paraId="3F52A532" w14:textId="77777777" w:rsidR="005835F0" w:rsidRPr="00BB6270" w:rsidRDefault="005835F0" w:rsidP="005835F0">
      <w:pPr>
        <w:pStyle w:val="EMEABodyTextIndent"/>
        <w:tabs>
          <w:tab w:val="clear" w:pos="360"/>
          <w:tab w:val="num" w:pos="550"/>
        </w:tabs>
        <w:ind w:left="550" w:hanging="550"/>
        <w:rPr>
          <w:szCs w:val="22"/>
          <w:lang w:val="bg-BG"/>
        </w:rPr>
      </w:pPr>
      <w:r w:rsidRPr="00BB6270">
        <w:rPr>
          <w:szCs w:val="22"/>
          <w:lang w:val="bg-BG"/>
        </w:rPr>
        <w:t xml:space="preserve">ако имате </w:t>
      </w:r>
      <w:r w:rsidR="00064B18" w:rsidRPr="00BB6270">
        <w:rPr>
          <w:b/>
          <w:szCs w:val="22"/>
          <w:lang w:val="bg-BG"/>
        </w:rPr>
        <w:t>намаляване на</w:t>
      </w:r>
      <w:r w:rsidRPr="00BB6270">
        <w:rPr>
          <w:b/>
          <w:szCs w:val="22"/>
          <w:lang w:val="bg-BG"/>
        </w:rPr>
        <w:t xml:space="preserve"> зрението или болка в едното или в двете очи,</w:t>
      </w:r>
      <w:r w:rsidRPr="00BB6270">
        <w:rPr>
          <w:szCs w:val="22"/>
          <w:lang w:val="bg-BG"/>
        </w:rPr>
        <w:t xml:space="preserve"> докато приемате CoAprovel. </w:t>
      </w:r>
      <w:r w:rsidR="00CB2569" w:rsidRPr="00BB6270">
        <w:rPr>
          <w:szCs w:val="22"/>
          <w:lang w:val="bg-BG"/>
        </w:rPr>
        <w:t xml:space="preserve">Това могат да бъдат симптоми на натрупване на течност в съдовия слой на окото (хороидален излив) или увеличаване на налягането във Вашето око </w:t>
      </w:r>
      <w:r w:rsidR="00064B18" w:rsidRPr="00BB6270">
        <w:rPr>
          <w:szCs w:val="22"/>
          <w:lang w:val="bg-BG"/>
        </w:rPr>
        <w:t xml:space="preserve">(глаукома) </w:t>
      </w:r>
      <w:r w:rsidR="00CB2569" w:rsidRPr="00BB6270">
        <w:rPr>
          <w:szCs w:val="22"/>
          <w:lang w:val="bg-BG"/>
        </w:rPr>
        <w:t xml:space="preserve">и могат да се появят в рамките на часове до седмица от приема на </w:t>
      </w:r>
      <w:proofErr w:type="spellStart"/>
      <w:r w:rsidR="00CB2569" w:rsidRPr="00BB6270">
        <w:rPr>
          <w:szCs w:val="22"/>
          <w:lang w:val="en-US"/>
        </w:rPr>
        <w:t>CoAprovel</w:t>
      </w:r>
      <w:proofErr w:type="spellEnd"/>
      <w:r w:rsidR="00CB2569" w:rsidRPr="006B043C">
        <w:rPr>
          <w:szCs w:val="22"/>
          <w:lang w:val="bg-BG"/>
        </w:rPr>
        <w:t xml:space="preserve">. </w:t>
      </w:r>
      <w:r w:rsidR="00E30C70" w:rsidRPr="00BB6270">
        <w:rPr>
          <w:szCs w:val="22"/>
          <w:lang w:val="bg-BG"/>
        </w:rPr>
        <w:t>Ако не се лекува, това може да доведе до трайна загуба на зрението.</w:t>
      </w:r>
      <w:r w:rsidR="00CB2569" w:rsidRPr="006B043C">
        <w:rPr>
          <w:szCs w:val="22"/>
          <w:lang w:val="bg-BG"/>
        </w:rPr>
        <w:t xml:space="preserve"> Ако по-рано сте имали алергия към пеницилин или сулфонамид, </w:t>
      </w:r>
      <w:r w:rsidR="00E30C70" w:rsidRPr="00BB6270">
        <w:rPr>
          <w:szCs w:val="22"/>
          <w:lang w:val="bg-BG"/>
        </w:rPr>
        <w:t xml:space="preserve">може да сте </w:t>
      </w:r>
      <w:r w:rsidR="00CB2569" w:rsidRPr="006B043C">
        <w:rPr>
          <w:szCs w:val="22"/>
          <w:lang w:val="bg-BG"/>
        </w:rPr>
        <w:t xml:space="preserve">изложени на по-висок риск </w:t>
      </w:r>
      <w:r w:rsidR="00E30C70" w:rsidRPr="00BB6270">
        <w:rPr>
          <w:szCs w:val="22"/>
          <w:lang w:val="bg-BG"/>
        </w:rPr>
        <w:t xml:space="preserve">от развитие на </w:t>
      </w:r>
      <w:r w:rsidR="00CB2569" w:rsidRPr="006B043C">
        <w:rPr>
          <w:szCs w:val="22"/>
          <w:lang w:val="bg-BG"/>
        </w:rPr>
        <w:t>това</w:t>
      </w:r>
      <w:r w:rsidR="00E30C70" w:rsidRPr="00BB6270">
        <w:rPr>
          <w:szCs w:val="22"/>
          <w:lang w:val="bg-BG"/>
        </w:rPr>
        <w:t xml:space="preserve"> усложнение</w:t>
      </w:r>
      <w:r w:rsidR="00CB2569" w:rsidRPr="006B043C">
        <w:rPr>
          <w:szCs w:val="22"/>
          <w:lang w:val="bg-BG"/>
        </w:rPr>
        <w:t>.</w:t>
      </w:r>
      <w:r w:rsidRPr="00BB6270">
        <w:rPr>
          <w:szCs w:val="22"/>
          <w:lang w:val="bg-BG"/>
        </w:rPr>
        <w:t xml:space="preserve"> Вие трябва да преустановите приема на CoAprovel и да потърсите </w:t>
      </w:r>
      <w:r w:rsidR="00064B18" w:rsidRPr="00BB6270">
        <w:rPr>
          <w:szCs w:val="22"/>
          <w:lang w:val="bg-BG"/>
        </w:rPr>
        <w:t xml:space="preserve">незабавна </w:t>
      </w:r>
      <w:r w:rsidRPr="00BB6270">
        <w:rPr>
          <w:szCs w:val="22"/>
          <w:lang w:val="bg-BG"/>
        </w:rPr>
        <w:t>медицинска помощ.</w:t>
      </w:r>
    </w:p>
    <w:p w14:paraId="60985464" w14:textId="77777777" w:rsidR="005835F0" w:rsidRPr="00BB6270" w:rsidRDefault="005835F0" w:rsidP="005835F0">
      <w:pPr>
        <w:pStyle w:val="EMEABodyText"/>
        <w:rPr>
          <w:szCs w:val="22"/>
          <w:lang w:val="bg-BG"/>
        </w:rPr>
      </w:pPr>
    </w:p>
    <w:p w14:paraId="4EEA6961" w14:textId="77777777" w:rsidR="005835F0" w:rsidRPr="00BB6270" w:rsidRDefault="005835F0" w:rsidP="005835F0">
      <w:pPr>
        <w:pStyle w:val="EMEABodyText"/>
        <w:rPr>
          <w:szCs w:val="22"/>
          <w:lang w:val="bg-BG"/>
        </w:rPr>
      </w:pPr>
      <w:r w:rsidRPr="00BB6270">
        <w:rPr>
          <w:szCs w:val="22"/>
          <w:lang w:val="bg-BG"/>
        </w:rPr>
        <w:t>Хидрохлоротиазидът, съдържащ се в това лекарство, може да причини положителен резултат при анти-допинг тест.</w:t>
      </w:r>
    </w:p>
    <w:p w14:paraId="11D97B0B" w14:textId="77777777" w:rsidR="005835F0" w:rsidRPr="00BB6270" w:rsidRDefault="005835F0" w:rsidP="005835F0">
      <w:pPr>
        <w:pStyle w:val="EMEABodyText"/>
        <w:rPr>
          <w:szCs w:val="22"/>
          <w:lang w:val="bg-BG"/>
        </w:rPr>
      </w:pPr>
    </w:p>
    <w:p w14:paraId="5F520F70" w14:textId="77777777" w:rsidR="005835F0" w:rsidRPr="00BB6270" w:rsidRDefault="005835F0" w:rsidP="005835F0">
      <w:pPr>
        <w:pStyle w:val="EMEABodyText"/>
        <w:rPr>
          <w:b/>
          <w:szCs w:val="22"/>
          <w:lang w:val="bg-BG"/>
        </w:rPr>
      </w:pPr>
      <w:r w:rsidRPr="00BB6270">
        <w:rPr>
          <w:b/>
          <w:szCs w:val="22"/>
          <w:lang w:val="bg-BG"/>
        </w:rPr>
        <w:t>Деца и юноши</w:t>
      </w:r>
    </w:p>
    <w:p w14:paraId="6A272F99" w14:textId="77777777" w:rsidR="005835F0" w:rsidRPr="00BB6270" w:rsidRDefault="005835F0" w:rsidP="005835F0">
      <w:pPr>
        <w:pStyle w:val="EMEABodyText"/>
        <w:rPr>
          <w:szCs w:val="22"/>
          <w:lang w:val="bg-BG"/>
        </w:rPr>
      </w:pPr>
      <w:r w:rsidRPr="00BB6270">
        <w:rPr>
          <w:szCs w:val="22"/>
          <w:lang w:val="bg-BG"/>
        </w:rPr>
        <w:t>CoAprovel не трябва да се прилага при деца и юноши (на възраст под 18 години).</w:t>
      </w:r>
    </w:p>
    <w:p w14:paraId="7C5A00B5" w14:textId="77777777" w:rsidR="005835F0" w:rsidRPr="00BB6270" w:rsidRDefault="005835F0" w:rsidP="005835F0">
      <w:pPr>
        <w:pStyle w:val="EMEABodyText"/>
        <w:rPr>
          <w:szCs w:val="22"/>
          <w:lang w:val="bg-BG"/>
        </w:rPr>
      </w:pPr>
    </w:p>
    <w:p w14:paraId="23DA10D3" w14:textId="6FD0ABE3" w:rsidR="005835F0" w:rsidRPr="00BB6270" w:rsidRDefault="005835F0" w:rsidP="005835F0">
      <w:pPr>
        <w:pStyle w:val="EMEAHeading3"/>
        <w:rPr>
          <w:szCs w:val="22"/>
          <w:lang w:val="bg-BG"/>
        </w:rPr>
      </w:pPr>
      <w:r w:rsidRPr="00BB6270">
        <w:rPr>
          <w:szCs w:val="22"/>
          <w:lang w:val="bg-BG"/>
        </w:rPr>
        <w:t>Други лекарства и CoAprovel</w:t>
      </w:r>
      <w:r w:rsidR="002D6EF1">
        <w:rPr>
          <w:szCs w:val="22"/>
          <w:lang w:val="bg-BG"/>
        </w:rPr>
        <w:fldChar w:fldCharType="begin"/>
      </w:r>
      <w:r w:rsidR="002D6EF1">
        <w:rPr>
          <w:szCs w:val="22"/>
          <w:lang w:val="bg-BG"/>
        </w:rPr>
        <w:instrText xml:space="preserve"> DOCVARIABLE vault_nd_b57e60f5-1887-4c01-a798-c04c0f554c23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7FC425DF" w14:textId="77777777" w:rsidR="005835F0" w:rsidRPr="00BB6270" w:rsidRDefault="005835F0" w:rsidP="005835F0">
      <w:pPr>
        <w:pStyle w:val="EMEABodyText"/>
        <w:keepNext/>
        <w:rPr>
          <w:bCs/>
          <w:szCs w:val="22"/>
          <w:lang w:val="bg-BG"/>
        </w:rPr>
      </w:pPr>
      <w:r w:rsidRPr="00BB6270">
        <w:rPr>
          <w:bCs/>
          <w:szCs w:val="22"/>
          <w:lang w:val="bg-BG"/>
        </w:rPr>
        <w:t>Информирайте Вашия лекар или фармацевт, ако приемате, наскоро сте приемали или е възможно да приемете други лекарства.</w:t>
      </w:r>
    </w:p>
    <w:p w14:paraId="22EDD732" w14:textId="77777777" w:rsidR="005835F0" w:rsidRPr="00BB6270" w:rsidRDefault="005835F0" w:rsidP="005835F0">
      <w:pPr>
        <w:pStyle w:val="EMEABodyText"/>
        <w:rPr>
          <w:bCs/>
          <w:szCs w:val="22"/>
          <w:lang w:val="bg-BG"/>
        </w:rPr>
      </w:pPr>
    </w:p>
    <w:p w14:paraId="19656452" w14:textId="77777777" w:rsidR="005835F0" w:rsidRPr="00BB6270" w:rsidRDefault="005835F0" w:rsidP="005835F0">
      <w:pPr>
        <w:pStyle w:val="EMEABodyText"/>
        <w:rPr>
          <w:szCs w:val="22"/>
          <w:lang w:val="bg-BG"/>
        </w:rPr>
      </w:pPr>
      <w:r w:rsidRPr="00BB6270">
        <w:rPr>
          <w:szCs w:val="22"/>
          <w:lang w:val="bg-BG"/>
        </w:rPr>
        <w:t>Диуретиците, подобно на хидрохлоротиазид, който се съдържа в CoAprovel, могат да окажат влияние на други лекарства. Лекарствени продукти, съдържащи литий, не трябва да се приемат с CoAprovel без непосредствено наблюдение от Вашия лекар.</w:t>
      </w:r>
    </w:p>
    <w:p w14:paraId="61C65862" w14:textId="77777777" w:rsidR="005835F0" w:rsidRPr="00BB6270" w:rsidRDefault="005835F0" w:rsidP="005835F0">
      <w:pPr>
        <w:pStyle w:val="EMEABodyText"/>
        <w:rPr>
          <w:szCs w:val="22"/>
          <w:lang w:val="bg-BG"/>
        </w:rPr>
      </w:pPr>
    </w:p>
    <w:p w14:paraId="11398318" w14:textId="77777777" w:rsidR="00F13DEE" w:rsidRPr="00BB6270" w:rsidRDefault="00031895" w:rsidP="005835F0">
      <w:pPr>
        <w:pStyle w:val="EMEABodyText"/>
        <w:rPr>
          <w:szCs w:val="22"/>
          <w:lang w:val="bg-BG"/>
        </w:rPr>
      </w:pPr>
      <w:r w:rsidRPr="00BB6270">
        <w:rPr>
          <w:szCs w:val="22"/>
          <w:lang w:val="bg-BG"/>
        </w:rPr>
        <w:t xml:space="preserve">Може да е необходимо </w:t>
      </w:r>
      <w:r w:rsidR="005835F0" w:rsidRPr="00BB6270">
        <w:rPr>
          <w:szCs w:val="22"/>
          <w:lang w:val="bg-BG"/>
        </w:rPr>
        <w:t>Вашият лекар да промени дозата Ви и/или да вземе други предпазни мерки</w:t>
      </w:r>
      <w:r w:rsidR="00F13DEE" w:rsidRPr="00BB6270">
        <w:rPr>
          <w:szCs w:val="22"/>
          <w:lang w:val="bg-BG"/>
        </w:rPr>
        <w:t>:</w:t>
      </w:r>
    </w:p>
    <w:p w14:paraId="6666DAE0" w14:textId="77777777" w:rsidR="005835F0" w:rsidRPr="00BB6270" w:rsidRDefault="00F13DEE" w:rsidP="005835F0">
      <w:pPr>
        <w:pStyle w:val="EMEABodyText"/>
        <w:rPr>
          <w:szCs w:val="22"/>
          <w:lang w:val="bg-BG"/>
        </w:rPr>
      </w:pPr>
      <w:r w:rsidRPr="00BB6270">
        <w:rPr>
          <w:szCs w:val="22"/>
          <w:lang w:val="bg-BG"/>
        </w:rPr>
        <w:t>А</w:t>
      </w:r>
      <w:r w:rsidR="005835F0" w:rsidRPr="00BB6270">
        <w:rPr>
          <w:szCs w:val="22"/>
          <w:lang w:val="bg-BG"/>
        </w:rPr>
        <w:t>ко приемате</w:t>
      </w:r>
      <w:r w:rsidRPr="00BB6270">
        <w:rPr>
          <w:szCs w:val="22"/>
          <w:lang w:val="bg-BG"/>
        </w:rPr>
        <w:t xml:space="preserve"> АСЕ- инхибитор или</w:t>
      </w:r>
      <w:r w:rsidR="005835F0" w:rsidRPr="00BB6270">
        <w:rPr>
          <w:szCs w:val="22"/>
          <w:lang w:val="bg-BG"/>
        </w:rPr>
        <w:t xml:space="preserve"> алискирен</w:t>
      </w:r>
      <w:r w:rsidRPr="00BB6270">
        <w:rPr>
          <w:szCs w:val="22"/>
          <w:lang w:val="bg-BG"/>
        </w:rPr>
        <w:t xml:space="preserve"> (вижте също информацията, озаглавена „Не приемайте </w:t>
      </w:r>
      <w:r w:rsidRPr="00BB6270">
        <w:rPr>
          <w:szCs w:val="22"/>
          <w:lang w:val="en-US"/>
        </w:rPr>
        <w:t>Co</w:t>
      </w:r>
      <w:r w:rsidRPr="00BB6270">
        <w:rPr>
          <w:szCs w:val="22"/>
          <w:lang w:val="ru-RU"/>
        </w:rPr>
        <w:t>-</w:t>
      </w:r>
      <w:proofErr w:type="spellStart"/>
      <w:r w:rsidRPr="00BB6270">
        <w:rPr>
          <w:szCs w:val="22"/>
          <w:lang w:val="en-US"/>
        </w:rPr>
        <w:t>Aprovel</w:t>
      </w:r>
      <w:proofErr w:type="spellEnd"/>
      <w:r w:rsidRPr="00BB6270">
        <w:rPr>
          <w:szCs w:val="22"/>
          <w:lang w:val="ru-RU"/>
        </w:rPr>
        <w:t xml:space="preserve">” </w:t>
      </w:r>
      <w:r w:rsidRPr="00BB6270">
        <w:rPr>
          <w:szCs w:val="22"/>
          <w:lang w:val="bg-BG"/>
        </w:rPr>
        <w:t>и „Предупреждения и предпазни мерки“</w:t>
      </w:r>
      <w:r w:rsidR="005E4936" w:rsidRPr="00BB6270">
        <w:rPr>
          <w:szCs w:val="22"/>
          <w:lang w:val="ru-RU"/>
        </w:rPr>
        <w:t>)</w:t>
      </w:r>
      <w:r w:rsidR="005835F0" w:rsidRPr="00BB6270">
        <w:rPr>
          <w:szCs w:val="22"/>
          <w:lang w:val="bg-BG"/>
        </w:rPr>
        <w:t>.</w:t>
      </w:r>
    </w:p>
    <w:p w14:paraId="12E7B532" w14:textId="77777777" w:rsidR="005835F0" w:rsidRPr="00BB6270" w:rsidRDefault="005835F0" w:rsidP="005835F0">
      <w:pPr>
        <w:pStyle w:val="EMEABodyText"/>
        <w:rPr>
          <w:szCs w:val="22"/>
          <w:lang w:val="bg-BG"/>
        </w:rPr>
      </w:pPr>
    </w:p>
    <w:p w14:paraId="5E1EEF44" w14:textId="38A33F85" w:rsidR="005835F0" w:rsidRPr="00BB6270" w:rsidRDefault="005835F0" w:rsidP="005835F0">
      <w:pPr>
        <w:pStyle w:val="EMEAHeading3"/>
        <w:rPr>
          <w:szCs w:val="22"/>
          <w:lang w:val="bg-BG"/>
        </w:rPr>
      </w:pPr>
      <w:r w:rsidRPr="00BB6270">
        <w:rPr>
          <w:szCs w:val="22"/>
          <w:lang w:val="bg-BG"/>
        </w:rPr>
        <w:t>Може да е необходимо да Ви се направи изследване на кръвта, ако приемате:</w:t>
      </w:r>
      <w:r w:rsidR="002D6EF1">
        <w:rPr>
          <w:szCs w:val="22"/>
          <w:lang w:val="bg-BG"/>
        </w:rPr>
        <w:fldChar w:fldCharType="begin"/>
      </w:r>
      <w:r w:rsidR="002D6EF1">
        <w:rPr>
          <w:szCs w:val="22"/>
          <w:lang w:val="bg-BG"/>
        </w:rPr>
        <w:instrText xml:space="preserve"> DOCVARIABLE vault_nd_293fed31-91cb-4c0a-b5b8-cb0fc5e7a04e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63CDF511" w14:textId="77777777" w:rsidR="005835F0" w:rsidRPr="00BB6270" w:rsidRDefault="005835F0" w:rsidP="005835F0">
      <w:pPr>
        <w:pStyle w:val="EMEABodyTextIndent"/>
        <w:keepNext/>
        <w:tabs>
          <w:tab w:val="clear" w:pos="360"/>
          <w:tab w:val="num" w:pos="550"/>
        </w:tabs>
        <w:rPr>
          <w:szCs w:val="22"/>
          <w:lang w:val="bg-BG"/>
        </w:rPr>
      </w:pPr>
      <w:r w:rsidRPr="00BB6270">
        <w:rPr>
          <w:szCs w:val="22"/>
          <w:lang w:val="bg-BG"/>
        </w:rPr>
        <w:t>калиеви добавки</w:t>
      </w:r>
    </w:p>
    <w:p w14:paraId="6F3F868F" w14:textId="77777777" w:rsidR="005835F0" w:rsidRPr="00BB6270" w:rsidRDefault="005835F0" w:rsidP="005835F0">
      <w:pPr>
        <w:pStyle w:val="EMEABodyTextIndent"/>
        <w:tabs>
          <w:tab w:val="clear" w:pos="360"/>
          <w:tab w:val="num" w:pos="550"/>
        </w:tabs>
        <w:rPr>
          <w:szCs w:val="22"/>
          <w:lang w:val="bg-BG"/>
        </w:rPr>
      </w:pPr>
      <w:r w:rsidRPr="00BB6270">
        <w:rPr>
          <w:szCs w:val="22"/>
          <w:lang w:val="bg-BG"/>
        </w:rPr>
        <w:t>заместители на готварската сол, съдържащи калий</w:t>
      </w:r>
    </w:p>
    <w:p w14:paraId="7319FFAD" w14:textId="77777777" w:rsidR="005835F0" w:rsidRPr="00BB6270" w:rsidRDefault="005835F0" w:rsidP="005835F0">
      <w:pPr>
        <w:pStyle w:val="EMEABodyTextIndent"/>
        <w:tabs>
          <w:tab w:val="clear" w:pos="360"/>
          <w:tab w:val="num" w:pos="550"/>
        </w:tabs>
        <w:rPr>
          <w:szCs w:val="22"/>
          <w:lang w:val="bg-BG"/>
        </w:rPr>
      </w:pPr>
      <w:r w:rsidRPr="00BB6270">
        <w:rPr>
          <w:szCs w:val="22"/>
          <w:lang w:val="bg-BG"/>
        </w:rPr>
        <w:t>калий-съхраняващи лекарства или други диуретици (таблетки за отводняване)</w:t>
      </w:r>
    </w:p>
    <w:p w14:paraId="4772870F" w14:textId="77777777" w:rsidR="005835F0" w:rsidRPr="00BB6270" w:rsidRDefault="005835F0" w:rsidP="005835F0">
      <w:pPr>
        <w:pStyle w:val="EMEABodyTextIndent"/>
        <w:tabs>
          <w:tab w:val="clear" w:pos="360"/>
          <w:tab w:val="num" w:pos="550"/>
        </w:tabs>
        <w:rPr>
          <w:szCs w:val="22"/>
          <w:lang w:val="bg-BG"/>
        </w:rPr>
      </w:pPr>
      <w:r w:rsidRPr="00BB6270">
        <w:rPr>
          <w:szCs w:val="22"/>
          <w:lang w:val="bg-BG"/>
        </w:rPr>
        <w:t>някои разхлабителни (лаксативи)</w:t>
      </w:r>
    </w:p>
    <w:p w14:paraId="0FB423FE" w14:textId="77777777" w:rsidR="005835F0" w:rsidRPr="00BB6270" w:rsidRDefault="005835F0" w:rsidP="005835F0">
      <w:pPr>
        <w:pStyle w:val="EMEABodyTextIndent"/>
        <w:tabs>
          <w:tab w:val="clear" w:pos="360"/>
          <w:tab w:val="num" w:pos="550"/>
        </w:tabs>
        <w:rPr>
          <w:szCs w:val="22"/>
          <w:lang w:val="bg-BG"/>
        </w:rPr>
      </w:pPr>
      <w:r w:rsidRPr="00BB6270">
        <w:rPr>
          <w:szCs w:val="22"/>
          <w:lang w:val="bg-BG"/>
        </w:rPr>
        <w:t>лекарства за лечение на подагра</w:t>
      </w:r>
    </w:p>
    <w:p w14:paraId="0CD57D13" w14:textId="77777777" w:rsidR="005835F0" w:rsidRPr="00BB6270" w:rsidRDefault="005835F0" w:rsidP="005835F0">
      <w:pPr>
        <w:pStyle w:val="EMEABodyTextIndent"/>
        <w:tabs>
          <w:tab w:val="clear" w:pos="360"/>
          <w:tab w:val="num" w:pos="550"/>
        </w:tabs>
        <w:rPr>
          <w:szCs w:val="22"/>
          <w:lang w:val="bg-BG"/>
        </w:rPr>
      </w:pPr>
      <w:r w:rsidRPr="00BB6270">
        <w:rPr>
          <w:szCs w:val="22"/>
          <w:lang w:val="bg-BG"/>
        </w:rPr>
        <w:t xml:space="preserve">лечебни добавки с витамин </w:t>
      </w:r>
      <w:r w:rsidRPr="00BB6270">
        <w:rPr>
          <w:szCs w:val="22"/>
        </w:rPr>
        <w:t>D</w:t>
      </w:r>
    </w:p>
    <w:p w14:paraId="752C0569" w14:textId="77777777" w:rsidR="005835F0" w:rsidRPr="00BB6270" w:rsidRDefault="005835F0" w:rsidP="005835F0">
      <w:pPr>
        <w:pStyle w:val="EMEABodyTextIndent"/>
        <w:tabs>
          <w:tab w:val="clear" w:pos="360"/>
          <w:tab w:val="num" w:pos="550"/>
        </w:tabs>
        <w:rPr>
          <w:szCs w:val="22"/>
          <w:lang w:val="bg-BG"/>
        </w:rPr>
      </w:pPr>
      <w:r w:rsidRPr="00BB6270">
        <w:rPr>
          <w:szCs w:val="22"/>
          <w:lang w:val="bg-BG"/>
        </w:rPr>
        <w:t>лекарства за контрол на сърдечния ритъм</w:t>
      </w:r>
    </w:p>
    <w:p w14:paraId="33B83571" w14:textId="77777777" w:rsidR="0098015B" w:rsidRPr="0098015B" w:rsidRDefault="005835F0" w:rsidP="0098015B">
      <w:pPr>
        <w:pStyle w:val="EMEABodyTextIndent"/>
        <w:tabs>
          <w:tab w:val="clear" w:pos="360"/>
          <w:tab w:val="num" w:pos="550"/>
        </w:tabs>
        <w:rPr>
          <w:szCs w:val="22"/>
          <w:lang w:val="bg-BG"/>
        </w:rPr>
      </w:pPr>
      <w:r w:rsidRPr="00BB6270">
        <w:rPr>
          <w:szCs w:val="22"/>
          <w:lang w:val="bg-BG"/>
        </w:rPr>
        <w:t>лекарства за диабет (перорални продукти</w:t>
      </w:r>
      <w:r w:rsidR="00040C34" w:rsidRPr="00BB6270">
        <w:rPr>
          <w:szCs w:val="22"/>
          <w:lang w:val="bg-BG"/>
        </w:rPr>
        <w:t xml:space="preserve"> като репаглинид</w:t>
      </w:r>
      <w:r w:rsidRPr="00BB6270">
        <w:rPr>
          <w:szCs w:val="22"/>
          <w:lang w:val="bg-BG"/>
        </w:rPr>
        <w:t xml:space="preserve"> или инсулини)</w:t>
      </w:r>
    </w:p>
    <w:p w14:paraId="70BC57A2" w14:textId="70A98DF7" w:rsidR="005835F0" w:rsidRPr="0098015B" w:rsidRDefault="005835F0" w:rsidP="0098015B">
      <w:pPr>
        <w:pStyle w:val="EMEABodyTextIndent"/>
        <w:tabs>
          <w:tab w:val="clear" w:pos="360"/>
          <w:tab w:val="num" w:pos="550"/>
        </w:tabs>
        <w:rPr>
          <w:szCs w:val="22"/>
          <w:lang w:val="bg-BG"/>
        </w:rPr>
      </w:pPr>
      <w:r w:rsidRPr="0098015B">
        <w:rPr>
          <w:szCs w:val="22"/>
          <w:lang w:val="bg-BG"/>
        </w:rPr>
        <w:t>карбамазепин (лекарство за лечение на епилепсия).</w:t>
      </w:r>
    </w:p>
    <w:p w14:paraId="047AD9E4" w14:textId="77777777" w:rsidR="005835F0" w:rsidRPr="00BB6270" w:rsidRDefault="005835F0" w:rsidP="005835F0">
      <w:pPr>
        <w:pStyle w:val="EMEABodyText"/>
        <w:rPr>
          <w:szCs w:val="22"/>
          <w:lang w:val="bg-BG"/>
        </w:rPr>
      </w:pPr>
    </w:p>
    <w:p w14:paraId="7805B300" w14:textId="77777777" w:rsidR="005835F0" w:rsidRPr="00BB6270" w:rsidRDefault="005835F0" w:rsidP="005835F0">
      <w:pPr>
        <w:pStyle w:val="EMEABodyText"/>
        <w:rPr>
          <w:szCs w:val="22"/>
          <w:lang w:val="ru-RU"/>
        </w:rPr>
      </w:pPr>
      <w:r w:rsidRPr="00BB6270">
        <w:rPr>
          <w:szCs w:val="22"/>
          <w:lang w:val="bg-BG"/>
        </w:rPr>
        <w:t>Важно е също да съобщите на Вашия лекар, ако приемате други лекарства за понижаване на кръвното налягане, стероиди, лекарства за лечение на рак, болкоуспокоителни или нестероидни противовъзпалителни средства</w:t>
      </w:r>
      <w:r w:rsidRPr="00BB6270">
        <w:rPr>
          <w:szCs w:val="22"/>
          <w:lang w:val="ru-RU"/>
        </w:rPr>
        <w:t xml:space="preserve">, </w:t>
      </w:r>
      <w:r w:rsidRPr="00BB6270">
        <w:rPr>
          <w:szCs w:val="22"/>
          <w:lang w:val="bg-BG"/>
        </w:rPr>
        <w:t xml:space="preserve">лекарства за лечение на артрит или колестирамин и </w:t>
      </w:r>
      <w:r w:rsidRPr="00BB6270">
        <w:rPr>
          <w:szCs w:val="22"/>
          <w:lang w:val="ru-RU"/>
        </w:rPr>
        <w:t>к</w:t>
      </w:r>
      <w:r w:rsidRPr="00BB6270">
        <w:rPr>
          <w:szCs w:val="22"/>
          <w:lang w:val="bg-BG"/>
        </w:rPr>
        <w:t>олестиполови смоли за намаляване на холестерола в кръвта.</w:t>
      </w:r>
    </w:p>
    <w:p w14:paraId="0DB10987" w14:textId="77777777" w:rsidR="005835F0" w:rsidRPr="00BB6270" w:rsidRDefault="005835F0" w:rsidP="005835F0">
      <w:pPr>
        <w:pStyle w:val="EMEABodyText"/>
        <w:rPr>
          <w:szCs w:val="22"/>
          <w:lang w:val="ru-RU"/>
        </w:rPr>
      </w:pPr>
    </w:p>
    <w:p w14:paraId="5BC743B4" w14:textId="1CECBA13" w:rsidR="005835F0" w:rsidRPr="00BB6270" w:rsidRDefault="005835F0" w:rsidP="005835F0">
      <w:pPr>
        <w:pStyle w:val="EMEAHeading3"/>
        <w:rPr>
          <w:szCs w:val="22"/>
          <w:lang w:val="bg-BG"/>
        </w:rPr>
      </w:pPr>
      <w:r w:rsidRPr="00BB6270">
        <w:rPr>
          <w:szCs w:val="22"/>
          <w:lang w:val="bg-BG"/>
        </w:rPr>
        <w:t>CoAprovel с храна и напитки</w:t>
      </w:r>
      <w:r w:rsidR="002D6EF1">
        <w:rPr>
          <w:szCs w:val="22"/>
          <w:lang w:val="bg-BG"/>
        </w:rPr>
        <w:fldChar w:fldCharType="begin"/>
      </w:r>
      <w:r w:rsidR="002D6EF1">
        <w:rPr>
          <w:szCs w:val="22"/>
          <w:lang w:val="bg-BG"/>
        </w:rPr>
        <w:instrText xml:space="preserve"> DOCVARIABLE vault_nd_97b8fc98-a17b-42ab-b8b5-5ec741f44569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067D2B0F" w14:textId="77777777" w:rsidR="005835F0" w:rsidRPr="00BB6270" w:rsidRDefault="005835F0" w:rsidP="005835F0">
      <w:pPr>
        <w:pStyle w:val="EMEABodyText"/>
        <w:keepNext/>
        <w:rPr>
          <w:szCs w:val="22"/>
          <w:lang w:val="bg-BG"/>
        </w:rPr>
      </w:pPr>
      <w:r w:rsidRPr="00BB6270">
        <w:rPr>
          <w:szCs w:val="22"/>
          <w:lang w:val="bg-BG"/>
        </w:rPr>
        <w:t>CoAprovel може да се приема със или без храна.</w:t>
      </w:r>
    </w:p>
    <w:p w14:paraId="0AE989B0" w14:textId="77777777" w:rsidR="005835F0" w:rsidRPr="00BB6270" w:rsidRDefault="005835F0" w:rsidP="005835F0">
      <w:pPr>
        <w:pStyle w:val="EMEABodyText"/>
        <w:rPr>
          <w:szCs w:val="22"/>
          <w:lang w:val="bg-BG"/>
        </w:rPr>
      </w:pPr>
    </w:p>
    <w:p w14:paraId="3C53D0FF" w14:textId="77777777" w:rsidR="005835F0" w:rsidRPr="00BB6270" w:rsidRDefault="005835F0" w:rsidP="005835F0">
      <w:pPr>
        <w:pStyle w:val="EMEABodyText"/>
        <w:rPr>
          <w:szCs w:val="22"/>
          <w:lang w:val="bg-BG"/>
        </w:rPr>
      </w:pPr>
      <w:r w:rsidRPr="00BB6270">
        <w:rPr>
          <w:szCs w:val="22"/>
          <w:lang w:val="bg-BG"/>
        </w:rPr>
        <w:t>Поради съдържанието на хидрохлоротиазид в CoAprovel, ако пиете алкохол, докато сте на лечение с това лекарство, може да се увеличи чувството на замаяност при изправяне, особено когато ставате от седнало положение.</w:t>
      </w:r>
    </w:p>
    <w:p w14:paraId="768598FB" w14:textId="77777777" w:rsidR="005835F0" w:rsidRPr="00BB6270" w:rsidRDefault="005835F0" w:rsidP="005835F0">
      <w:pPr>
        <w:pStyle w:val="EMEABodyText"/>
        <w:rPr>
          <w:szCs w:val="22"/>
          <w:lang w:val="bg-BG"/>
        </w:rPr>
      </w:pPr>
    </w:p>
    <w:p w14:paraId="7E4AC6EC" w14:textId="1B1C64DA" w:rsidR="005835F0" w:rsidRPr="00BB6270" w:rsidRDefault="005835F0" w:rsidP="005835F0">
      <w:pPr>
        <w:pStyle w:val="EMEAHeading3"/>
        <w:rPr>
          <w:szCs w:val="22"/>
          <w:lang w:val="bg-BG"/>
        </w:rPr>
      </w:pPr>
      <w:r w:rsidRPr="00BB6270">
        <w:rPr>
          <w:szCs w:val="22"/>
          <w:lang w:val="bg-BG"/>
        </w:rPr>
        <w:t>Бременност кърмене и фертилитет</w:t>
      </w:r>
      <w:r w:rsidR="002D6EF1">
        <w:rPr>
          <w:szCs w:val="22"/>
          <w:lang w:val="bg-BG"/>
        </w:rPr>
        <w:fldChar w:fldCharType="begin"/>
      </w:r>
      <w:r w:rsidR="002D6EF1">
        <w:rPr>
          <w:szCs w:val="22"/>
          <w:lang w:val="bg-BG"/>
        </w:rPr>
        <w:instrText xml:space="preserve"> DOCVARIABLE vault_nd_e20245d8-e557-46f1-81a7-47a486bdbed6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15BE41C0" w14:textId="2B3D5FC1" w:rsidR="005835F0" w:rsidRPr="00BB6270" w:rsidRDefault="005835F0" w:rsidP="005835F0">
      <w:pPr>
        <w:pStyle w:val="EMEAHeading3"/>
        <w:rPr>
          <w:szCs w:val="22"/>
          <w:lang w:val="bg-BG"/>
        </w:rPr>
      </w:pPr>
      <w:r w:rsidRPr="00BB6270">
        <w:rPr>
          <w:szCs w:val="22"/>
          <w:lang w:val="bg-BG"/>
        </w:rPr>
        <w:t>Бременност</w:t>
      </w:r>
      <w:r w:rsidR="002D6EF1">
        <w:rPr>
          <w:szCs w:val="22"/>
          <w:lang w:val="bg-BG"/>
        </w:rPr>
        <w:fldChar w:fldCharType="begin"/>
      </w:r>
      <w:r w:rsidR="002D6EF1">
        <w:rPr>
          <w:szCs w:val="22"/>
          <w:lang w:val="bg-BG"/>
        </w:rPr>
        <w:instrText xml:space="preserve"> DOCVARIABLE vault_nd_2011e742-e13f-4cd5-96bc-031784909cc4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3EED1986" w14:textId="77777777" w:rsidR="005835F0" w:rsidRPr="00BB6270" w:rsidRDefault="005835F0" w:rsidP="005835F0">
      <w:pPr>
        <w:pStyle w:val="EMEABodyText"/>
        <w:keepNext/>
        <w:rPr>
          <w:szCs w:val="22"/>
          <w:lang w:val="bg-BG"/>
        </w:rPr>
      </w:pPr>
      <w:r w:rsidRPr="00BB6270">
        <w:rPr>
          <w:szCs w:val="22"/>
          <w:lang w:val="bg-BG"/>
        </w:rPr>
        <w:t>Трябва да уведом</w:t>
      </w:r>
      <w:r w:rsidR="00BF5477" w:rsidRPr="00BB6270">
        <w:rPr>
          <w:szCs w:val="22"/>
          <w:lang w:val="bg-BG"/>
        </w:rPr>
        <w:t>и</w:t>
      </w:r>
      <w:r w:rsidRPr="00BB6270">
        <w:rPr>
          <w:szCs w:val="22"/>
          <w:lang w:val="bg-BG"/>
        </w:rPr>
        <w:t>те Вашия лекар, ако смятате, че сте бременна (</w:t>
      </w:r>
      <w:r w:rsidRPr="00BB6270">
        <w:rPr>
          <w:szCs w:val="22"/>
          <w:u w:val="single"/>
          <w:lang w:val="bg-BG"/>
        </w:rPr>
        <w:t>или може да забременеете</w:t>
      </w:r>
      <w:r w:rsidRPr="00BB6270">
        <w:rPr>
          <w:szCs w:val="22"/>
          <w:lang w:val="bg-BG"/>
        </w:rPr>
        <w:t xml:space="preserve">). Вашият лекар по правило ще Ви посъветва да прекратите приема на </w:t>
      </w:r>
      <w:r w:rsidRPr="00BB6270">
        <w:rPr>
          <w:szCs w:val="22"/>
          <w:lang w:val="ru-RU"/>
        </w:rPr>
        <w:t xml:space="preserve">CoAprovel преди да забременеете или веднага, щом разберете, че сте бременна, и ще Ви посъветва да вземате друго лекарство вместо CoAprovel. CoAprovel не се препоръчва </w:t>
      </w:r>
      <w:r w:rsidR="00C1515D" w:rsidRPr="00BB6270">
        <w:rPr>
          <w:szCs w:val="22"/>
          <w:lang w:val="bg-BG"/>
        </w:rPr>
        <w:t xml:space="preserve">при ранна </w:t>
      </w:r>
      <w:r w:rsidRPr="00BB6270">
        <w:rPr>
          <w:szCs w:val="22"/>
          <w:lang w:val="ru-RU"/>
        </w:rPr>
        <w:t xml:space="preserve">бременност и не трябва да се приема, ако сте бременна след третия месец, тъй като може да </w:t>
      </w:r>
      <w:r w:rsidRPr="00BB6270">
        <w:rPr>
          <w:szCs w:val="22"/>
          <w:lang w:val="bg-BG"/>
        </w:rPr>
        <w:t>причини сериозно увреждане на Вашето бебе, ако се използва след третия месец на бременността.</w:t>
      </w:r>
    </w:p>
    <w:p w14:paraId="28F8FB0E" w14:textId="77777777" w:rsidR="005835F0" w:rsidRPr="00BB6270" w:rsidRDefault="005835F0" w:rsidP="005835F0">
      <w:pPr>
        <w:pStyle w:val="EMEABodyText"/>
        <w:rPr>
          <w:szCs w:val="22"/>
          <w:lang w:val="bg-BG"/>
        </w:rPr>
      </w:pPr>
    </w:p>
    <w:p w14:paraId="72C40599" w14:textId="3B9628AE" w:rsidR="005835F0" w:rsidRPr="00BB6270" w:rsidRDefault="005835F0" w:rsidP="005835F0">
      <w:pPr>
        <w:pStyle w:val="EMEAHeading3"/>
        <w:rPr>
          <w:szCs w:val="22"/>
          <w:lang w:val="bg-BG"/>
        </w:rPr>
      </w:pPr>
      <w:r w:rsidRPr="00BB6270">
        <w:rPr>
          <w:szCs w:val="22"/>
          <w:lang w:val="bg-BG"/>
        </w:rPr>
        <w:t>Кърмене</w:t>
      </w:r>
      <w:r w:rsidR="002D6EF1">
        <w:rPr>
          <w:szCs w:val="22"/>
          <w:lang w:val="bg-BG"/>
        </w:rPr>
        <w:fldChar w:fldCharType="begin"/>
      </w:r>
      <w:r w:rsidR="002D6EF1">
        <w:rPr>
          <w:szCs w:val="22"/>
          <w:lang w:val="bg-BG"/>
        </w:rPr>
        <w:instrText xml:space="preserve"> DOCVARIABLE vault_nd_9045a21a-3e1d-4728-9195-af983de0e2c1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6517C3A7" w14:textId="77777777" w:rsidR="005835F0" w:rsidRPr="00BB6270" w:rsidRDefault="005835F0" w:rsidP="005835F0">
      <w:pPr>
        <w:pStyle w:val="EMEABodyText"/>
        <w:rPr>
          <w:szCs w:val="22"/>
          <w:lang w:val="bg-BG"/>
        </w:rPr>
      </w:pPr>
      <w:r w:rsidRPr="00BB6270">
        <w:rPr>
          <w:szCs w:val="22"/>
          <w:lang w:val="bg-BG"/>
        </w:rPr>
        <w:t xml:space="preserve">Уведомете Вашия лекар, ако кърмите или ако възнамерявате да започнете да кърмите. </w:t>
      </w:r>
      <w:r w:rsidRPr="00BB6270">
        <w:rPr>
          <w:szCs w:val="22"/>
          <w:lang w:val="ru-RU"/>
        </w:rPr>
        <w:t>CoAprovel</w:t>
      </w:r>
      <w:r w:rsidRPr="00BB6270">
        <w:rPr>
          <w:szCs w:val="22"/>
          <w:lang w:val="bg-BG"/>
        </w:rPr>
        <w:t xml:space="preserve"> не се препоръчва на майки, които кърмят, и Вашият лекар може да избере друго лечение за Вас, ако желаете да кърмите, особено ако Вашето бебе е новородено или е родено преждевременно.</w:t>
      </w:r>
    </w:p>
    <w:p w14:paraId="5BB9CE49" w14:textId="77777777" w:rsidR="005835F0" w:rsidRPr="00BB6270" w:rsidRDefault="005835F0" w:rsidP="005835F0">
      <w:pPr>
        <w:pStyle w:val="EMEABodyText"/>
        <w:rPr>
          <w:szCs w:val="22"/>
          <w:lang w:val="bg-BG"/>
        </w:rPr>
      </w:pPr>
    </w:p>
    <w:p w14:paraId="022BA096" w14:textId="2E82AF20" w:rsidR="005835F0" w:rsidRPr="00BB6270" w:rsidRDefault="005835F0" w:rsidP="005835F0">
      <w:pPr>
        <w:pStyle w:val="EMEAHeading3"/>
        <w:rPr>
          <w:szCs w:val="22"/>
          <w:lang w:val="bg-BG"/>
        </w:rPr>
      </w:pPr>
      <w:r w:rsidRPr="00BB6270">
        <w:rPr>
          <w:szCs w:val="22"/>
          <w:lang w:val="bg-BG"/>
        </w:rPr>
        <w:t>Шофиране и работа с машини</w:t>
      </w:r>
      <w:r w:rsidR="002D6EF1">
        <w:rPr>
          <w:szCs w:val="22"/>
          <w:lang w:val="bg-BG"/>
        </w:rPr>
        <w:fldChar w:fldCharType="begin"/>
      </w:r>
      <w:r w:rsidR="002D6EF1">
        <w:rPr>
          <w:szCs w:val="22"/>
          <w:lang w:val="bg-BG"/>
        </w:rPr>
        <w:instrText xml:space="preserve"> DOCVARIABLE vault_nd_44d0d9e9-7dca-467e-8d4d-e90d42cefc2d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5EBC5AB4" w14:textId="77777777" w:rsidR="005835F0" w:rsidRPr="00BB6270" w:rsidRDefault="005835F0" w:rsidP="005835F0">
      <w:pPr>
        <w:pStyle w:val="EMEABodyText"/>
        <w:keepNext/>
        <w:rPr>
          <w:szCs w:val="22"/>
          <w:lang w:val="bg-BG"/>
        </w:rPr>
      </w:pPr>
      <w:r w:rsidRPr="00BB6270">
        <w:rPr>
          <w:szCs w:val="22"/>
          <w:lang w:val="bg-BG"/>
        </w:rPr>
        <w:t>CoAprovel не се очаква да въздейства върху Вашата способност за шофиране или работа с машини. Въпреки това, рядко по време на лечението на високото кръвно налягане, може да възникнат замаяност или отпадналост. Ако почувствате това, консултирайте се с Вашия лекар преди да пристъпите към шофиране или работа с машини.</w:t>
      </w:r>
    </w:p>
    <w:p w14:paraId="7AF09EC7" w14:textId="77777777" w:rsidR="005835F0" w:rsidRPr="00BB6270" w:rsidRDefault="005835F0" w:rsidP="005835F0">
      <w:pPr>
        <w:pStyle w:val="EMEABodyText"/>
        <w:rPr>
          <w:szCs w:val="22"/>
          <w:lang w:val="bg-BG"/>
        </w:rPr>
      </w:pPr>
    </w:p>
    <w:p w14:paraId="7C084501" w14:textId="77777777" w:rsidR="005835F0" w:rsidRPr="00BB6270" w:rsidRDefault="005835F0" w:rsidP="005835F0">
      <w:pPr>
        <w:pStyle w:val="EMEABodyText"/>
        <w:rPr>
          <w:szCs w:val="22"/>
          <w:lang w:val="bg-BG"/>
        </w:rPr>
      </w:pPr>
      <w:r w:rsidRPr="00BB6270">
        <w:rPr>
          <w:b/>
          <w:szCs w:val="22"/>
          <w:lang w:val="bg-BG"/>
        </w:rPr>
        <w:t>CoAprovel съдържа лактоза</w:t>
      </w:r>
      <w:r w:rsidRPr="00BB6270">
        <w:rPr>
          <w:szCs w:val="22"/>
          <w:lang w:val="bg-BG"/>
        </w:rPr>
        <w:t>. Ако Вашият лекар Ви е казвал, че имате непоносимост към някои захари (напр. лактоза), посъветвайте се с него, преди да вземете то</w:t>
      </w:r>
      <w:r w:rsidR="00333FC2" w:rsidRPr="00BB6270">
        <w:rPr>
          <w:szCs w:val="22"/>
          <w:lang w:val="bg-BG"/>
        </w:rPr>
        <w:t>зи</w:t>
      </w:r>
      <w:r w:rsidRPr="00BB6270">
        <w:rPr>
          <w:szCs w:val="22"/>
          <w:lang w:val="bg-BG"/>
        </w:rPr>
        <w:t xml:space="preserve"> лекарств</w:t>
      </w:r>
      <w:r w:rsidR="00333FC2" w:rsidRPr="00BB6270">
        <w:rPr>
          <w:szCs w:val="22"/>
          <w:lang w:val="bg-BG"/>
        </w:rPr>
        <w:t>ен продукт</w:t>
      </w:r>
      <w:r w:rsidRPr="00BB6270">
        <w:rPr>
          <w:szCs w:val="22"/>
          <w:lang w:val="bg-BG"/>
        </w:rPr>
        <w:t>.</w:t>
      </w:r>
    </w:p>
    <w:p w14:paraId="644C3C5C" w14:textId="77777777" w:rsidR="005835F0" w:rsidRPr="00BB6270" w:rsidRDefault="005835F0" w:rsidP="005835F0">
      <w:pPr>
        <w:pStyle w:val="EMEABodyText"/>
        <w:rPr>
          <w:szCs w:val="22"/>
          <w:lang w:val="bg-BG"/>
        </w:rPr>
      </w:pPr>
    </w:p>
    <w:p w14:paraId="5BB47F25" w14:textId="77777777" w:rsidR="005835F0" w:rsidRPr="00BB6270" w:rsidRDefault="00040C34" w:rsidP="005835F0">
      <w:pPr>
        <w:pStyle w:val="EMEABodyText"/>
        <w:rPr>
          <w:bCs/>
          <w:szCs w:val="22"/>
          <w:lang w:val="bg-BG"/>
        </w:rPr>
      </w:pPr>
      <w:proofErr w:type="spellStart"/>
      <w:r w:rsidRPr="00BB6270">
        <w:rPr>
          <w:b/>
          <w:szCs w:val="22"/>
          <w:lang w:val="en-US"/>
        </w:rPr>
        <w:t>CoAprovel</w:t>
      </w:r>
      <w:proofErr w:type="spellEnd"/>
      <w:r w:rsidRPr="006B043C">
        <w:rPr>
          <w:b/>
          <w:szCs w:val="22"/>
          <w:lang w:val="bg-BG"/>
        </w:rPr>
        <w:t xml:space="preserve"> </w:t>
      </w:r>
      <w:r w:rsidRPr="00BB6270">
        <w:rPr>
          <w:b/>
          <w:szCs w:val="22"/>
          <w:lang w:val="bg-BG"/>
        </w:rPr>
        <w:t>съдържа натрий.</w:t>
      </w:r>
      <w:r w:rsidRPr="00BB6270">
        <w:rPr>
          <w:szCs w:val="22"/>
          <w:lang w:val="bg-BG"/>
        </w:rPr>
        <w:t xml:space="preserve"> Това лекарство съдържа по-малко от </w:t>
      </w:r>
      <w:r w:rsidRPr="006B043C">
        <w:rPr>
          <w:bCs/>
          <w:szCs w:val="22"/>
          <w:lang w:val="bg-BG"/>
        </w:rPr>
        <w:t>1</w:t>
      </w:r>
      <w:r w:rsidRPr="00BB6270">
        <w:rPr>
          <w:bCs/>
          <w:szCs w:val="22"/>
          <w:lang w:val="bg-BG"/>
        </w:rPr>
        <w:t> </w:t>
      </w:r>
      <w:r w:rsidRPr="00BB6270">
        <w:rPr>
          <w:bCs/>
          <w:szCs w:val="22"/>
        </w:rPr>
        <w:t>mmol</w:t>
      </w:r>
      <w:r w:rsidRPr="006B043C">
        <w:rPr>
          <w:bCs/>
          <w:szCs w:val="22"/>
          <w:lang w:val="bg-BG"/>
        </w:rPr>
        <w:t xml:space="preserve"> </w:t>
      </w:r>
      <w:r w:rsidRPr="00BB6270">
        <w:rPr>
          <w:bCs/>
          <w:szCs w:val="22"/>
          <w:lang w:val="bg-BG"/>
        </w:rPr>
        <w:t>натрий</w:t>
      </w:r>
      <w:r w:rsidRPr="006B043C">
        <w:rPr>
          <w:bCs/>
          <w:szCs w:val="22"/>
          <w:lang w:val="bg-BG"/>
        </w:rPr>
        <w:t xml:space="preserve"> (23 </w:t>
      </w:r>
      <w:r w:rsidRPr="00BB6270">
        <w:rPr>
          <w:bCs/>
          <w:szCs w:val="22"/>
        </w:rPr>
        <w:t>mg</w:t>
      </w:r>
      <w:r w:rsidRPr="006B043C">
        <w:rPr>
          <w:bCs/>
          <w:szCs w:val="22"/>
          <w:lang w:val="bg-BG"/>
        </w:rPr>
        <w:t>)</w:t>
      </w:r>
      <w:r w:rsidRPr="00BB6270">
        <w:rPr>
          <w:bCs/>
          <w:szCs w:val="22"/>
          <w:lang w:val="bg-BG"/>
        </w:rPr>
        <w:t xml:space="preserve"> на таблетка, т.е. може да се каже, че практически не съдържа натрий.</w:t>
      </w:r>
    </w:p>
    <w:p w14:paraId="367E9398" w14:textId="77777777" w:rsidR="00E62087" w:rsidRPr="00BB6270" w:rsidRDefault="00E62087" w:rsidP="005835F0">
      <w:pPr>
        <w:pStyle w:val="EMEABodyText"/>
        <w:rPr>
          <w:szCs w:val="22"/>
          <w:lang w:val="bg-BG"/>
        </w:rPr>
      </w:pPr>
    </w:p>
    <w:p w14:paraId="30F1104D" w14:textId="77777777" w:rsidR="00040C34" w:rsidRPr="00BB6270" w:rsidRDefault="00040C34" w:rsidP="005835F0">
      <w:pPr>
        <w:pStyle w:val="EMEABodyText"/>
        <w:rPr>
          <w:szCs w:val="22"/>
          <w:lang w:val="bg-BG"/>
        </w:rPr>
      </w:pPr>
    </w:p>
    <w:p w14:paraId="2B0B2AE6" w14:textId="76C2F0E8" w:rsidR="00D77064" w:rsidRPr="00BB6270" w:rsidRDefault="00D77064" w:rsidP="003B3A45">
      <w:pPr>
        <w:pStyle w:val="EMEAHeading1"/>
        <w:jc w:val="both"/>
        <w:rPr>
          <w:szCs w:val="22"/>
          <w:lang w:val="bg-BG"/>
        </w:rPr>
      </w:pPr>
      <w:r w:rsidRPr="00BB6270">
        <w:rPr>
          <w:szCs w:val="22"/>
          <w:lang w:val="bg-BG"/>
        </w:rPr>
        <w:t>3.</w:t>
      </w:r>
      <w:r w:rsidRPr="00BB6270">
        <w:rPr>
          <w:szCs w:val="22"/>
          <w:lang w:val="bg-BG"/>
        </w:rPr>
        <w:tab/>
        <w:t>К</w:t>
      </w:r>
      <w:r w:rsidRPr="00BB6270">
        <w:rPr>
          <w:caps w:val="0"/>
          <w:szCs w:val="22"/>
          <w:lang w:val="bg-BG"/>
        </w:rPr>
        <w:t>ак да приемате CoAprovel</w:t>
      </w:r>
      <w:r w:rsidR="002D6EF1">
        <w:rPr>
          <w:caps w:val="0"/>
          <w:szCs w:val="22"/>
          <w:lang w:val="bg-BG"/>
        </w:rPr>
        <w:fldChar w:fldCharType="begin"/>
      </w:r>
      <w:r w:rsidR="002D6EF1">
        <w:rPr>
          <w:caps w:val="0"/>
          <w:szCs w:val="22"/>
          <w:lang w:val="bg-BG"/>
        </w:rPr>
        <w:instrText xml:space="preserve"> DOCVARIABLE vault_nd_03fb36f4-01ce-4894-b56d-a3489b206ec2 \* MERGEFORMAT </w:instrText>
      </w:r>
      <w:r w:rsidR="002D6EF1">
        <w:rPr>
          <w:caps w:val="0"/>
          <w:szCs w:val="22"/>
          <w:lang w:val="bg-BG"/>
        </w:rPr>
        <w:fldChar w:fldCharType="separate"/>
      </w:r>
      <w:r w:rsidR="002D6EF1">
        <w:rPr>
          <w:caps w:val="0"/>
          <w:szCs w:val="22"/>
          <w:lang w:val="bg-BG"/>
        </w:rPr>
        <w:t xml:space="preserve"> </w:t>
      </w:r>
      <w:r w:rsidR="002D6EF1">
        <w:rPr>
          <w:caps w:val="0"/>
          <w:szCs w:val="22"/>
          <w:lang w:val="bg-BG"/>
        </w:rPr>
        <w:fldChar w:fldCharType="end"/>
      </w:r>
    </w:p>
    <w:p w14:paraId="6679739F" w14:textId="77777777" w:rsidR="007602A9" w:rsidRPr="007C4982" w:rsidRDefault="007602A9" w:rsidP="007602A9">
      <w:pPr>
        <w:pStyle w:val="EMEAHeading1"/>
        <w:jc w:val="both"/>
        <w:rPr>
          <w:szCs w:val="22"/>
          <w:lang w:val="bg-BG"/>
        </w:rPr>
      </w:pPr>
    </w:p>
    <w:p w14:paraId="5C559232" w14:textId="77777777" w:rsidR="007602A9" w:rsidRPr="00BB6270" w:rsidRDefault="007602A9" w:rsidP="007602A9">
      <w:pPr>
        <w:pStyle w:val="EMEABodyText"/>
        <w:keepNext/>
        <w:rPr>
          <w:szCs w:val="22"/>
          <w:lang w:val="bg-BG"/>
        </w:rPr>
      </w:pPr>
      <w:r w:rsidRPr="00BB6270">
        <w:rPr>
          <w:szCs w:val="22"/>
          <w:lang w:val="bg-BG"/>
        </w:rPr>
        <w:t>Винаги приемайте това лекарство точно, както Ви е казал Вашият лекар. Ако не сте сигурни в нещо, попитайте Вашия лекар или фармацевт.</w:t>
      </w:r>
    </w:p>
    <w:p w14:paraId="59D67688" w14:textId="77777777" w:rsidR="007602A9" w:rsidRPr="00BB6270" w:rsidRDefault="007602A9" w:rsidP="007602A9">
      <w:pPr>
        <w:pStyle w:val="EMEABodyText"/>
        <w:rPr>
          <w:szCs w:val="22"/>
          <w:lang w:val="bg-BG"/>
        </w:rPr>
      </w:pPr>
    </w:p>
    <w:p w14:paraId="138E2E9A" w14:textId="03F71627" w:rsidR="007602A9" w:rsidRPr="00BB6270" w:rsidRDefault="007602A9" w:rsidP="007602A9">
      <w:pPr>
        <w:pStyle w:val="EMEAHeading3"/>
        <w:rPr>
          <w:szCs w:val="22"/>
          <w:lang w:val="bg-BG"/>
        </w:rPr>
      </w:pPr>
      <w:r w:rsidRPr="00BB6270">
        <w:rPr>
          <w:szCs w:val="22"/>
          <w:lang w:val="bg-BG"/>
        </w:rPr>
        <w:t>Дозировка</w:t>
      </w:r>
      <w:r w:rsidR="002D6EF1">
        <w:rPr>
          <w:szCs w:val="22"/>
          <w:lang w:val="bg-BG"/>
        </w:rPr>
        <w:fldChar w:fldCharType="begin"/>
      </w:r>
      <w:r w:rsidR="002D6EF1">
        <w:rPr>
          <w:szCs w:val="22"/>
          <w:lang w:val="bg-BG"/>
        </w:rPr>
        <w:instrText xml:space="preserve"> DOCVARIABLE vault_nd_be6711f0-fdc8-4652-9c14-2e4e07959a18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509E92B3" w14:textId="77777777" w:rsidR="007602A9" w:rsidRPr="00BB6270" w:rsidRDefault="007602A9" w:rsidP="007602A9">
      <w:pPr>
        <w:pStyle w:val="EMEABodyText"/>
        <w:keepNext/>
        <w:rPr>
          <w:szCs w:val="22"/>
          <w:lang w:val="bg-BG"/>
        </w:rPr>
      </w:pPr>
      <w:r w:rsidRPr="00BB6270">
        <w:rPr>
          <w:color w:val="000000"/>
          <w:szCs w:val="22"/>
          <w:lang w:val="bg-BG"/>
        </w:rPr>
        <w:t xml:space="preserve">Препоръчителната доза </w:t>
      </w:r>
      <w:r w:rsidRPr="00BB6270">
        <w:rPr>
          <w:szCs w:val="22"/>
          <w:lang w:val="bg-BG"/>
        </w:rPr>
        <w:t>CoAprovel е една или две таблетки дневно. CoAprovel ще Ви бъде предписан от Вашия лекар обикновено, когато предишното лечение не е понижило достатъчно Вашето кръвно налягане. Вашият лекар ще Ви каже как да преминете от предишното лечение към CoAprovel.</w:t>
      </w:r>
    </w:p>
    <w:p w14:paraId="6E6EC52D" w14:textId="77777777" w:rsidR="007602A9" w:rsidRPr="00BB6270" w:rsidRDefault="007602A9" w:rsidP="007602A9">
      <w:pPr>
        <w:pStyle w:val="EMEABodyText"/>
        <w:rPr>
          <w:szCs w:val="22"/>
          <w:lang w:val="bg-BG"/>
        </w:rPr>
      </w:pPr>
    </w:p>
    <w:p w14:paraId="2A8F3B9F" w14:textId="6905616D" w:rsidR="007602A9" w:rsidRPr="00BB6270" w:rsidRDefault="007602A9" w:rsidP="007602A9">
      <w:pPr>
        <w:pStyle w:val="EMEAHeading3"/>
        <w:rPr>
          <w:szCs w:val="22"/>
          <w:lang w:val="bg-BG"/>
        </w:rPr>
      </w:pPr>
      <w:r w:rsidRPr="00BB6270">
        <w:rPr>
          <w:szCs w:val="22"/>
          <w:lang w:val="bg-BG"/>
        </w:rPr>
        <w:t>Начин на приложение</w:t>
      </w:r>
      <w:r w:rsidR="002D6EF1">
        <w:rPr>
          <w:szCs w:val="22"/>
          <w:lang w:val="bg-BG"/>
        </w:rPr>
        <w:fldChar w:fldCharType="begin"/>
      </w:r>
      <w:r w:rsidR="002D6EF1">
        <w:rPr>
          <w:szCs w:val="22"/>
          <w:lang w:val="bg-BG"/>
        </w:rPr>
        <w:instrText xml:space="preserve"> DOCVARIABLE vault_nd_d1264863-a08e-4411-8003-87257c4edb8b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53EF085F" w14:textId="77777777" w:rsidR="007602A9" w:rsidRPr="00BB6270" w:rsidRDefault="007602A9" w:rsidP="007602A9">
      <w:pPr>
        <w:pStyle w:val="EMEABodyText"/>
        <w:keepNext/>
        <w:rPr>
          <w:szCs w:val="22"/>
          <w:lang w:val="bg-BG"/>
        </w:rPr>
      </w:pPr>
      <w:r w:rsidRPr="00BB6270">
        <w:rPr>
          <w:szCs w:val="22"/>
          <w:lang w:val="bg-BG"/>
        </w:rPr>
        <w:t xml:space="preserve">CoAprovel е за </w:t>
      </w:r>
      <w:r w:rsidRPr="00BB6270">
        <w:rPr>
          <w:b/>
          <w:szCs w:val="22"/>
          <w:lang w:val="bg-BG"/>
        </w:rPr>
        <w:t>перорално приложение</w:t>
      </w:r>
      <w:r w:rsidRPr="00BB6270">
        <w:rPr>
          <w:szCs w:val="22"/>
          <w:lang w:val="bg-BG"/>
        </w:rPr>
        <w:t>. Таблетките трябва да се приемат с достатъчно количество течност (напр. една чаша вода). Вие може да приемете CoAprovel със или без храна. Трябва да се опитате да приемате дневната доза всеки ден по едно и също време. Важно е да продължите приема на CoAprovel дотогава, докато Вашият лекар не Ви посъветва друго.</w:t>
      </w:r>
    </w:p>
    <w:p w14:paraId="1420F48A" w14:textId="77777777" w:rsidR="007602A9" w:rsidRPr="00BB6270" w:rsidRDefault="007602A9" w:rsidP="007602A9">
      <w:pPr>
        <w:pStyle w:val="EMEABodyText"/>
        <w:rPr>
          <w:szCs w:val="22"/>
          <w:lang w:val="bg-BG"/>
        </w:rPr>
      </w:pPr>
    </w:p>
    <w:p w14:paraId="4F52054F" w14:textId="77777777" w:rsidR="007602A9" w:rsidRPr="00BB6270" w:rsidRDefault="007602A9" w:rsidP="007602A9">
      <w:pPr>
        <w:pStyle w:val="EMEABodyText"/>
        <w:rPr>
          <w:szCs w:val="22"/>
          <w:lang w:val="bg-BG"/>
        </w:rPr>
      </w:pPr>
      <w:r w:rsidRPr="00BB6270">
        <w:rPr>
          <w:szCs w:val="22"/>
          <w:lang w:val="bg-BG"/>
        </w:rPr>
        <w:t>Максималният понижаващ кръвното налягане ефект се постига 6-8</w:t>
      </w:r>
      <w:r w:rsidRPr="00BB6270">
        <w:rPr>
          <w:szCs w:val="22"/>
          <w:lang w:val="fr-BE"/>
        </w:rPr>
        <w:t> </w:t>
      </w:r>
      <w:r w:rsidRPr="00BB6270">
        <w:rPr>
          <w:szCs w:val="22"/>
          <w:lang w:val="bg-BG"/>
        </w:rPr>
        <w:t>седмици след началото на лечението.</w:t>
      </w:r>
    </w:p>
    <w:p w14:paraId="18A283DD" w14:textId="77777777" w:rsidR="007602A9" w:rsidRPr="00BB6270" w:rsidRDefault="007602A9" w:rsidP="007602A9">
      <w:pPr>
        <w:pStyle w:val="EMEABodyText"/>
        <w:rPr>
          <w:szCs w:val="22"/>
          <w:lang w:val="bg-BG"/>
        </w:rPr>
      </w:pPr>
    </w:p>
    <w:p w14:paraId="2DA978CC" w14:textId="4E227EAA" w:rsidR="007602A9" w:rsidRPr="00BB6270" w:rsidRDefault="007602A9" w:rsidP="007602A9">
      <w:pPr>
        <w:pStyle w:val="EMEAHeading3"/>
        <w:rPr>
          <w:szCs w:val="22"/>
          <w:lang w:val="bg-BG"/>
        </w:rPr>
      </w:pPr>
      <w:r w:rsidRPr="00BB6270">
        <w:rPr>
          <w:szCs w:val="22"/>
          <w:lang w:val="bg-BG"/>
        </w:rPr>
        <w:t>Ако сте приели повече от необходимата доза CoAprovel</w:t>
      </w:r>
      <w:r w:rsidR="002D6EF1">
        <w:rPr>
          <w:szCs w:val="22"/>
          <w:lang w:val="bg-BG"/>
        </w:rPr>
        <w:fldChar w:fldCharType="begin"/>
      </w:r>
      <w:r w:rsidR="002D6EF1">
        <w:rPr>
          <w:szCs w:val="22"/>
          <w:lang w:val="bg-BG"/>
        </w:rPr>
        <w:instrText xml:space="preserve"> DOCVARIABLE vault_nd_513c6802-8122-453a-9be0-c49d9c92d20f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598BF6D6" w14:textId="77777777" w:rsidR="007602A9" w:rsidRPr="00BB6270" w:rsidRDefault="007602A9" w:rsidP="007602A9">
      <w:pPr>
        <w:pStyle w:val="EMEABodyText"/>
        <w:keepNext/>
        <w:rPr>
          <w:szCs w:val="22"/>
          <w:lang w:val="bg-BG"/>
        </w:rPr>
      </w:pPr>
      <w:r w:rsidRPr="00BB6270">
        <w:rPr>
          <w:szCs w:val="22"/>
          <w:lang w:val="bg-BG"/>
        </w:rPr>
        <w:t>Ако случайно приемете твърде много таблетки, незабавно потърсете Вашия лекар.</w:t>
      </w:r>
    </w:p>
    <w:p w14:paraId="69894994" w14:textId="77777777" w:rsidR="007602A9" w:rsidRPr="00BB6270" w:rsidRDefault="007602A9" w:rsidP="007602A9">
      <w:pPr>
        <w:pStyle w:val="EMEABodyText"/>
        <w:rPr>
          <w:szCs w:val="22"/>
          <w:lang w:val="bg-BG"/>
        </w:rPr>
      </w:pPr>
    </w:p>
    <w:p w14:paraId="52D8AACD" w14:textId="1750A4EC" w:rsidR="007602A9" w:rsidRPr="00BB6270" w:rsidRDefault="007602A9" w:rsidP="007602A9">
      <w:pPr>
        <w:pStyle w:val="EMEAHeading3"/>
        <w:rPr>
          <w:szCs w:val="22"/>
          <w:lang w:val="bg-BG"/>
        </w:rPr>
      </w:pPr>
      <w:r w:rsidRPr="00BB6270">
        <w:rPr>
          <w:szCs w:val="22"/>
          <w:lang w:val="bg-BG"/>
        </w:rPr>
        <w:t>Деца не трябва да приемат CoAprovel</w:t>
      </w:r>
      <w:r w:rsidR="002D6EF1">
        <w:rPr>
          <w:szCs w:val="22"/>
          <w:lang w:val="bg-BG"/>
        </w:rPr>
        <w:fldChar w:fldCharType="begin"/>
      </w:r>
      <w:r w:rsidR="002D6EF1">
        <w:rPr>
          <w:szCs w:val="22"/>
          <w:lang w:val="bg-BG"/>
        </w:rPr>
        <w:instrText xml:space="preserve"> DOCVARIABLE vault_nd_ebc06945-0bf3-47b8-ac2f-41d24a0b64c4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5D1D53DC" w14:textId="77777777" w:rsidR="007602A9" w:rsidRPr="00BB6270" w:rsidRDefault="007602A9" w:rsidP="007602A9">
      <w:pPr>
        <w:pStyle w:val="EMEABodyText"/>
        <w:keepNext/>
        <w:rPr>
          <w:szCs w:val="22"/>
          <w:lang w:val="bg-BG"/>
        </w:rPr>
      </w:pPr>
      <w:r w:rsidRPr="00BB6270">
        <w:rPr>
          <w:szCs w:val="22"/>
          <w:lang w:val="bg-BG"/>
        </w:rPr>
        <w:t>CoAprovel не трябва да се прилага при деца на възраст под 18 години. Ако дете погълне от таблетките, свържете се незабавно с Вашия лекар.</w:t>
      </w:r>
    </w:p>
    <w:p w14:paraId="49271383" w14:textId="77777777" w:rsidR="007602A9" w:rsidRPr="00BB6270" w:rsidRDefault="007602A9" w:rsidP="007602A9">
      <w:pPr>
        <w:pStyle w:val="EMEABodyText"/>
        <w:rPr>
          <w:szCs w:val="22"/>
          <w:lang w:val="bg-BG"/>
        </w:rPr>
      </w:pPr>
    </w:p>
    <w:p w14:paraId="7B245457" w14:textId="2E6608B9" w:rsidR="007602A9" w:rsidRPr="00BB6270" w:rsidRDefault="007602A9" w:rsidP="007602A9">
      <w:pPr>
        <w:pStyle w:val="EMEAHeading3"/>
        <w:rPr>
          <w:szCs w:val="22"/>
          <w:lang w:val="bg-BG"/>
        </w:rPr>
      </w:pPr>
      <w:r w:rsidRPr="00BB6270">
        <w:rPr>
          <w:szCs w:val="22"/>
          <w:lang w:val="bg-BG"/>
        </w:rPr>
        <w:t>Ако сте пропуснали да приемете CoAprovel</w:t>
      </w:r>
      <w:r w:rsidR="002D6EF1">
        <w:rPr>
          <w:szCs w:val="22"/>
          <w:lang w:val="bg-BG"/>
        </w:rPr>
        <w:fldChar w:fldCharType="begin"/>
      </w:r>
      <w:r w:rsidR="002D6EF1">
        <w:rPr>
          <w:szCs w:val="22"/>
          <w:lang w:val="bg-BG"/>
        </w:rPr>
        <w:instrText xml:space="preserve"> DOCVARIABLE vault_nd_877d5a90-ae60-4e91-90e2-2d1864e71d78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3BC47FF2" w14:textId="77777777" w:rsidR="007602A9" w:rsidRPr="00BB6270" w:rsidRDefault="007602A9" w:rsidP="007602A9">
      <w:pPr>
        <w:pStyle w:val="EMEABodyText"/>
        <w:keepNext/>
        <w:rPr>
          <w:szCs w:val="22"/>
          <w:lang w:val="bg-BG"/>
        </w:rPr>
      </w:pPr>
      <w:r w:rsidRPr="00BB6270">
        <w:rPr>
          <w:szCs w:val="22"/>
          <w:lang w:val="bg-BG"/>
        </w:rPr>
        <w:t>Ако случайно сте пропуснали дневната доза, просто приемете следващата доза както обикновено. Не приемайте двойна доза, за да компенсирате пропуснатата доза.</w:t>
      </w:r>
    </w:p>
    <w:p w14:paraId="7C6D47F1" w14:textId="77777777" w:rsidR="007602A9" w:rsidRPr="00BB6270" w:rsidRDefault="007602A9" w:rsidP="007602A9">
      <w:pPr>
        <w:pStyle w:val="EMEABodyText"/>
        <w:rPr>
          <w:szCs w:val="22"/>
          <w:lang w:val="bg-BG"/>
        </w:rPr>
      </w:pPr>
    </w:p>
    <w:p w14:paraId="076DF160" w14:textId="77777777" w:rsidR="007602A9" w:rsidRPr="00BB6270" w:rsidRDefault="007602A9" w:rsidP="007602A9">
      <w:pPr>
        <w:pStyle w:val="EMEABodyText"/>
        <w:rPr>
          <w:szCs w:val="22"/>
          <w:lang w:val="bg-BG" w:eastAsia="nl-NL"/>
        </w:rPr>
      </w:pPr>
      <w:r w:rsidRPr="00BB6270">
        <w:rPr>
          <w:szCs w:val="22"/>
          <w:lang w:val="bg-BG" w:eastAsia="nl-NL"/>
        </w:rPr>
        <w:t>Ако имате някакви допълнителни въпроси, свързани с употребата на това лекарство, попитайте Вашия лекар или фармацевт.</w:t>
      </w:r>
    </w:p>
    <w:p w14:paraId="1FD19711" w14:textId="77777777" w:rsidR="007602A9" w:rsidRPr="00BB6270" w:rsidRDefault="007602A9" w:rsidP="007602A9">
      <w:pPr>
        <w:pStyle w:val="EMEABodyText"/>
        <w:rPr>
          <w:szCs w:val="22"/>
          <w:lang w:val="bg-BG"/>
        </w:rPr>
      </w:pPr>
    </w:p>
    <w:p w14:paraId="469D1A94" w14:textId="77777777" w:rsidR="007602A9" w:rsidRPr="00BB6270" w:rsidRDefault="007602A9" w:rsidP="007602A9">
      <w:pPr>
        <w:pStyle w:val="EMEABodyText"/>
        <w:rPr>
          <w:szCs w:val="22"/>
          <w:lang w:val="bg-BG"/>
        </w:rPr>
      </w:pPr>
    </w:p>
    <w:p w14:paraId="14116A79" w14:textId="62C83E1E" w:rsidR="00D77064" w:rsidRPr="00BB6270" w:rsidRDefault="00D77064" w:rsidP="003B3A45">
      <w:pPr>
        <w:pStyle w:val="EMEAHeading1"/>
        <w:rPr>
          <w:caps w:val="0"/>
          <w:szCs w:val="22"/>
          <w:lang w:val="bg-BG"/>
        </w:rPr>
      </w:pPr>
      <w:r w:rsidRPr="00BB6270">
        <w:rPr>
          <w:szCs w:val="22"/>
          <w:lang w:val="bg-BG"/>
        </w:rPr>
        <w:t>4.</w:t>
      </w:r>
      <w:r w:rsidRPr="00BB6270">
        <w:rPr>
          <w:szCs w:val="22"/>
          <w:lang w:val="bg-BG"/>
        </w:rPr>
        <w:tab/>
        <w:t>В</w:t>
      </w:r>
      <w:r w:rsidRPr="00BB6270">
        <w:rPr>
          <w:caps w:val="0"/>
          <w:szCs w:val="22"/>
          <w:lang w:val="bg-BG"/>
        </w:rPr>
        <w:t>ъзможни нежелани реакции</w:t>
      </w:r>
      <w:r w:rsidR="002D6EF1">
        <w:rPr>
          <w:caps w:val="0"/>
          <w:szCs w:val="22"/>
          <w:lang w:val="bg-BG"/>
        </w:rPr>
        <w:fldChar w:fldCharType="begin"/>
      </w:r>
      <w:r w:rsidR="002D6EF1">
        <w:rPr>
          <w:caps w:val="0"/>
          <w:szCs w:val="22"/>
          <w:lang w:val="bg-BG"/>
        </w:rPr>
        <w:instrText xml:space="preserve"> DOCVARIABLE vault_nd_9922fc47-a03d-406b-a51e-1c3d81d17a02 \* MERGEFORMAT </w:instrText>
      </w:r>
      <w:r w:rsidR="002D6EF1">
        <w:rPr>
          <w:caps w:val="0"/>
          <w:szCs w:val="22"/>
          <w:lang w:val="bg-BG"/>
        </w:rPr>
        <w:fldChar w:fldCharType="separate"/>
      </w:r>
      <w:r w:rsidR="002D6EF1">
        <w:rPr>
          <w:caps w:val="0"/>
          <w:szCs w:val="22"/>
          <w:lang w:val="bg-BG"/>
        </w:rPr>
        <w:t xml:space="preserve"> </w:t>
      </w:r>
      <w:r w:rsidR="002D6EF1">
        <w:rPr>
          <w:caps w:val="0"/>
          <w:szCs w:val="22"/>
          <w:lang w:val="bg-BG"/>
        </w:rPr>
        <w:fldChar w:fldCharType="end"/>
      </w:r>
    </w:p>
    <w:p w14:paraId="7B2E5B1A" w14:textId="77777777" w:rsidR="001B5B55" w:rsidRPr="007C4982" w:rsidRDefault="001B5B55" w:rsidP="001B5B55">
      <w:pPr>
        <w:pStyle w:val="EMEAHeading1"/>
        <w:rPr>
          <w:szCs w:val="22"/>
          <w:lang w:val="bg-BG"/>
        </w:rPr>
      </w:pPr>
    </w:p>
    <w:p w14:paraId="3C69E8A9" w14:textId="77777777" w:rsidR="001B5B55" w:rsidRPr="00BB6270" w:rsidRDefault="001B5B55" w:rsidP="001B5B55">
      <w:pPr>
        <w:pStyle w:val="EMEABodyText"/>
        <w:keepNext/>
        <w:rPr>
          <w:szCs w:val="22"/>
          <w:lang w:val="bg-BG"/>
        </w:rPr>
      </w:pPr>
      <w:r w:rsidRPr="00BB6270">
        <w:rPr>
          <w:szCs w:val="22"/>
          <w:lang w:val="bg-BG"/>
        </w:rPr>
        <w:t>Както всички лекарства, това лекарство може да предизвика нежелани реакции, въпреки че не всеки ги получава.</w:t>
      </w:r>
    </w:p>
    <w:p w14:paraId="460F6ABE" w14:textId="77777777" w:rsidR="001B5B55" w:rsidRPr="00BB6270" w:rsidRDefault="001B5B55" w:rsidP="001B5B55">
      <w:pPr>
        <w:pStyle w:val="EMEABodyText"/>
        <w:rPr>
          <w:szCs w:val="22"/>
          <w:lang w:val="bg-BG"/>
        </w:rPr>
      </w:pPr>
      <w:r w:rsidRPr="00BB6270">
        <w:rPr>
          <w:szCs w:val="22"/>
          <w:lang w:val="bg-BG"/>
        </w:rPr>
        <w:t>Някои от тези реакции могат да бъдат сериозни и да изискват лекарска помощ.</w:t>
      </w:r>
    </w:p>
    <w:p w14:paraId="587EE293" w14:textId="77777777" w:rsidR="001B5B55" w:rsidRPr="00BB6270" w:rsidRDefault="001B5B55" w:rsidP="001B5B55">
      <w:pPr>
        <w:pStyle w:val="EMEABodyText"/>
        <w:rPr>
          <w:szCs w:val="22"/>
          <w:lang w:val="bg-BG"/>
        </w:rPr>
      </w:pPr>
    </w:p>
    <w:p w14:paraId="16C6FC4B" w14:textId="77777777" w:rsidR="001B5B55" w:rsidRPr="00BB6270" w:rsidRDefault="001B5B55" w:rsidP="001B5B55">
      <w:pPr>
        <w:pStyle w:val="EMEABodyText"/>
        <w:rPr>
          <w:szCs w:val="22"/>
          <w:lang w:val="bg-BG"/>
        </w:rPr>
      </w:pPr>
      <w:r w:rsidRPr="00BB6270">
        <w:rPr>
          <w:szCs w:val="22"/>
          <w:lang w:val="bg-BG"/>
        </w:rPr>
        <w:t>При пациенти приемащи ирбесартан са съобщени редки случаи на алергични кожни реакции (обрив, уртикария), както и локализиран оток на лицето, устните и/или езика.</w:t>
      </w:r>
    </w:p>
    <w:p w14:paraId="6AC98962" w14:textId="77777777" w:rsidR="001B5B55" w:rsidRPr="00BB6270" w:rsidRDefault="001B5B55" w:rsidP="001B5B55">
      <w:pPr>
        <w:pStyle w:val="EMEABodyText"/>
        <w:rPr>
          <w:szCs w:val="22"/>
          <w:lang w:val="ru-RU"/>
        </w:rPr>
      </w:pPr>
      <w:r w:rsidRPr="00BB6270">
        <w:rPr>
          <w:b/>
          <w:szCs w:val="22"/>
          <w:lang w:val="bg-BG"/>
        </w:rPr>
        <w:t>Ако получите някой от</w:t>
      </w:r>
      <w:r w:rsidRPr="00BB6270">
        <w:rPr>
          <w:szCs w:val="22"/>
          <w:lang w:val="bg-BG"/>
        </w:rPr>
        <w:t xml:space="preserve"> </w:t>
      </w:r>
      <w:r w:rsidRPr="00BB6270">
        <w:rPr>
          <w:b/>
          <w:szCs w:val="22"/>
          <w:lang w:val="bg-BG"/>
        </w:rPr>
        <w:t>горепосочените симптоми или задух</w:t>
      </w:r>
      <w:r w:rsidRPr="00BB6270">
        <w:rPr>
          <w:szCs w:val="22"/>
          <w:lang w:val="bg-BG"/>
        </w:rPr>
        <w:t>,</w:t>
      </w:r>
      <w:r w:rsidRPr="00BB6270">
        <w:rPr>
          <w:b/>
          <w:szCs w:val="22"/>
          <w:lang w:val="bg-BG"/>
        </w:rPr>
        <w:t xml:space="preserve"> </w:t>
      </w:r>
      <w:r w:rsidRPr="00BB6270">
        <w:rPr>
          <w:szCs w:val="22"/>
          <w:lang w:val="bg-BG"/>
        </w:rPr>
        <w:t>спрете приема на CoAprovel и незабавно уведомете Вашия лекар.</w:t>
      </w:r>
    </w:p>
    <w:p w14:paraId="50A86106" w14:textId="77777777" w:rsidR="001B5B55" w:rsidRPr="00BB6270" w:rsidRDefault="001B5B55" w:rsidP="001B5B55">
      <w:pPr>
        <w:pStyle w:val="EMEABodyText"/>
        <w:rPr>
          <w:szCs w:val="22"/>
          <w:lang w:val="ru-RU"/>
        </w:rPr>
      </w:pPr>
    </w:p>
    <w:p w14:paraId="669EF6B9" w14:textId="77777777" w:rsidR="001B5B55" w:rsidRPr="00BB6270" w:rsidRDefault="001B5B55" w:rsidP="001B5B55">
      <w:pPr>
        <w:pStyle w:val="EMEABodyText"/>
        <w:rPr>
          <w:szCs w:val="22"/>
          <w:lang w:val="ru-RU"/>
        </w:rPr>
      </w:pPr>
      <w:r w:rsidRPr="00BB6270">
        <w:rPr>
          <w:szCs w:val="22"/>
          <w:lang w:val="ru-RU"/>
        </w:rPr>
        <w:t>Честотата на нежеланите лекарствени реакции, изброени по-долу, е определена с помощта на следната конвенция:</w:t>
      </w:r>
    </w:p>
    <w:p w14:paraId="7B6C0559" w14:textId="77777777" w:rsidR="001B5B55" w:rsidRPr="00BB6270" w:rsidRDefault="001B5B55" w:rsidP="001B5B55">
      <w:pPr>
        <w:pStyle w:val="EMEABodyText"/>
        <w:rPr>
          <w:szCs w:val="22"/>
          <w:lang w:val="bg-BG"/>
        </w:rPr>
      </w:pPr>
      <w:r w:rsidRPr="00BB6270">
        <w:rPr>
          <w:szCs w:val="22"/>
          <w:lang w:val="bg-BG"/>
        </w:rPr>
        <w:t>Чести: може да засегнат до 1 на 10 души</w:t>
      </w:r>
    </w:p>
    <w:p w14:paraId="7A1627FB" w14:textId="77777777" w:rsidR="001B5B55" w:rsidRPr="00BB6270" w:rsidRDefault="001B5B55" w:rsidP="001B5B55">
      <w:pPr>
        <w:pStyle w:val="EMEABodyText"/>
        <w:rPr>
          <w:szCs w:val="22"/>
          <w:lang w:val="bg-BG"/>
        </w:rPr>
      </w:pPr>
      <w:r w:rsidRPr="00BB6270">
        <w:rPr>
          <w:szCs w:val="22"/>
          <w:lang w:val="bg-BG"/>
        </w:rPr>
        <w:t>Нечести: може да засегнат до 1 на 100 души</w:t>
      </w:r>
    </w:p>
    <w:p w14:paraId="3F08C3BE" w14:textId="77777777" w:rsidR="001B5B55" w:rsidRPr="00BB6270" w:rsidRDefault="001B5B55" w:rsidP="001B5B55">
      <w:pPr>
        <w:pStyle w:val="EMEABodyText"/>
        <w:rPr>
          <w:szCs w:val="22"/>
          <w:lang w:val="ru-RU"/>
        </w:rPr>
      </w:pPr>
    </w:p>
    <w:p w14:paraId="4E4A17BB" w14:textId="77777777" w:rsidR="001B5B55" w:rsidRPr="00BB6270" w:rsidRDefault="001B5B55" w:rsidP="001B5B55">
      <w:pPr>
        <w:pStyle w:val="EMEABodyText"/>
        <w:rPr>
          <w:szCs w:val="22"/>
          <w:lang w:val="bg-BG"/>
        </w:rPr>
      </w:pPr>
      <w:r w:rsidRPr="00BB6270">
        <w:rPr>
          <w:szCs w:val="22"/>
          <w:lang w:val="bg-BG"/>
        </w:rPr>
        <w:t>Нежеланите реакции, за които се съобщава в клинични проучвания при пациенти, лекувани с</w:t>
      </w:r>
      <w:r w:rsidRPr="00BB6270">
        <w:rPr>
          <w:szCs w:val="22"/>
          <w:lang w:val="ru-RU"/>
        </w:rPr>
        <w:t xml:space="preserve"> CoAprovel, </w:t>
      </w:r>
      <w:r w:rsidRPr="00BB6270">
        <w:rPr>
          <w:szCs w:val="22"/>
          <w:lang w:val="bg-BG"/>
        </w:rPr>
        <w:t>са както следва</w:t>
      </w:r>
      <w:r w:rsidRPr="00BB6270">
        <w:rPr>
          <w:szCs w:val="22"/>
          <w:lang w:val="ru-RU"/>
        </w:rPr>
        <w:t>:</w:t>
      </w:r>
    </w:p>
    <w:p w14:paraId="0B7D3442" w14:textId="77777777" w:rsidR="001B5B55" w:rsidRPr="00BB6270" w:rsidRDefault="001B5B55" w:rsidP="001B5B55">
      <w:pPr>
        <w:pStyle w:val="EMEABodyText"/>
        <w:rPr>
          <w:szCs w:val="22"/>
          <w:lang w:val="bg-BG"/>
        </w:rPr>
      </w:pPr>
    </w:p>
    <w:p w14:paraId="5D4A7ADA" w14:textId="77777777" w:rsidR="001B5B55" w:rsidRPr="00BB6270" w:rsidRDefault="001B5B55" w:rsidP="001B5B55">
      <w:pPr>
        <w:pStyle w:val="EMEABodyTextIndent"/>
        <w:numPr>
          <w:ilvl w:val="0"/>
          <w:numId w:val="0"/>
        </w:numPr>
        <w:rPr>
          <w:i/>
          <w:szCs w:val="22"/>
          <w:lang w:val="ru-RU"/>
        </w:rPr>
      </w:pPr>
      <w:r w:rsidRPr="00BB6270">
        <w:rPr>
          <w:b/>
          <w:szCs w:val="22"/>
          <w:lang w:val="bg-BG"/>
        </w:rPr>
        <w:t>Чести</w:t>
      </w:r>
      <w:r w:rsidRPr="00BB6270">
        <w:rPr>
          <w:szCs w:val="22"/>
          <w:lang w:val="bg-BG"/>
        </w:rPr>
        <w:t xml:space="preserve"> </w:t>
      </w:r>
      <w:r w:rsidRPr="00BB6270">
        <w:rPr>
          <w:b/>
          <w:szCs w:val="22"/>
          <w:lang w:val="ru-RU"/>
        </w:rPr>
        <w:t>нежелани реакции</w:t>
      </w:r>
      <w:r w:rsidRPr="00BB6270">
        <w:rPr>
          <w:szCs w:val="22"/>
          <w:lang w:val="ru-RU"/>
        </w:rPr>
        <w:t xml:space="preserve"> (може да засегнат до 1 на 10 души)</w:t>
      </w:r>
    </w:p>
    <w:p w14:paraId="0D57E3DA" w14:textId="77777777" w:rsidR="001B5B55" w:rsidRPr="00BB6270" w:rsidRDefault="001B5B55" w:rsidP="00F962DD">
      <w:pPr>
        <w:pStyle w:val="EMEABodyTextIndent"/>
        <w:numPr>
          <w:ilvl w:val="1"/>
          <w:numId w:val="5"/>
        </w:numPr>
        <w:tabs>
          <w:tab w:val="clear" w:pos="1440"/>
          <w:tab w:val="num" w:pos="550"/>
        </w:tabs>
        <w:ind w:left="550" w:hanging="550"/>
        <w:rPr>
          <w:szCs w:val="22"/>
          <w:lang w:val="ru-RU"/>
        </w:rPr>
      </w:pPr>
      <w:r w:rsidRPr="00BB6270">
        <w:rPr>
          <w:szCs w:val="22"/>
          <w:lang w:val="bg-BG"/>
        </w:rPr>
        <w:t>гадене</w:t>
      </w:r>
      <w:r w:rsidRPr="00BB6270">
        <w:rPr>
          <w:szCs w:val="22"/>
          <w:lang w:val="ru-RU"/>
        </w:rPr>
        <w:t>/</w:t>
      </w:r>
      <w:r w:rsidRPr="00BB6270">
        <w:rPr>
          <w:szCs w:val="22"/>
          <w:lang w:val="bg-BG"/>
        </w:rPr>
        <w:t>повръщане</w:t>
      </w:r>
    </w:p>
    <w:p w14:paraId="7FCCCFD3" w14:textId="77777777" w:rsidR="001B5B55" w:rsidRPr="00BB6270" w:rsidRDefault="001B5B55" w:rsidP="00F962DD">
      <w:pPr>
        <w:pStyle w:val="EMEABodyTextIndent"/>
        <w:numPr>
          <w:ilvl w:val="1"/>
          <w:numId w:val="5"/>
        </w:numPr>
        <w:tabs>
          <w:tab w:val="clear" w:pos="1440"/>
          <w:tab w:val="num" w:pos="550"/>
        </w:tabs>
        <w:ind w:left="550" w:hanging="550"/>
        <w:rPr>
          <w:szCs w:val="22"/>
          <w:lang w:val="bg-BG"/>
        </w:rPr>
      </w:pPr>
      <w:r w:rsidRPr="00BB6270">
        <w:rPr>
          <w:szCs w:val="22"/>
          <w:lang w:val="bg-BG"/>
        </w:rPr>
        <w:t>нарушено уриниране</w:t>
      </w:r>
    </w:p>
    <w:p w14:paraId="6F4DC33E" w14:textId="77777777" w:rsidR="001B5B55" w:rsidRPr="00BB6270" w:rsidRDefault="001B5B55" w:rsidP="00F962DD">
      <w:pPr>
        <w:pStyle w:val="EMEABodyTextIndent"/>
        <w:numPr>
          <w:ilvl w:val="1"/>
          <w:numId w:val="5"/>
        </w:numPr>
        <w:tabs>
          <w:tab w:val="clear" w:pos="1440"/>
          <w:tab w:val="num" w:pos="550"/>
        </w:tabs>
        <w:ind w:left="550" w:hanging="550"/>
        <w:rPr>
          <w:szCs w:val="22"/>
          <w:lang w:val="bg-BG"/>
        </w:rPr>
      </w:pPr>
      <w:r w:rsidRPr="00BB6270">
        <w:rPr>
          <w:szCs w:val="22"/>
          <w:lang w:val="bg-BG"/>
        </w:rPr>
        <w:t>отпадналост</w:t>
      </w:r>
    </w:p>
    <w:p w14:paraId="15480974" w14:textId="77777777" w:rsidR="001B5B55" w:rsidRPr="00BB6270" w:rsidRDefault="001B5B55" w:rsidP="00F962DD">
      <w:pPr>
        <w:pStyle w:val="EMEABodyTextIndent"/>
        <w:numPr>
          <w:ilvl w:val="1"/>
          <w:numId w:val="5"/>
        </w:numPr>
        <w:tabs>
          <w:tab w:val="clear" w:pos="1440"/>
          <w:tab w:val="num" w:pos="550"/>
        </w:tabs>
        <w:ind w:left="550" w:hanging="550"/>
        <w:rPr>
          <w:szCs w:val="22"/>
          <w:lang w:val="ru-RU"/>
        </w:rPr>
      </w:pPr>
      <w:r w:rsidRPr="00BB6270">
        <w:rPr>
          <w:szCs w:val="22"/>
          <w:lang w:val="bg-BG"/>
        </w:rPr>
        <w:t>замаяност</w:t>
      </w:r>
      <w:r w:rsidRPr="00BB6270">
        <w:rPr>
          <w:szCs w:val="22"/>
          <w:lang w:val="ru-RU"/>
        </w:rPr>
        <w:t xml:space="preserve"> (</w:t>
      </w:r>
      <w:r w:rsidRPr="00BB6270">
        <w:rPr>
          <w:szCs w:val="22"/>
          <w:lang w:val="bg-BG"/>
        </w:rPr>
        <w:t>включително при изправяне от легнало или седнало положение</w:t>
      </w:r>
      <w:r w:rsidRPr="00BB6270">
        <w:rPr>
          <w:szCs w:val="22"/>
          <w:lang w:val="ru-RU"/>
        </w:rPr>
        <w:t>)</w:t>
      </w:r>
    </w:p>
    <w:p w14:paraId="079F5839" w14:textId="77777777" w:rsidR="001B5B55" w:rsidRPr="00BB6270" w:rsidRDefault="001B5B55" w:rsidP="00F962DD">
      <w:pPr>
        <w:pStyle w:val="EMEABodyTextIndent"/>
        <w:numPr>
          <w:ilvl w:val="1"/>
          <w:numId w:val="5"/>
        </w:numPr>
        <w:tabs>
          <w:tab w:val="clear" w:pos="1440"/>
          <w:tab w:val="num" w:pos="550"/>
        </w:tabs>
        <w:ind w:left="550" w:hanging="550"/>
        <w:rPr>
          <w:szCs w:val="22"/>
          <w:lang w:val="ru-RU"/>
        </w:rPr>
      </w:pPr>
      <w:r w:rsidRPr="00BB6270">
        <w:rPr>
          <w:szCs w:val="22"/>
          <w:lang w:val="bg-BG"/>
        </w:rPr>
        <w:t>кръвните изследвания могат да покажат повишени нива на ензима, чрез който се оценява мускулната и сърдечна функция (креатин киназа) или повишени нива на веществата, чрез които се оценява бъбречната функция (уреен азот в кръвта, креатинин)</w:t>
      </w:r>
      <w:r w:rsidRPr="00BB6270">
        <w:rPr>
          <w:szCs w:val="22"/>
          <w:lang w:val="ru-RU"/>
        </w:rPr>
        <w:t>.</w:t>
      </w:r>
    </w:p>
    <w:p w14:paraId="07083536" w14:textId="77777777" w:rsidR="001B5B55" w:rsidRPr="00BB6270" w:rsidRDefault="001B5B55" w:rsidP="001B5B55">
      <w:pPr>
        <w:pStyle w:val="EMEABodyText"/>
        <w:rPr>
          <w:szCs w:val="22"/>
          <w:lang w:val="bg-BG"/>
        </w:rPr>
      </w:pPr>
      <w:r w:rsidRPr="00BB6270">
        <w:rPr>
          <w:b/>
          <w:szCs w:val="22"/>
          <w:lang w:val="bg-BG"/>
        </w:rPr>
        <w:t>Ако някоя от тези нежелани реакции ви причинява проблеми</w:t>
      </w:r>
      <w:r w:rsidRPr="00BB6270">
        <w:rPr>
          <w:szCs w:val="22"/>
          <w:lang w:val="bg-BG"/>
        </w:rPr>
        <w:t>, обсъдете го с Вашия лекар.</w:t>
      </w:r>
    </w:p>
    <w:p w14:paraId="60EE1C6D" w14:textId="77777777" w:rsidR="001B5B55" w:rsidRPr="00BB6270" w:rsidRDefault="001B5B55" w:rsidP="001B5B55">
      <w:pPr>
        <w:pStyle w:val="EMEABodyText"/>
        <w:rPr>
          <w:szCs w:val="22"/>
          <w:lang w:val="bg-BG"/>
        </w:rPr>
      </w:pPr>
    </w:p>
    <w:p w14:paraId="29C56A33" w14:textId="77777777" w:rsidR="001B5B55" w:rsidRPr="00BB6270" w:rsidRDefault="001B5B55" w:rsidP="001B5B55">
      <w:pPr>
        <w:pStyle w:val="EMEABodyTextIndent"/>
        <w:keepNext/>
        <w:numPr>
          <w:ilvl w:val="0"/>
          <w:numId w:val="0"/>
        </w:numPr>
        <w:rPr>
          <w:i/>
          <w:szCs w:val="22"/>
          <w:lang w:val="ru-RU"/>
        </w:rPr>
      </w:pPr>
      <w:r w:rsidRPr="00BB6270">
        <w:rPr>
          <w:b/>
          <w:szCs w:val="22"/>
          <w:lang w:val="bg-BG"/>
        </w:rPr>
        <w:t>Нечести</w:t>
      </w:r>
      <w:r w:rsidRPr="00BB6270">
        <w:rPr>
          <w:szCs w:val="22"/>
          <w:lang w:val="bg-BG"/>
        </w:rPr>
        <w:t xml:space="preserve"> </w:t>
      </w:r>
      <w:r w:rsidRPr="00BB6270">
        <w:rPr>
          <w:b/>
          <w:szCs w:val="22"/>
          <w:lang w:val="ru-RU"/>
        </w:rPr>
        <w:t>нежелани реакции</w:t>
      </w:r>
      <w:r w:rsidRPr="00BB6270">
        <w:rPr>
          <w:szCs w:val="22"/>
          <w:lang w:val="ru-RU"/>
        </w:rPr>
        <w:t xml:space="preserve"> (може да засегнат до 1 на 100 души)</w:t>
      </w:r>
    </w:p>
    <w:p w14:paraId="1587EFE3" w14:textId="77777777" w:rsidR="001B5B55" w:rsidRPr="00BB6270" w:rsidRDefault="001B5B55" w:rsidP="00F962DD">
      <w:pPr>
        <w:pStyle w:val="EMEABodyTextIndent"/>
        <w:keepNext/>
        <w:numPr>
          <w:ilvl w:val="0"/>
          <w:numId w:val="4"/>
        </w:numPr>
        <w:tabs>
          <w:tab w:val="clear" w:pos="720"/>
          <w:tab w:val="num" w:pos="550"/>
        </w:tabs>
        <w:ind w:left="550" w:hanging="550"/>
        <w:rPr>
          <w:szCs w:val="22"/>
          <w:lang w:val="bg-BG"/>
        </w:rPr>
      </w:pPr>
      <w:r w:rsidRPr="00BB6270">
        <w:rPr>
          <w:szCs w:val="22"/>
          <w:lang w:val="bg-BG"/>
        </w:rPr>
        <w:t>диария</w:t>
      </w:r>
    </w:p>
    <w:p w14:paraId="1B0A8446" w14:textId="77777777" w:rsidR="001B5B55" w:rsidRPr="00BB6270" w:rsidRDefault="001B5B55" w:rsidP="00F962DD">
      <w:pPr>
        <w:pStyle w:val="EMEABodyTextIndent"/>
        <w:numPr>
          <w:ilvl w:val="0"/>
          <w:numId w:val="4"/>
        </w:numPr>
        <w:tabs>
          <w:tab w:val="clear" w:pos="720"/>
          <w:tab w:val="num" w:pos="550"/>
        </w:tabs>
        <w:ind w:left="550" w:hanging="550"/>
        <w:rPr>
          <w:szCs w:val="22"/>
          <w:lang w:val="bg-BG"/>
        </w:rPr>
      </w:pPr>
      <w:r w:rsidRPr="00BB6270">
        <w:rPr>
          <w:szCs w:val="22"/>
          <w:lang w:val="bg-BG"/>
        </w:rPr>
        <w:t>ниско кръвно налягане</w:t>
      </w:r>
    </w:p>
    <w:p w14:paraId="7D813CBB" w14:textId="77777777" w:rsidR="001B5B55" w:rsidRPr="00BB6270" w:rsidRDefault="001B5B55" w:rsidP="00F962DD">
      <w:pPr>
        <w:pStyle w:val="EMEABodyTextIndent"/>
        <w:numPr>
          <w:ilvl w:val="0"/>
          <w:numId w:val="4"/>
        </w:numPr>
        <w:tabs>
          <w:tab w:val="clear" w:pos="720"/>
          <w:tab w:val="num" w:pos="550"/>
        </w:tabs>
        <w:ind w:left="550" w:hanging="550"/>
        <w:rPr>
          <w:szCs w:val="22"/>
          <w:lang w:val="ru-RU"/>
        </w:rPr>
      </w:pPr>
      <w:r w:rsidRPr="00BB6270">
        <w:rPr>
          <w:szCs w:val="22"/>
          <w:lang w:val="bg-BG"/>
        </w:rPr>
        <w:t>прималяване</w:t>
      </w:r>
    </w:p>
    <w:p w14:paraId="6203C0D3" w14:textId="77777777" w:rsidR="001B5B55" w:rsidRPr="00BB6270" w:rsidRDefault="001B5B55" w:rsidP="00F962DD">
      <w:pPr>
        <w:pStyle w:val="EMEABodyTextIndent"/>
        <w:numPr>
          <w:ilvl w:val="0"/>
          <w:numId w:val="4"/>
        </w:numPr>
        <w:tabs>
          <w:tab w:val="clear" w:pos="720"/>
          <w:tab w:val="num" w:pos="550"/>
          <w:tab w:val="num" w:pos="660"/>
        </w:tabs>
        <w:ind w:left="550" w:hanging="550"/>
        <w:rPr>
          <w:szCs w:val="22"/>
          <w:lang w:val="bg-BG"/>
        </w:rPr>
      </w:pPr>
      <w:r w:rsidRPr="00BB6270">
        <w:rPr>
          <w:szCs w:val="22"/>
          <w:lang w:val="bg-BG"/>
        </w:rPr>
        <w:t>ускорен пулс</w:t>
      </w:r>
    </w:p>
    <w:p w14:paraId="45095843" w14:textId="77777777" w:rsidR="001B5B55" w:rsidRPr="00BB6270" w:rsidRDefault="001B5B55" w:rsidP="00F962DD">
      <w:pPr>
        <w:pStyle w:val="EMEABodyTextIndent"/>
        <w:numPr>
          <w:ilvl w:val="0"/>
          <w:numId w:val="4"/>
        </w:numPr>
        <w:tabs>
          <w:tab w:val="clear" w:pos="720"/>
          <w:tab w:val="num" w:pos="550"/>
        </w:tabs>
        <w:ind w:left="550" w:hanging="550"/>
        <w:rPr>
          <w:szCs w:val="22"/>
          <w:lang w:val="bg-BG"/>
        </w:rPr>
      </w:pPr>
      <w:r w:rsidRPr="00BB6270">
        <w:rPr>
          <w:szCs w:val="22"/>
          <w:lang w:val="bg-BG"/>
        </w:rPr>
        <w:t>зачервяване</w:t>
      </w:r>
    </w:p>
    <w:p w14:paraId="128BD49D" w14:textId="77777777" w:rsidR="001B5B55" w:rsidRPr="00BB6270" w:rsidRDefault="001B5B55" w:rsidP="00F962DD">
      <w:pPr>
        <w:pStyle w:val="EMEABodyTextIndent"/>
        <w:numPr>
          <w:ilvl w:val="0"/>
          <w:numId w:val="4"/>
        </w:numPr>
        <w:tabs>
          <w:tab w:val="clear" w:pos="720"/>
          <w:tab w:val="num" w:pos="550"/>
        </w:tabs>
        <w:ind w:left="550" w:hanging="550"/>
        <w:rPr>
          <w:szCs w:val="22"/>
          <w:lang w:val="bg-BG"/>
        </w:rPr>
      </w:pPr>
      <w:r w:rsidRPr="00BB6270">
        <w:rPr>
          <w:szCs w:val="22"/>
          <w:lang w:val="bg-BG"/>
        </w:rPr>
        <w:t>подуване</w:t>
      </w:r>
    </w:p>
    <w:p w14:paraId="19684F73" w14:textId="77777777" w:rsidR="001B5B55" w:rsidRPr="00BB6270" w:rsidRDefault="001B5B55" w:rsidP="00F962DD">
      <w:pPr>
        <w:pStyle w:val="EMEABodyTextIndent"/>
        <w:numPr>
          <w:ilvl w:val="0"/>
          <w:numId w:val="4"/>
        </w:numPr>
        <w:tabs>
          <w:tab w:val="clear" w:pos="720"/>
          <w:tab w:val="num" w:pos="550"/>
        </w:tabs>
        <w:ind w:left="550" w:hanging="550"/>
        <w:rPr>
          <w:szCs w:val="22"/>
          <w:lang w:val="ru-RU"/>
        </w:rPr>
      </w:pPr>
      <w:r w:rsidRPr="00BB6270">
        <w:rPr>
          <w:szCs w:val="22"/>
          <w:lang w:val="bg-BG"/>
        </w:rPr>
        <w:t>сексуална дисфункция</w:t>
      </w:r>
      <w:r w:rsidRPr="00BB6270">
        <w:rPr>
          <w:szCs w:val="22"/>
          <w:lang w:val="ru-RU"/>
        </w:rPr>
        <w:t xml:space="preserve"> (</w:t>
      </w:r>
      <w:r w:rsidRPr="00BB6270">
        <w:rPr>
          <w:szCs w:val="22"/>
          <w:lang w:val="bg-BG"/>
        </w:rPr>
        <w:t>проблеми със сексуалната активност</w:t>
      </w:r>
      <w:r w:rsidRPr="00BB6270">
        <w:rPr>
          <w:szCs w:val="22"/>
          <w:lang w:val="ru-RU"/>
        </w:rPr>
        <w:t>)</w:t>
      </w:r>
    </w:p>
    <w:p w14:paraId="51BC9C09" w14:textId="77777777" w:rsidR="001B5B55" w:rsidRPr="00BB6270" w:rsidRDefault="001B5B55" w:rsidP="00F962DD">
      <w:pPr>
        <w:pStyle w:val="EMEABodyTextIndent"/>
        <w:numPr>
          <w:ilvl w:val="0"/>
          <w:numId w:val="4"/>
        </w:numPr>
        <w:tabs>
          <w:tab w:val="clear" w:pos="720"/>
          <w:tab w:val="num" w:pos="550"/>
        </w:tabs>
        <w:ind w:left="550" w:hanging="550"/>
        <w:rPr>
          <w:szCs w:val="22"/>
          <w:lang w:val="bg-BG"/>
        </w:rPr>
      </w:pPr>
      <w:r w:rsidRPr="00BB6270">
        <w:rPr>
          <w:szCs w:val="22"/>
          <w:lang w:val="ru-RU"/>
        </w:rPr>
        <w:t>к</w:t>
      </w:r>
      <w:r w:rsidRPr="00BB6270">
        <w:rPr>
          <w:szCs w:val="22"/>
          <w:lang w:val="bg-BG"/>
        </w:rPr>
        <w:t>ръвните изследвания могат да покажат намалени нива на калий и натрий в кръвта Ви.</w:t>
      </w:r>
    </w:p>
    <w:p w14:paraId="4BBAD405" w14:textId="77777777" w:rsidR="001B5B55" w:rsidRPr="00BB6270" w:rsidRDefault="001B5B55" w:rsidP="001B5B55">
      <w:pPr>
        <w:pStyle w:val="EMEABodyText"/>
        <w:rPr>
          <w:szCs w:val="22"/>
          <w:lang w:val="bg-BG"/>
        </w:rPr>
      </w:pPr>
      <w:r w:rsidRPr="00BB6270">
        <w:rPr>
          <w:b/>
          <w:szCs w:val="22"/>
          <w:lang w:val="bg-BG"/>
        </w:rPr>
        <w:t>Ако някоя от тези нежелани реакции ви причинява проблеми</w:t>
      </w:r>
      <w:r w:rsidRPr="00BB6270">
        <w:rPr>
          <w:szCs w:val="22"/>
          <w:lang w:val="bg-BG"/>
        </w:rPr>
        <w:t>, обсъдете го с Вашия лекар.</w:t>
      </w:r>
    </w:p>
    <w:p w14:paraId="596499FC" w14:textId="77777777" w:rsidR="001B5B55" w:rsidRPr="00BB6270" w:rsidRDefault="001B5B55" w:rsidP="001B5B55">
      <w:pPr>
        <w:pStyle w:val="EMEABodyText"/>
        <w:rPr>
          <w:szCs w:val="22"/>
          <w:lang w:val="bg-BG"/>
        </w:rPr>
      </w:pPr>
    </w:p>
    <w:p w14:paraId="03742E0B" w14:textId="77777777" w:rsidR="001B5B55" w:rsidRPr="00BB6270" w:rsidRDefault="001B5B55" w:rsidP="001B5B55">
      <w:pPr>
        <w:pStyle w:val="EMEABodyText"/>
        <w:keepNext/>
        <w:rPr>
          <w:szCs w:val="22"/>
          <w:lang w:val="bg-BG"/>
        </w:rPr>
      </w:pPr>
      <w:r w:rsidRPr="00BB6270">
        <w:rPr>
          <w:b/>
          <w:szCs w:val="22"/>
          <w:lang w:val="bg-BG"/>
        </w:rPr>
        <w:t>Нежелани реакции, съобщени след пускането на пазара на</w:t>
      </w:r>
      <w:r w:rsidRPr="00BB6270">
        <w:rPr>
          <w:szCs w:val="22"/>
          <w:lang w:val="bg-BG"/>
        </w:rPr>
        <w:t xml:space="preserve"> </w:t>
      </w:r>
      <w:r w:rsidRPr="00BB6270">
        <w:rPr>
          <w:b/>
          <w:szCs w:val="22"/>
          <w:lang w:val="ru-RU"/>
        </w:rPr>
        <w:t>CoAprovel</w:t>
      </w:r>
    </w:p>
    <w:p w14:paraId="1B171924" w14:textId="77777777" w:rsidR="001B5B55" w:rsidRPr="00BB6270" w:rsidRDefault="001B5B55" w:rsidP="001B5B55">
      <w:pPr>
        <w:pStyle w:val="EMEABodyText"/>
        <w:keepNext/>
        <w:rPr>
          <w:szCs w:val="22"/>
          <w:lang w:val="ru-RU"/>
        </w:rPr>
      </w:pPr>
      <w:r w:rsidRPr="00BB6270">
        <w:rPr>
          <w:szCs w:val="22"/>
          <w:lang w:val="bg-BG"/>
        </w:rPr>
        <w:t>Някои нежелани реакции са съобщени след пускането на CoAprovel на пазара. Нежеланите реакции с неизвестна честота са</w:t>
      </w:r>
      <w:r w:rsidRPr="00BB6270">
        <w:rPr>
          <w:szCs w:val="22"/>
          <w:lang w:val="ru-RU"/>
        </w:rPr>
        <w:t xml:space="preserve">: </w:t>
      </w:r>
      <w:r w:rsidRPr="00BB6270">
        <w:rPr>
          <w:szCs w:val="22"/>
          <w:lang w:val="bg-BG"/>
        </w:rPr>
        <w:t>главоболие, шум в ушите</w:t>
      </w:r>
      <w:r w:rsidRPr="00BB6270">
        <w:rPr>
          <w:szCs w:val="22"/>
          <w:lang w:val="ru-RU"/>
        </w:rPr>
        <w:t xml:space="preserve">, </w:t>
      </w:r>
      <w:r w:rsidRPr="00BB6270">
        <w:rPr>
          <w:szCs w:val="22"/>
          <w:lang w:val="bg-BG"/>
        </w:rPr>
        <w:t>кашлица</w:t>
      </w:r>
      <w:r w:rsidRPr="00BB6270">
        <w:rPr>
          <w:szCs w:val="22"/>
          <w:lang w:val="ru-RU"/>
        </w:rPr>
        <w:t xml:space="preserve">, </w:t>
      </w:r>
      <w:r w:rsidRPr="00BB6270">
        <w:rPr>
          <w:szCs w:val="22"/>
          <w:lang w:val="bg-BG"/>
        </w:rPr>
        <w:t>нарушения във вкуса</w:t>
      </w:r>
      <w:r w:rsidRPr="00BB6270">
        <w:rPr>
          <w:szCs w:val="22"/>
          <w:lang w:val="ru-RU"/>
        </w:rPr>
        <w:t xml:space="preserve">, </w:t>
      </w:r>
      <w:r w:rsidRPr="00BB6270">
        <w:rPr>
          <w:szCs w:val="22"/>
          <w:lang w:val="bg-BG"/>
        </w:rPr>
        <w:t>нарушено храносмилане</w:t>
      </w:r>
      <w:r w:rsidRPr="00BB6270">
        <w:rPr>
          <w:szCs w:val="22"/>
          <w:lang w:val="ru-RU"/>
        </w:rPr>
        <w:t xml:space="preserve">, </w:t>
      </w:r>
      <w:r w:rsidRPr="00BB6270">
        <w:rPr>
          <w:szCs w:val="22"/>
          <w:lang w:val="bg-BG"/>
        </w:rPr>
        <w:t>болки в ставите и мускулите</w:t>
      </w:r>
      <w:r w:rsidRPr="00BB6270">
        <w:rPr>
          <w:szCs w:val="22"/>
          <w:lang w:val="ru-RU"/>
        </w:rPr>
        <w:t xml:space="preserve">, </w:t>
      </w:r>
      <w:r w:rsidRPr="00BB6270">
        <w:rPr>
          <w:szCs w:val="22"/>
          <w:lang w:val="bg-BG"/>
        </w:rPr>
        <w:t>нарушена чернодробна функция и увредена бъбречна функция, повишено ниво на калий в кръвта и алергични реакции като обрив, уртикария, оток на лицето, устните, устата, езика или гърлото</w:t>
      </w:r>
      <w:r w:rsidRPr="00BB6270">
        <w:rPr>
          <w:szCs w:val="22"/>
          <w:lang w:val="ru-RU"/>
        </w:rPr>
        <w:t>. Нечести случаи на жълтеница (</w:t>
      </w:r>
      <w:r w:rsidRPr="00BB6270">
        <w:rPr>
          <w:szCs w:val="22"/>
          <w:lang w:val="bg-BG"/>
        </w:rPr>
        <w:t>пожълтяване на кожата и/или бялото на очите</w:t>
      </w:r>
      <w:r w:rsidRPr="00BB6270">
        <w:rPr>
          <w:szCs w:val="22"/>
          <w:lang w:val="ru-RU"/>
        </w:rPr>
        <w:t>) също са били докладвани.</w:t>
      </w:r>
    </w:p>
    <w:p w14:paraId="602C35F2" w14:textId="77777777" w:rsidR="001B5B55" w:rsidRPr="00BB6270" w:rsidRDefault="001B5B55" w:rsidP="001B5B55">
      <w:pPr>
        <w:pStyle w:val="EMEABodyText"/>
        <w:rPr>
          <w:szCs w:val="22"/>
          <w:lang w:val="bg-BG"/>
        </w:rPr>
      </w:pPr>
    </w:p>
    <w:p w14:paraId="1B1E63C7" w14:textId="77777777" w:rsidR="001B5B55" w:rsidRPr="00BB6270" w:rsidRDefault="001B5B55" w:rsidP="001B5B55">
      <w:pPr>
        <w:pStyle w:val="EMEABodyText"/>
        <w:rPr>
          <w:szCs w:val="22"/>
          <w:lang w:val="bg-BG"/>
        </w:rPr>
      </w:pPr>
      <w:r w:rsidRPr="00BB6270">
        <w:rPr>
          <w:szCs w:val="22"/>
          <w:lang w:val="bg-BG"/>
        </w:rPr>
        <w:t xml:space="preserve">Както при всяка комбинация от две активни вещества, не може да се изключи появата на нежелани реакции, свързани с всяка една от съставките. </w:t>
      </w:r>
    </w:p>
    <w:p w14:paraId="77E67B1E" w14:textId="77777777" w:rsidR="00943B3A" w:rsidRPr="00BB6270" w:rsidRDefault="00943B3A" w:rsidP="001B5B55">
      <w:pPr>
        <w:pStyle w:val="EMEABodyText"/>
        <w:rPr>
          <w:b/>
          <w:szCs w:val="22"/>
          <w:lang w:val="bg-BG"/>
        </w:rPr>
      </w:pPr>
    </w:p>
    <w:p w14:paraId="600E2615" w14:textId="77777777" w:rsidR="001B5B55" w:rsidRPr="00BB6270" w:rsidRDefault="001B5B55" w:rsidP="001B5B55">
      <w:pPr>
        <w:pStyle w:val="EMEABodyText"/>
        <w:rPr>
          <w:szCs w:val="22"/>
          <w:lang w:val="bg-BG"/>
        </w:rPr>
      </w:pPr>
      <w:r w:rsidRPr="00BB6270">
        <w:rPr>
          <w:b/>
          <w:szCs w:val="22"/>
          <w:lang w:val="bg-BG"/>
        </w:rPr>
        <w:t>Нежелани реакции, свързани само с ирбесартан</w:t>
      </w:r>
    </w:p>
    <w:p w14:paraId="19D7DAF5" w14:textId="77777777" w:rsidR="001B5B55" w:rsidRDefault="001B5B55" w:rsidP="001B5B55">
      <w:pPr>
        <w:pStyle w:val="EMEABodyText"/>
        <w:rPr>
          <w:szCs w:val="22"/>
          <w:lang w:val="en-US"/>
        </w:rPr>
      </w:pPr>
      <w:r w:rsidRPr="00BB6270">
        <w:rPr>
          <w:szCs w:val="22"/>
          <w:lang w:val="bg-BG"/>
        </w:rPr>
        <w:t xml:space="preserve">Към гореизброените нежелани реакции се съобщава също </w:t>
      </w:r>
      <w:r w:rsidR="00E26229" w:rsidRPr="00BB6270">
        <w:rPr>
          <w:szCs w:val="22"/>
          <w:lang w:val="bg-BG"/>
        </w:rPr>
        <w:t>за</w:t>
      </w:r>
      <w:r w:rsidRPr="00BB6270">
        <w:rPr>
          <w:szCs w:val="22"/>
          <w:lang w:val="bg-BG"/>
        </w:rPr>
        <w:t xml:space="preserve"> болка в гърдите</w:t>
      </w:r>
      <w:r w:rsidR="00333FC2" w:rsidRPr="00BB6270">
        <w:rPr>
          <w:szCs w:val="22"/>
          <w:lang w:val="bg-BG"/>
        </w:rPr>
        <w:t>, тежки алергични реакции (анафилактичен шок)</w:t>
      </w:r>
      <w:r w:rsidR="00040C34" w:rsidRPr="006B043C">
        <w:rPr>
          <w:szCs w:val="22"/>
          <w:lang w:val="bg-BG"/>
        </w:rPr>
        <w:t>,</w:t>
      </w:r>
      <w:r w:rsidR="00E26229" w:rsidRPr="00BB6270">
        <w:rPr>
          <w:szCs w:val="22"/>
          <w:lang w:val="bg-BG"/>
        </w:rPr>
        <w:t xml:space="preserve"> </w:t>
      </w:r>
      <w:r w:rsidR="00B42BFC" w:rsidRPr="00BB6270">
        <w:rPr>
          <w:szCs w:val="22"/>
          <w:lang w:val="bg-BG"/>
        </w:rPr>
        <w:t>намален брой червени кръвни клетки (анемия – симптомите могат да включват умора, главоболие, недостиг на въздух при</w:t>
      </w:r>
      <w:r w:rsidR="00B42BFC" w:rsidRPr="006B043C">
        <w:rPr>
          <w:szCs w:val="22"/>
          <w:lang w:val="bg-BG"/>
        </w:rPr>
        <w:t xml:space="preserve"> </w:t>
      </w:r>
      <w:r w:rsidR="00B42BFC" w:rsidRPr="00BB6270">
        <w:rPr>
          <w:szCs w:val="22"/>
          <w:lang w:val="bg-BG"/>
        </w:rPr>
        <w:t xml:space="preserve">физически упражнения, световъртеж, бледност) и </w:t>
      </w:r>
      <w:r w:rsidR="00457147" w:rsidRPr="00BB6270">
        <w:rPr>
          <w:szCs w:val="22"/>
          <w:lang w:val="bg-BG"/>
        </w:rPr>
        <w:t xml:space="preserve">понижаване </w:t>
      </w:r>
      <w:r w:rsidR="00E26229" w:rsidRPr="00BB6270">
        <w:rPr>
          <w:szCs w:val="22"/>
          <w:lang w:val="bg-BG"/>
        </w:rPr>
        <w:t>на броя на тромбоцитите (кръвни клетки, които са необходими за съсирването на кръвта)</w:t>
      </w:r>
      <w:r w:rsidR="00040C34" w:rsidRPr="00BB6270">
        <w:rPr>
          <w:szCs w:val="22"/>
          <w:lang w:val="bg-BG"/>
        </w:rPr>
        <w:t xml:space="preserve"> и ниски нива на кръвната захар</w:t>
      </w:r>
      <w:r w:rsidRPr="00BB6270">
        <w:rPr>
          <w:szCs w:val="22"/>
          <w:lang w:val="bg-BG"/>
        </w:rPr>
        <w:t>.</w:t>
      </w:r>
    </w:p>
    <w:p w14:paraId="1E57D393" w14:textId="710B25F6" w:rsidR="005D2FE4" w:rsidRPr="000B7E9F" w:rsidRDefault="005D2FE4" w:rsidP="005D2FE4">
      <w:pPr>
        <w:rPr>
          <w:lang w:val="en-US"/>
        </w:rPr>
      </w:pPr>
      <w:r w:rsidRPr="005D2FE4">
        <w:rPr>
          <w:lang w:val="bg-BG"/>
        </w:rPr>
        <w:t>Редки (може да засегнат до 1 на 1</w:t>
      </w:r>
      <w:ins w:id="260" w:author="Author">
        <w:r w:rsidR="008A2FE0">
          <w:rPr>
            <w:lang w:val="bg-BG"/>
          </w:rPr>
          <w:t> </w:t>
        </w:r>
      </w:ins>
      <w:del w:id="261" w:author="Author">
        <w:r w:rsidRPr="005D2FE4" w:rsidDel="008A2FE0">
          <w:rPr>
            <w:lang w:val="bg-BG"/>
          </w:rPr>
          <w:delText xml:space="preserve"> </w:delText>
        </w:r>
      </w:del>
      <w:r w:rsidRPr="005D2FE4">
        <w:rPr>
          <w:lang w:val="bg-BG"/>
        </w:rPr>
        <w:t>000 души): интестинален ангиоедем: подуване на червата, проявяващо се със симптоми като коремна болка, гадене, повръщане и диария</w:t>
      </w:r>
      <w:r>
        <w:rPr>
          <w:lang w:val="en-US"/>
        </w:rPr>
        <w:t>.</w:t>
      </w:r>
    </w:p>
    <w:p w14:paraId="08F7AEFE" w14:textId="77777777" w:rsidR="00333FC2" w:rsidRPr="00BB6270" w:rsidRDefault="00333FC2" w:rsidP="001B5B55">
      <w:pPr>
        <w:pStyle w:val="EMEABodyText"/>
        <w:rPr>
          <w:szCs w:val="22"/>
          <w:lang w:val="ru-RU"/>
        </w:rPr>
      </w:pPr>
    </w:p>
    <w:p w14:paraId="2100EC6A" w14:textId="77777777" w:rsidR="001B5B55" w:rsidRPr="00BB6270" w:rsidRDefault="001B5B55" w:rsidP="001B5B55">
      <w:pPr>
        <w:pStyle w:val="EMEABodyText"/>
        <w:rPr>
          <w:szCs w:val="22"/>
          <w:lang w:val="bg-BG"/>
        </w:rPr>
      </w:pPr>
      <w:r w:rsidRPr="00BB6270">
        <w:rPr>
          <w:b/>
          <w:szCs w:val="22"/>
          <w:lang w:val="bg-BG"/>
        </w:rPr>
        <w:t>Нежелани реакции, свързани само с хидрохлоротиазид</w:t>
      </w:r>
    </w:p>
    <w:p w14:paraId="3B7A6371" w14:textId="77777777" w:rsidR="001B5B55" w:rsidRPr="00BB6270" w:rsidRDefault="001B5B55" w:rsidP="001B5B55">
      <w:pPr>
        <w:pStyle w:val="EMEABodyText"/>
        <w:rPr>
          <w:szCs w:val="22"/>
          <w:lang w:val="bg-BG"/>
        </w:rPr>
      </w:pPr>
      <w:r w:rsidRPr="00BB6270">
        <w:rPr>
          <w:szCs w:val="22"/>
          <w:lang w:val="bg-BG"/>
        </w:rPr>
        <w:t>Загуба на апетит; стомашно дразнене; спазми на стомаха; запек; жълтеница (пожълтяване на кожата и/или бялото на очите); възпаление на панкреаса, което се характеризира със силна болка в горната част на стомаха, често с гадене и повръщане; нарушение на съня; депресия; замъглено виждане; липса на бели кръвни клетки, което може да доведе до чести инфекции, висока температура; намаляване броя на тромбоцитите (кръвна клетка</w:t>
      </w:r>
      <w:r w:rsidRPr="00BB6270">
        <w:rPr>
          <w:szCs w:val="22"/>
          <w:lang w:val="ru-RU"/>
        </w:rPr>
        <w:t>,</w:t>
      </w:r>
      <w:r w:rsidRPr="00BB6270">
        <w:rPr>
          <w:szCs w:val="22"/>
          <w:lang w:val="bg-BG"/>
        </w:rPr>
        <w:t xml:space="preserve"> крайно необходима за съсирването на кръвта), намаляване броя на червените кръвни клетки (анемия), която се характеризира с уморяемост, главоболие, задух при физическо натоварване, замаяност и бледност; зболяване на бъбреците; белодробни проблеми, включително пневмония или задържане на течности в дробовете; повишена чувствителност на кожата към слънцето; възпаление на кръвоносните съдове; заболяване на кожата, което се характеризира с обелване на кожата по цялото тяло; кожен лупус еритематодес, който се определя като обрив, който може да се появи по лицето, шията и скалпа; алергични реакции; слабост и мускулни спазми; променен сърдечен ритъм; понижено кръвно налягане след промяна в пложението на тялото; подуване на слюнчените жлези; висока кръвна захар; захар в урината; повишение на някои кръвни масти; високи нива на пикочната киселина в кръвта, което може да предизвика подагра.</w:t>
      </w:r>
    </w:p>
    <w:p w14:paraId="6145C416" w14:textId="77777777" w:rsidR="00AA5531" w:rsidRPr="00BB6270" w:rsidRDefault="00AA5531" w:rsidP="001B5B55">
      <w:pPr>
        <w:pStyle w:val="EMEABodyText"/>
        <w:rPr>
          <w:szCs w:val="22"/>
          <w:lang w:val="bg-BG"/>
        </w:rPr>
      </w:pPr>
      <w:r w:rsidRPr="00BB6270">
        <w:rPr>
          <w:b/>
          <w:bCs/>
          <w:szCs w:val="22"/>
          <w:lang w:val="bg-BG"/>
        </w:rPr>
        <w:t>Много редки нежелани реакции</w:t>
      </w:r>
      <w:r w:rsidRPr="00BB6270">
        <w:rPr>
          <w:szCs w:val="22"/>
          <w:lang w:val="bg-BG"/>
        </w:rPr>
        <w:t xml:space="preserve"> (може да засегнат до 1 на 10 000 души): Остър респираторен дистрес (признаците включват тежък задух, повишена температура, слабост и обърканост).</w:t>
      </w:r>
    </w:p>
    <w:p w14:paraId="4C805842" w14:textId="77777777" w:rsidR="00BE0C50" w:rsidRPr="00BB6270" w:rsidRDefault="00BE0C50" w:rsidP="00BE0C50">
      <w:pPr>
        <w:pStyle w:val="EMEABodyText"/>
        <w:rPr>
          <w:szCs w:val="22"/>
          <w:lang w:val="bg-BG"/>
        </w:rPr>
      </w:pPr>
      <w:r w:rsidRPr="006B043C">
        <w:rPr>
          <w:b/>
          <w:szCs w:val="22"/>
          <w:lang w:val="bg-BG"/>
        </w:rPr>
        <w:t>С неизвестна честота</w:t>
      </w:r>
      <w:r w:rsidRPr="006B043C">
        <w:rPr>
          <w:szCs w:val="22"/>
          <w:lang w:val="bg-BG"/>
        </w:rPr>
        <w:t xml:space="preserve"> (</w:t>
      </w:r>
      <w:r w:rsidR="007D7017" w:rsidRPr="00BB6270">
        <w:rPr>
          <w:szCs w:val="22"/>
          <w:lang w:val="bg-BG"/>
        </w:rPr>
        <w:t xml:space="preserve">от наличните данни не може да бъде направена оценка на </w:t>
      </w:r>
      <w:r w:rsidR="007D7017" w:rsidRPr="006B043C">
        <w:rPr>
          <w:szCs w:val="22"/>
          <w:lang w:val="bg-BG"/>
        </w:rPr>
        <w:t>честотата</w:t>
      </w:r>
      <w:r w:rsidRPr="006B043C">
        <w:rPr>
          <w:szCs w:val="22"/>
          <w:lang w:val="bg-BG"/>
        </w:rPr>
        <w:t xml:space="preserve">): </w:t>
      </w:r>
      <w:r w:rsidRPr="00BB6270">
        <w:rPr>
          <w:szCs w:val="22"/>
          <w:lang w:val="bg-BG"/>
        </w:rPr>
        <w:t>р</w:t>
      </w:r>
      <w:r w:rsidRPr="006B043C">
        <w:rPr>
          <w:szCs w:val="22"/>
          <w:lang w:val="bg-BG"/>
        </w:rPr>
        <w:t>ак на кожата и устните (немеланомен рак на кожата)</w:t>
      </w:r>
      <w:r w:rsidR="00CB2569" w:rsidRPr="00BB6270">
        <w:rPr>
          <w:szCs w:val="22"/>
          <w:lang w:val="bg-BG"/>
        </w:rPr>
        <w:t>,</w:t>
      </w:r>
      <w:r w:rsidR="00CB2569" w:rsidRPr="006B043C">
        <w:rPr>
          <w:szCs w:val="22"/>
          <w:lang w:val="bg-BG"/>
        </w:rPr>
        <w:t xml:space="preserve"> намаляване на зрението или болка в </w:t>
      </w:r>
      <w:r w:rsidR="008968D9" w:rsidRPr="00BB6270">
        <w:rPr>
          <w:szCs w:val="22"/>
          <w:lang w:val="bg-BG"/>
        </w:rPr>
        <w:t>очите</w:t>
      </w:r>
      <w:r w:rsidR="00CB2569" w:rsidRPr="006B043C">
        <w:rPr>
          <w:szCs w:val="22"/>
          <w:lang w:val="bg-BG"/>
        </w:rPr>
        <w:t xml:space="preserve"> поради високо налягане (възможни признаци за натрупване на течност в съдовия слой на окото (хороидален излив) или остра закритоъгълна глаукома)</w:t>
      </w:r>
      <w:r w:rsidR="00CB2569" w:rsidRPr="00BB6270">
        <w:rPr>
          <w:szCs w:val="22"/>
          <w:lang w:val="bg-BG"/>
        </w:rPr>
        <w:t>.</w:t>
      </w:r>
    </w:p>
    <w:p w14:paraId="72C6B4C4" w14:textId="77777777" w:rsidR="001B5B55" w:rsidRPr="00BB6270" w:rsidRDefault="001B5B55" w:rsidP="001B5B55">
      <w:pPr>
        <w:pStyle w:val="EMEABodyText"/>
        <w:rPr>
          <w:szCs w:val="22"/>
          <w:lang w:val="ru-RU"/>
        </w:rPr>
      </w:pPr>
    </w:p>
    <w:p w14:paraId="4C11A668" w14:textId="77777777" w:rsidR="001B5B55" w:rsidRPr="00BB6270" w:rsidRDefault="001B5B55" w:rsidP="001B5B55">
      <w:pPr>
        <w:pStyle w:val="EMEABodyText"/>
        <w:rPr>
          <w:szCs w:val="22"/>
          <w:lang w:val="ru-RU"/>
        </w:rPr>
      </w:pPr>
      <w:r w:rsidRPr="00BB6270">
        <w:rPr>
          <w:szCs w:val="22"/>
          <w:lang w:val="bg-BG"/>
        </w:rPr>
        <w:t>Известно е, че с увеличаване дозата на хидрохлортиазид, броят на нежеланите реакции свързани с него може да се увеличи.</w:t>
      </w:r>
    </w:p>
    <w:p w14:paraId="5C29D080" w14:textId="77777777" w:rsidR="001B5B55" w:rsidRPr="00BB6270" w:rsidRDefault="001B5B55" w:rsidP="001B5B55">
      <w:pPr>
        <w:pStyle w:val="EMEABodyText"/>
        <w:rPr>
          <w:szCs w:val="22"/>
          <w:lang w:val="ru-RU"/>
        </w:rPr>
      </w:pPr>
    </w:p>
    <w:p w14:paraId="4B30ADD8" w14:textId="77777777" w:rsidR="001B5B55" w:rsidRPr="00BB6270" w:rsidRDefault="001B5B55" w:rsidP="001B5B55">
      <w:pPr>
        <w:pStyle w:val="EMEABodyText"/>
        <w:rPr>
          <w:szCs w:val="22"/>
          <w:u w:val="single"/>
          <w:lang w:val="ru-RU"/>
        </w:rPr>
      </w:pPr>
      <w:r w:rsidRPr="00BB6270">
        <w:rPr>
          <w:szCs w:val="22"/>
          <w:u w:val="single"/>
          <w:lang w:val="ru-RU"/>
        </w:rPr>
        <w:t>Съобщаване на нежелани реакции</w:t>
      </w:r>
    </w:p>
    <w:p w14:paraId="258A0E2A" w14:textId="77777777" w:rsidR="001B5B55" w:rsidRPr="00BB6270" w:rsidRDefault="001B5B55" w:rsidP="001B5B55">
      <w:pPr>
        <w:pStyle w:val="EMEABodyText"/>
        <w:rPr>
          <w:szCs w:val="22"/>
          <w:lang w:val="bg-BG"/>
        </w:rPr>
      </w:pPr>
      <w:r w:rsidRPr="00BB6270">
        <w:rPr>
          <w:szCs w:val="22"/>
          <w:lang w:val="bg-BG"/>
        </w:rPr>
        <w:t>Ако получите някакви нежелани лекарствени реакции, уведомете Вашия лекар или фармацевт. Това включва всички възможни, неописани в тази листовка нежелани реакции.</w:t>
      </w:r>
      <w:r w:rsidRPr="00BB6270" w:rsidDel="00815A0A">
        <w:rPr>
          <w:szCs w:val="22"/>
          <w:lang w:val="bg-BG"/>
        </w:rPr>
        <w:t xml:space="preserve"> </w:t>
      </w:r>
      <w:r w:rsidRPr="00BB6270">
        <w:rPr>
          <w:noProof/>
          <w:szCs w:val="22"/>
          <w:lang w:val="bg-BG"/>
        </w:rPr>
        <w:t xml:space="preserve">Можете също да съобщите нежелани реакции </w:t>
      </w:r>
      <w:r w:rsidRPr="00BB6270">
        <w:rPr>
          <w:szCs w:val="22"/>
          <w:lang w:val="bg-BG"/>
        </w:rPr>
        <w:t xml:space="preserve">директно чрез </w:t>
      </w:r>
      <w:r w:rsidRPr="00BB6270">
        <w:rPr>
          <w:szCs w:val="22"/>
          <w:highlight w:val="lightGray"/>
          <w:lang w:val="bg-BG"/>
        </w:rPr>
        <w:t xml:space="preserve">националната система за съобщаване, посочена в </w:t>
      </w:r>
      <w:hyperlink r:id="rId17" w:history="1">
        <w:r w:rsidR="00CB35D0" w:rsidRPr="00BB6270">
          <w:rPr>
            <w:rStyle w:val="Hyperlink"/>
            <w:szCs w:val="22"/>
            <w:highlight w:val="lightGray"/>
            <w:lang w:val="bg-BG"/>
          </w:rPr>
          <w:t>Приложение </w:t>
        </w:r>
        <w:r w:rsidRPr="00BB6270">
          <w:rPr>
            <w:rStyle w:val="Hyperlink"/>
            <w:szCs w:val="22"/>
            <w:highlight w:val="lightGray"/>
            <w:lang w:val="bg-BG"/>
          </w:rPr>
          <w:t>V</w:t>
        </w:r>
      </w:hyperlink>
      <w:r w:rsidRPr="00BB6270">
        <w:rPr>
          <w:szCs w:val="22"/>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3C4E1ACE" w14:textId="77777777" w:rsidR="001B5B55" w:rsidRPr="00BB6270" w:rsidRDefault="001B5B55" w:rsidP="001B5B55">
      <w:pPr>
        <w:pStyle w:val="EMEABodyText"/>
        <w:rPr>
          <w:szCs w:val="22"/>
          <w:lang w:val="bg-BG"/>
        </w:rPr>
      </w:pPr>
    </w:p>
    <w:p w14:paraId="1B67177F" w14:textId="77777777" w:rsidR="001B5B55" w:rsidRPr="00BB6270" w:rsidRDefault="001B5B55" w:rsidP="001B5B55">
      <w:pPr>
        <w:pStyle w:val="EMEABodyText"/>
        <w:rPr>
          <w:szCs w:val="22"/>
          <w:lang w:val="bg-BG"/>
        </w:rPr>
      </w:pPr>
    </w:p>
    <w:p w14:paraId="5CFD21A0" w14:textId="5603CAF8" w:rsidR="00D77064" w:rsidRPr="00BB6270" w:rsidRDefault="00D77064" w:rsidP="003B3A45">
      <w:pPr>
        <w:pStyle w:val="EMEAHeading1"/>
        <w:rPr>
          <w:szCs w:val="22"/>
          <w:lang w:val="bg-BG"/>
        </w:rPr>
      </w:pPr>
      <w:r w:rsidRPr="00BB6270">
        <w:rPr>
          <w:szCs w:val="22"/>
          <w:lang w:val="bg-BG"/>
        </w:rPr>
        <w:t>5.</w:t>
      </w:r>
      <w:r w:rsidRPr="00BB6270">
        <w:rPr>
          <w:szCs w:val="22"/>
          <w:lang w:val="bg-BG"/>
        </w:rPr>
        <w:tab/>
      </w:r>
      <w:r w:rsidRPr="00BB6270">
        <w:rPr>
          <w:caps w:val="0"/>
          <w:noProof/>
          <w:szCs w:val="22"/>
          <w:lang w:val="bg-BG"/>
        </w:rPr>
        <w:t xml:space="preserve">Как да съхранявате </w:t>
      </w:r>
      <w:r w:rsidRPr="00BB6270">
        <w:rPr>
          <w:caps w:val="0"/>
          <w:szCs w:val="22"/>
          <w:lang w:val="bg-BG"/>
        </w:rPr>
        <w:t>CoAprovel</w:t>
      </w:r>
      <w:r w:rsidR="002D6EF1">
        <w:rPr>
          <w:caps w:val="0"/>
          <w:szCs w:val="22"/>
          <w:lang w:val="bg-BG"/>
        </w:rPr>
        <w:fldChar w:fldCharType="begin"/>
      </w:r>
      <w:r w:rsidR="002D6EF1">
        <w:rPr>
          <w:caps w:val="0"/>
          <w:szCs w:val="22"/>
          <w:lang w:val="bg-BG"/>
        </w:rPr>
        <w:instrText xml:space="preserve"> DOCVARIABLE vault_nd_4ba80f64-a12f-464b-b02e-e7e14c24c27b \* MERGEFORMAT </w:instrText>
      </w:r>
      <w:r w:rsidR="002D6EF1">
        <w:rPr>
          <w:caps w:val="0"/>
          <w:szCs w:val="22"/>
          <w:lang w:val="bg-BG"/>
        </w:rPr>
        <w:fldChar w:fldCharType="separate"/>
      </w:r>
      <w:r w:rsidR="002D6EF1">
        <w:rPr>
          <w:caps w:val="0"/>
          <w:szCs w:val="22"/>
          <w:lang w:val="bg-BG"/>
        </w:rPr>
        <w:t xml:space="preserve"> </w:t>
      </w:r>
      <w:r w:rsidR="002D6EF1">
        <w:rPr>
          <w:caps w:val="0"/>
          <w:szCs w:val="22"/>
          <w:lang w:val="bg-BG"/>
        </w:rPr>
        <w:fldChar w:fldCharType="end"/>
      </w:r>
    </w:p>
    <w:p w14:paraId="75FFE3B1" w14:textId="77777777" w:rsidR="00D77064" w:rsidRPr="007C4982" w:rsidRDefault="00D77064" w:rsidP="003B3A45">
      <w:pPr>
        <w:pStyle w:val="EMEAHeading1"/>
        <w:rPr>
          <w:szCs w:val="22"/>
          <w:lang w:val="bg-BG"/>
        </w:rPr>
      </w:pPr>
    </w:p>
    <w:p w14:paraId="74CF0511" w14:textId="77777777" w:rsidR="00D77064" w:rsidRPr="00BB6270" w:rsidRDefault="00D77064" w:rsidP="003B3A45">
      <w:pPr>
        <w:pStyle w:val="EMEABodyText"/>
        <w:keepNext/>
        <w:rPr>
          <w:caps/>
          <w:szCs w:val="22"/>
          <w:lang w:val="bg-BG"/>
        </w:rPr>
      </w:pPr>
      <w:r w:rsidRPr="00BB6270">
        <w:rPr>
          <w:szCs w:val="22"/>
          <w:lang w:val="bg-BG"/>
        </w:rPr>
        <w:t>Да се съхранява на място, недостъпно за деца.</w:t>
      </w:r>
    </w:p>
    <w:p w14:paraId="45026279" w14:textId="77777777" w:rsidR="00D77064" w:rsidRPr="00BB6270" w:rsidRDefault="00D77064">
      <w:pPr>
        <w:pStyle w:val="EMEABodyText"/>
        <w:rPr>
          <w:szCs w:val="22"/>
          <w:lang w:val="bg-BG"/>
        </w:rPr>
      </w:pPr>
    </w:p>
    <w:p w14:paraId="07889B32" w14:textId="77777777" w:rsidR="00D77064" w:rsidRPr="00BB6270" w:rsidRDefault="00D77064">
      <w:pPr>
        <w:pStyle w:val="EMEABodyText"/>
        <w:rPr>
          <w:szCs w:val="22"/>
          <w:lang w:val="bg-BG"/>
        </w:rPr>
      </w:pPr>
      <w:r w:rsidRPr="00BB6270">
        <w:rPr>
          <w:color w:val="000000"/>
          <w:szCs w:val="22"/>
          <w:lang w:val="bg-BG"/>
        </w:rPr>
        <w:t xml:space="preserve">Не използвайте </w:t>
      </w:r>
      <w:r w:rsidRPr="00BB6270">
        <w:rPr>
          <w:szCs w:val="22"/>
          <w:lang w:val="bg-BG"/>
        </w:rPr>
        <w:t xml:space="preserve">това лекарство </w:t>
      </w:r>
      <w:r w:rsidRPr="00BB6270">
        <w:rPr>
          <w:color w:val="000000"/>
          <w:szCs w:val="22"/>
          <w:lang w:val="bg-BG"/>
        </w:rPr>
        <w:t>след срока на годност, отбелязан върху картонената опаковка и върху блистера</w:t>
      </w:r>
      <w:r w:rsidRPr="00BB6270">
        <w:rPr>
          <w:szCs w:val="22"/>
          <w:lang w:val="bg-BG"/>
        </w:rPr>
        <w:t xml:space="preserve"> след Годен до: Срокът на годност отговаря на последния ден </w:t>
      </w:r>
      <w:r w:rsidRPr="00BB6270">
        <w:rPr>
          <w:noProof/>
          <w:szCs w:val="22"/>
          <w:lang w:val="ru-RU"/>
        </w:rPr>
        <w:t>от посочения месец</w:t>
      </w:r>
      <w:r w:rsidRPr="00BB6270">
        <w:rPr>
          <w:szCs w:val="22"/>
          <w:lang w:val="bg-BG"/>
        </w:rPr>
        <w:t>.</w:t>
      </w:r>
    </w:p>
    <w:p w14:paraId="1EB67B79" w14:textId="77777777" w:rsidR="00D77064" w:rsidRPr="00BB6270" w:rsidRDefault="00D77064">
      <w:pPr>
        <w:pStyle w:val="EMEABodyText"/>
        <w:rPr>
          <w:szCs w:val="22"/>
          <w:lang w:val="bg-BG"/>
        </w:rPr>
      </w:pPr>
    </w:p>
    <w:p w14:paraId="59AB8E2C" w14:textId="77777777" w:rsidR="00D77064" w:rsidRPr="00BB6270" w:rsidRDefault="00D77064" w:rsidP="00D77064">
      <w:pPr>
        <w:pStyle w:val="EMEABodyText"/>
        <w:rPr>
          <w:szCs w:val="22"/>
          <w:lang w:val="bg-BG"/>
        </w:rPr>
      </w:pPr>
      <w:r w:rsidRPr="00BB6270">
        <w:rPr>
          <w:szCs w:val="22"/>
          <w:lang w:val="bg-BG"/>
        </w:rPr>
        <w:t>Да не се съхранява над 30°</w:t>
      </w:r>
      <w:r w:rsidRPr="00BB6270">
        <w:rPr>
          <w:szCs w:val="22"/>
          <w:lang w:val="fr-BE"/>
        </w:rPr>
        <w:t>C</w:t>
      </w:r>
      <w:r w:rsidRPr="00BB6270">
        <w:rPr>
          <w:szCs w:val="22"/>
          <w:lang w:val="bg-BG"/>
        </w:rPr>
        <w:t>.</w:t>
      </w:r>
    </w:p>
    <w:p w14:paraId="257A1730" w14:textId="77777777" w:rsidR="00D77064" w:rsidRPr="00BB6270" w:rsidRDefault="00D77064">
      <w:pPr>
        <w:pStyle w:val="EMEABodyText"/>
        <w:rPr>
          <w:szCs w:val="22"/>
          <w:lang w:val="bg-BG"/>
        </w:rPr>
      </w:pPr>
    </w:p>
    <w:p w14:paraId="57D840D0" w14:textId="77777777" w:rsidR="00D77064" w:rsidRPr="00BB6270" w:rsidRDefault="00D77064">
      <w:pPr>
        <w:pStyle w:val="EMEABodyText"/>
        <w:rPr>
          <w:szCs w:val="22"/>
          <w:lang w:val="bg-BG"/>
        </w:rPr>
      </w:pPr>
      <w:r w:rsidRPr="00BB6270">
        <w:rPr>
          <w:szCs w:val="22"/>
          <w:lang w:val="bg-BG"/>
        </w:rPr>
        <w:t>Да се съхранява в оригиналната опаковка, за да се предпази от влага.</w:t>
      </w:r>
    </w:p>
    <w:p w14:paraId="1E3B4421" w14:textId="77777777" w:rsidR="00D77064" w:rsidRPr="00BB6270" w:rsidRDefault="00D77064">
      <w:pPr>
        <w:pStyle w:val="EMEABodyText"/>
        <w:rPr>
          <w:szCs w:val="22"/>
          <w:lang w:val="bg-BG"/>
        </w:rPr>
      </w:pPr>
    </w:p>
    <w:p w14:paraId="62B17449" w14:textId="77777777" w:rsidR="00D77064" w:rsidRPr="00BB6270" w:rsidRDefault="00D77064" w:rsidP="00D77064">
      <w:pPr>
        <w:pStyle w:val="EMEABodyText"/>
        <w:rPr>
          <w:szCs w:val="22"/>
          <w:lang w:val="bg-BG"/>
        </w:rPr>
      </w:pPr>
      <w:r w:rsidRPr="00BB6270">
        <w:rPr>
          <w:szCs w:val="22"/>
          <w:lang w:val="bg-BG"/>
        </w:rPr>
        <w:t>Не изхвърляйте лекарствата в канализацията или в контейнера за домашни отпадъци. Попитайте Вашия фармацевт как да изхвърляте лекарствата, които вече не използвате. Тези мерки ще спомогнат за опазване на околната среда.</w:t>
      </w:r>
    </w:p>
    <w:p w14:paraId="4CC70D9A" w14:textId="77777777" w:rsidR="00D77064" w:rsidRPr="00BB6270" w:rsidRDefault="00D77064">
      <w:pPr>
        <w:pStyle w:val="EMEABodyText"/>
        <w:rPr>
          <w:szCs w:val="22"/>
          <w:lang w:val="bg-BG"/>
        </w:rPr>
      </w:pPr>
    </w:p>
    <w:p w14:paraId="0B61BB2B" w14:textId="77777777" w:rsidR="00D77064" w:rsidRPr="00BB6270" w:rsidRDefault="00D77064">
      <w:pPr>
        <w:pStyle w:val="EMEABodyText"/>
        <w:rPr>
          <w:szCs w:val="22"/>
          <w:lang w:val="bg-BG"/>
        </w:rPr>
      </w:pPr>
    </w:p>
    <w:p w14:paraId="3F561B84" w14:textId="28F7A114" w:rsidR="00D77064" w:rsidRPr="00BB6270" w:rsidRDefault="00D77064">
      <w:pPr>
        <w:pStyle w:val="EMEAHeading1"/>
        <w:tabs>
          <w:tab w:val="left" w:pos="567"/>
        </w:tabs>
        <w:rPr>
          <w:caps w:val="0"/>
          <w:szCs w:val="22"/>
          <w:lang w:val="bg-BG"/>
        </w:rPr>
      </w:pPr>
      <w:r w:rsidRPr="00BB6270">
        <w:rPr>
          <w:szCs w:val="22"/>
          <w:lang w:val="bg-BG"/>
        </w:rPr>
        <w:t>6.</w:t>
      </w:r>
      <w:r w:rsidRPr="00BB6270">
        <w:rPr>
          <w:szCs w:val="22"/>
          <w:lang w:val="bg-BG"/>
        </w:rPr>
        <w:tab/>
      </w:r>
      <w:r w:rsidRPr="00BB6270">
        <w:rPr>
          <w:caps w:val="0"/>
          <w:szCs w:val="22"/>
          <w:lang w:val="bg-BG"/>
        </w:rPr>
        <w:t>Съдържание на опаковката и допълнителна информация</w:t>
      </w:r>
      <w:r w:rsidR="002D6EF1">
        <w:rPr>
          <w:caps w:val="0"/>
          <w:szCs w:val="22"/>
          <w:lang w:val="bg-BG"/>
        </w:rPr>
        <w:fldChar w:fldCharType="begin"/>
      </w:r>
      <w:r w:rsidR="002D6EF1">
        <w:rPr>
          <w:caps w:val="0"/>
          <w:szCs w:val="22"/>
          <w:lang w:val="bg-BG"/>
        </w:rPr>
        <w:instrText xml:space="preserve"> DOCVARIABLE vault_nd_95838ca2-8590-4c47-af91-a06e2d61d4dc \* MERGEFORMAT </w:instrText>
      </w:r>
      <w:r w:rsidR="002D6EF1">
        <w:rPr>
          <w:caps w:val="0"/>
          <w:szCs w:val="22"/>
          <w:lang w:val="bg-BG"/>
        </w:rPr>
        <w:fldChar w:fldCharType="separate"/>
      </w:r>
      <w:r w:rsidR="002D6EF1">
        <w:rPr>
          <w:caps w:val="0"/>
          <w:szCs w:val="22"/>
          <w:lang w:val="bg-BG"/>
        </w:rPr>
        <w:t xml:space="preserve"> </w:t>
      </w:r>
      <w:r w:rsidR="002D6EF1">
        <w:rPr>
          <w:caps w:val="0"/>
          <w:szCs w:val="22"/>
          <w:lang w:val="bg-BG"/>
        </w:rPr>
        <w:fldChar w:fldCharType="end"/>
      </w:r>
    </w:p>
    <w:p w14:paraId="656A67F3" w14:textId="77777777" w:rsidR="00D77064" w:rsidRPr="007C4982" w:rsidRDefault="00D77064" w:rsidP="00D77064">
      <w:pPr>
        <w:pStyle w:val="EMEAHeading1"/>
        <w:rPr>
          <w:szCs w:val="22"/>
          <w:lang w:val="bg-BG"/>
        </w:rPr>
      </w:pPr>
    </w:p>
    <w:p w14:paraId="3E22BCAE" w14:textId="440972A6" w:rsidR="00D77064" w:rsidRPr="00BB6270" w:rsidRDefault="00D77064" w:rsidP="003B3A45">
      <w:pPr>
        <w:pStyle w:val="EMEAHeading3"/>
        <w:rPr>
          <w:szCs w:val="22"/>
          <w:lang w:val="bg-BG"/>
        </w:rPr>
      </w:pPr>
      <w:r w:rsidRPr="00BB6270">
        <w:rPr>
          <w:szCs w:val="22"/>
          <w:lang w:val="bg-BG"/>
        </w:rPr>
        <w:t>Какво съдържа CoAprovel</w:t>
      </w:r>
      <w:r w:rsidR="002D6EF1">
        <w:rPr>
          <w:szCs w:val="22"/>
          <w:lang w:val="bg-BG"/>
        </w:rPr>
        <w:fldChar w:fldCharType="begin"/>
      </w:r>
      <w:r w:rsidR="002D6EF1">
        <w:rPr>
          <w:szCs w:val="22"/>
          <w:lang w:val="bg-BG"/>
        </w:rPr>
        <w:instrText xml:space="preserve"> DOCVARIABLE vault_nd_9554ca94-e5df-48d4-9b4f-5f41b997e3a9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55AD2C29" w14:textId="77777777" w:rsidR="00D77064" w:rsidRPr="00BB6270" w:rsidRDefault="00D77064" w:rsidP="003B3A45">
      <w:pPr>
        <w:pStyle w:val="EMEABodyTextIndent"/>
        <w:keepNext/>
        <w:numPr>
          <w:ilvl w:val="0"/>
          <w:numId w:val="0"/>
        </w:numPr>
        <w:ind w:left="567" w:hanging="567"/>
        <w:rPr>
          <w:szCs w:val="22"/>
          <w:lang w:val="ru-RU"/>
        </w:rPr>
      </w:pPr>
      <w:r w:rsidRPr="00BB6270">
        <w:rPr>
          <w:szCs w:val="22"/>
        </w:rPr>
        <w:t></w:t>
      </w:r>
      <w:r w:rsidRPr="00BB6270">
        <w:rPr>
          <w:szCs w:val="22"/>
          <w:lang w:val="ru-RU"/>
        </w:rPr>
        <w:tab/>
      </w:r>
      <w:r w:rsidRPr="00BB6270">
        <w:rPr>
          <w:szCs w:val="22"/>
          <w:lang w:val="bg-BG"/>
        </w:rPr>
        <w:t>Активните вещества са</w:t>
      </w:r>
      <w:r w:rsidRPr="00BB6270">
        <w:rPr>
          <w:szCs w:val="22"/>
          <w:lang w:val="ru-RU"/>
        </w:rPr>
        <w:t>:</w:t>
      </w:r>
      <w:r w:rsidRPr="00BB6270">
        <w:rPr>
          <w:szCs w:val="22"/>
          <w:lang w:val="bg-BG"/>
        </w:rPr>
        <w:t xml:space="preserve"> ирбесартан и хидрохлоротиазид.</w:t>
      </w:r>
      <w:r w:rsidRPr="00BB6270">
        <w:rPr>
          <w:szCs w:val="22"/>
          <w:lang w:val="ru-RU"/>
        </w:rPr>
        <w:t xml:space="preserve"> </w:t>
      </w:r>
      <w:r w:rsidRPr="00BB6270">
        <w:rPr>
          <w:szCs w:val="22"/>
          <w:lang w:val="bg-BG"/>
        </w:rPr>
        <w:t>Всяка филмирана таблетка</w:t>
      </w:r>
      <w:r w:rsidRPr="00BB6270">
        <w:rPr>
          <w:szCs w:val="22"/>
          <w:lang w:val="ru-RU"/>
        </w:rPr>
        <w:t xml:space="preserve"> CoAprovel 300</w:t>
      </w:r>
      <w:r w:rsidRPr="00BB6270">
        <w:rPr>
          <w:szCs w:val="22"/>
        </w:rPr>
        <w:t> mg</w:t>
      </w:r>
      <w:r w:rsidRPr="00BB6270">
        <w:rPr>
          <w:szCs w:val="22"/>
          <w:lang w:val="ru-RU"/>
        </w:rPr>
        <w:t>/12,5</w:t>
      </w:r>
      <w:r w:rsidRPr="00BB6270">
        <w:rPr>
          <w:szCs w:val="22"/>
        </w:rPr>
        <w:t> mg</w:t>
      </w:r>
      <w:r w:rsidRPr="00BB6270">
        <w:rPr>
          <w:szCs w:val="22"/>
          <w:lang w:val="ru-RU"/>
        </w:rPr>
        <w:t xml:space="preserve"> </w:t>
      </w:r>
      <w:r w:rsidRPr="00BB6270">
        <w:rPr>
          <w:szCs w:val="22"/>
          <w:lang w:val="bg-BG"/>
        </w:rPr>
        <w:t>съдържа</w:t>
      </w:r>
      <w:r w:rsidRPr="00BB6270">
        <w:rPr>
          <w:szCs w:val="22"/>
          <w:lang w:val="ru-RU"/>
        </w:rPr>
        <w:t xml:space="preserve"> 300</w:t>
      </w:r>
      <w:r w:rsidRPr="00BB6270">
        <w:rPr>
          <w:szCs w:val="22"/>
        </w:rPr>
        <w:t> mg</w:t>
      </w:r>
      <w:r w:rsidRPr="00BB6270">
        <w:rPr>
          <w:szCs w:val="22"/>
          <w:lang w:val="ru-RU"/>
        </w:rPr>
        <w:t xml:space="preserve"> </w:t>
      </w:r>
      <w:r w:rsidRPr="00BB6270">
        <w:rPr>
          <w:szCs w:val="22"/>
          <w:lang w:val="bg-BG"/>
        </w:rPr>
        <w:t>ирбесартан и</w:t>
      </w:r>
      <w:r w:rsidRPr="00BB6270">
        <w:rPr>
          <w:szCs w:val="22"/>
          <w:lang w:val="ru-RU"/>
        </w:rPr>
        <w:t xml:space="preserve"> 12,5</w:t>
      </w:r>
      <w:r w:rsidRPr="00BB6270">
        <w:rPr>
          <w:szCs w:val="22"/>
        </w:rPr>
        <w:t> mg</w:t>
      </w:r>
      <w:r w:rsidRPr="00BB6270">
        <w:rPr>
          <w:szCs w:val="22"/>
          <w:lang w:val="ru-RU"/>
        </w:rPr>
        <w:t xml:space="preserve"> </w:t>
      </w:r>
      <w:r w:rsidRPr="00BB6270">
        <w:rPr>
          <w:szCs w:val="22"/>
          <w:lang w:val="bg-BG"/>
        </w:rPr>
        <w:t>хидрохлоротиазид</w:t>
      </w:r>
      <w:r w:rsidRPr="00BB6270">
        <w:rPr>
          <w:szCs w:val="22"/>
          <w:lang w:val="ru-RU"/>
        </w:rPr>
        <w:t>.</w:t>
      </w:r>
    </w:p>
    <w:p w14:paraId="6F840FA3" w14:textId="77777777" w:rsidR="00D77064" w:rsidRPr="00BB6270" w:rsidRDefault="00D77064" w:rsidP="00D77064">
      <w:pPr>
        <w:pStyle w:val="EMEABodyTextIndent"/>
        <w:numPr>
          <w:ilvl w:val="0"/>
          <w:numId w:val="0"/>
        </w:numPr>
        <w:ind w:left="567" w:hanging="567"/>
        <w:rPr>
          <w:szCs w:val="22"/>
          <w:lang w:val="ru-RU"/>
        </w:rPr>
      </w:pPr>
      <w:r w:rsidRPr="00BB6270">
        <w:rPr>
          <w:szCs w:val="22"/>
        </w:rPr>
        <w:t></w:t>
      </w:r>
      <w:r w:rsidRPr="00BB6270">
        <w:rPr>
          <w:szCs w:val="22"/>
          <w:lang w:val="ru-RU"/>
        </w:rPr>
        <w:tab/>
      </w:r>
      <w:r w:rsidRPr="00BB6270">
        <w:rPr>
          <w:szCs w:val="22"/>
          <w:lang w:val="bg-BG"/>
        </w:rPr>
        <w:t>Другите съставки са</w:t>
      </w:r>
      <w:r w:rsidRPr="00BB6270">
        <w:rPr>
          <w:szCs w:val="22"/>
          <w:lang w:val="ru-RU"/>
        </w:rPr>
        <w:t xml:space="preserve">: </w:t>
      </w:r>
      <w:r w:rsidRPr="00BB6270">
        <w:rPr>
          <w:szCs w:val="22"/>
          <w:lang w:val="bg-BG"/>
        </w:rPr>
        <w:t>лактоза монохидрат</w:t>
      </w:r>
      <w:r w:rsidRPr="00BB6270">
        <w:rPr>
          <w:szCs w:val="22"/>
          <w:lang w:val="ru-RU"/>
        </w:rPr>
        <w:t xml:space="preserve">, </w:t>
      </w:r>
      <w:r w:rsidRPr="00BB6270">
        <w:rPr>
          <w:szCs w:val="22"/>
          <w:lang w:val="bg-BG"/>
        </w:rPr>
        <w:t>микрокристална целулоза</w:t>
      </w:r>
      <w:r w:rsidRPr="00BB6270">
        <w:rPr>
          <w:szCs w:val="22"/>
          <w:lang w:val="ru-RU"/>
        </w:rPr>
        <w:t xml:space="preserve">, </w:t>
      </w:r>
      <w:r w:rsidRPr="00BB6270">
        <w:rPr>
          <w:szCs w:val="22"/>
          <w:lang w:val="bg-BG"/>
        </w:rPr>
        <w:t>кроскармелоза натрий</w:t>
      </w:r>
      <w:r w:rsidRPr="00BB6270">
        <w:rPr>
          <w:szCs w:val="22"/>
          <w:lang w:val="ru-RU"/>
        </w:rPr>
        <w:t xml:space="preserve">, </w:t>
      </w:r>
      <w:r w:rsidRPr="00BB6270">
        <w:rPr>
          <w:szCs w:val="22"/>
          <w:lang w:val="bg-BG"/>
        </w:rPr>
        <w:t>хипромелоза</w:t>
      </w:r>
      <w:r w:rsidRPr="00BB6270">
        <w:rPr>
          <w:szCs w:val="22"/>
          <w:lang w:val="ru-RU"/>
        </w:rPr>
        <w:t xml:space="preserve">, </w:t>
      </w:r>
      <w:r w:rsidRPr="00BB6270">
        <w:rPr>
          <w:szCs w:val="22"/>
          <w:lang w:val="bg-BG"/>
        </w:rPr>
        <w:t>силиконов диоксид</w:t>
      </w:r>
      <w:r w:rsidRPr="00BB6270">
        <w:rPr>
          <w:szCs w:val="22"/>
          <w:lang w:val="ru-RU"/>
        </w:rPr>
        <w:t xml:space="preserve">, </w:t>
      </w:r>
      <w:r w:rsidRPr="00BB6270">
        <w:rPr>
          <w:szCs w:val="22"/>
          <w:lang w:val="bg-BG"/>
        </w:rPr>
        <w:t>магнезиев стеарат</w:t>
      </w:r>
      <w:r w:rsidRPr="00BB6270">
        <w:rPr>
          <w:szCs w:val="22"/>
          <w:lang w:val="ru-RU"/>
        </w:rPr>
        <w:t xml:space="preserve">, </w:t>
      </w:r>
      <w:r w:rsidRPr="00BB6270">
        <w:rPr>
          <w:szCs w:val="22"/>
          <w:lang w:val="bg-BG"/>
        </w:rPr>
        <w:t>титанов диоксид</w:t>
      </w:r>
      <w:r w:rsidRPr="00BB6270">
        <w:rPr>
          <w:szCs w:val="22"/>
          <w:lang w:val="ru-RU"/>
        </w:rPr>
        <w:t xml:space="preserve">, </w:t>
      </w:r>
      <w:r w:rsidRPr="00BB6270">
        <w:rPr>
          <w:szCs w:val="22"/>
          <w:lang w:val="bg-BG"/>
        </w:rPr>
        <w:t>макрогол</w:t>
      </w:r>
      <w:r w:rsidRPr="00BB6270">
        <w:rPr>
          <w:szCs w:val="22"/>
          <w:lang w:val="ru-RU"/>
        </w:rPr>
        <w:t xml:space="preserve"> </w:t>
      </w:r>
      <w:r w:rsidRPr="00BB6270">
        <w:rPr>
          <w:szCs w:val="22"/>
          <w:lang w:val="bg-BG"/>
        </w:rPr>
        <w:t xml:space="preserve">3000, </w:t>
      </w:r>
      <w:r w:rsidRPr="00BB6270">
        <w:rPr>
          <w:szCs w:val="22"/>
          <w:lang w:val="ru-RU"/>
        </w:rPr>
        <w:t>червен и жълт железен оксид</w:t>
      </w:r>
      <w:r w:rsidRPr="00BB6270">
        <w:rPr>
          <w:szCs w:val="22"/>
          <w:lang w:val="bg-BG"/>
        </w:rPr>
        <w:t>,</w:t>
      </w:r>
      <w:r w:rsidRPr="00BB6270">
        <w:rPr>
          <w:szCs w:val="22"/>
          <w:lang w:val="ru-RU"/>
        </w:rPr>
        <w:t xml:space="preserve"> </w:t>
      </w:r>
      <w:r w:rsidRPr="00BB6270">
        <w:rPr>
          <w:szCs w:val="22"/>
          <w:lang w:val="bg-BG"/>
        </w:rPr>
        <w:t>карнаубски восък</w:t>
      </w:r>
      <w:r w:rsidRPr="00BB6270">
        <w:rPr>
          <w:szCs w:val="22"/>
          <w:lang w:val="ru-RU"/>
        </w:rPr>
        <w:t>.</w:t>
      </w:r>
      <w:r w:rsidR="00333FC2" w:rsidRPr="00BB6270">
        <w:rPr>
          <w:szCs w:val="22"/>
          <w:lang w:val="bg-BG"/>
        </w:rPr>
        <w:t xml:space="preserve"> Моля, вижте точка 2 „</w:t>
      </w:r>
      <w:proofErr w:type="spellStart"/>
      <w:r w:rsidR="00BD4CCE" w:rsidRPr="00BB6270">
        <w:rPr>
          <w:szCs w:val="22"/>
          <w:lang w:val="en-US"/>
        </w:rPr>
        <w:t>CoA</w:t>
      </w:r>
      <w:r w:rsidR="00333FC2" w:rsidRPr="00BB6270">
        <w:rPr>
          <w:szCs w:val="22"/>
          <w:lang w:val="en-US"/>
        </w:rPr>
        <w:t>provel</w:t>
      </w:r>
      <w:proofErr w:type="spellEnd"/>
      <w:r w:rsidR="00333FC2" w:rsidRPr="006B043C">
        <w:rPr>
          <w:szCs w:val="22"/>
          <w:lang w:val="bg-BG"/>
        </w:rPr>
        <w:t xml:space="preserve"> </w:t>
      </w:r>
      <w:r w:rsidR="00333FC2" w:rsidRPr="00BB6270">
        <w:rPr>
          <w:szCs w:val="22"/>
          <w:lang w:val="bg-BG"/>
        </w:rPr>
        <w:t>съдържа лактоза“.</w:t>
      </w:r>
    </w:p>
    <w:p w14:paraId="3858CBE3" w14:textId="77777777" w:rsidR="00D77064" w:rsidRPr="00BB6270" w:rsidRDefault="00D77064">
      <w:pPr>
        <w:pStyle w:val="EMEABodyText"/>
        <w:rPr>
          <w:szCs w:val="22"/>
          <w:lang w:val="ru-RU"/>
        </w:rPr>
      </w:pPr>
    </w:p>
    <w:p w14:paraId="41929E0E" w14:textId="1A46A10A" w:rsidR="00D77064" w:rsidRPr="00BB6270" w:rsidRDefault="00D77064" w:rsidP="003B3A45">
      <w:pPr>
        <w:pStyle w:val="EMEAHeading3"/>
        <w:rPr>
          <w:noProof/>
          <w:szCs w:val="22"/>
          <w:lang w:val="bg-BG"/>
        </w:rPr>
      </w:pPr>
      <w:r w:rsidRPr="00BB6270">
        <w:rPr>
          <w:noProof/>
          <w:szCs w:val="22"/>
          <w:lang w:val="bg-BG"/>
        </w:rPr>
        <w:t>Как изглежда CoAprovel и какво съдържа опаковката</w:t>
      </w:r>
      <w:r w:rsidR="002D6EF1">
        <w:rPr>
          <w:noProof/>
          <w:szCs w:val="22"/>
          <w:lang w:val="bg-BG"/>
        </w:rPr>
        <w:fldChar w:fldCharType="begin"/>
      </w:r>
      <w:r w:rsidR="002D6EF1">
        <w:rPr>
          <w:noProof/>
          <w:szCs w:val="22"/>
          <w:lang w:val="bg-BG"/>
        </w:rPr>
        <w:instrText xml:space="preserve"> DOCVARIABLE vault_nd_a848618d-caf4-47c9-8c17-c99a19ec66e4 \* MERGEFORMAT </w:instrText>
      </w:r>
      <w:r w:rsidR="002D6EF1">
        <w:rPr>
          <w:noProof/>
          <w:szCs w:val="22"/>
          <w:lang w:val="bg-BG"/>
        </w:rPr>
        <w:fldChar w:fldCharType="separate"/>
      </w:r>
      <w:r w:rsidR="002D6EF1">
        <w:rPr>
          <w:noProof/>
          <w:szCs w:val="22"/>
          <w:lang w:val="bg-BG"/>
        </w:rPr>
        <w:t xml:space="preserve"> </w:t>
      </w:r>
      <w:r w:rsidR="002D6EF1">
        <w:rPr>
          <w:noProof/>
          <w:szCs w:val="22"/>
          <w:lang w:val="bg-BG"/>
        </w:rPr>
        <w:fldChar w:fldCharType="end"/>
      </w:r>
    </w:p>
    <w:p w14:paraId="30C649B7" w14:textId="77777777" w:rsidR="00D77064" w:rsidRPr="00BB6270" w:rsidRDefault="00D77064" w:rsidP="003B3A45">
      <w:pPr>
        <w:pStyle w:val="EMEABodyText"/>
        <w:keepNext/>
        <w:rPr>
          <w:szCs w:val="22"/>
          <w:lang w:val="bg-BG"/>
        </w:rPr>
      </w:pPr>
      <w:r w:rsidRPr="00BB6270">
        <w:rPr>
          <w:szCs w:val="22"/>
          <w:lang w:val="bg-BG"/>
        </w:rPr>
        <w:t>CoAprovel 300</w:t>
      </w:r>
      <w:r w:rsidRPr="00BB6270">
        <w:rPr>
          <w:szCs w:val="22"/>
        </w:rPr>
        <w:t> mg</w:t>
      </w:r>
      <w:r w:rsidRPr="00BB6270">
        <w:rPr>
          <w:szCs w:val="22"/>
          <w:lang w:val="bg-BG"/>
        </w:rPr>
        <w:t>/12,5</w:t>
      </w:r>
      <w:r w:rsidRPr="00BB6270">
        <w:rPr>
          <w:szCs w:val="22"/>
        </w:rPr>
        <w:t> mg</w:t>
      </w:r>
      <w:r w:rsidRPr="00BB6270">
        <w:rPr>
          <w:szCs w:val="22"/>
          <w:lang w:val="bg-BG"/>
        </w:rPr>
        <w:t xml:space="preserve"> филмирани таблетки са </w:t>
      </w:r>
      <w:r w:rsidR="00CC65E1" w:rsidRPr="00BB6270">
        <w:rPr>
          <w:szCs w:val="22"/>
          <w:lang w:val="bg-BG"/>
        </w:rPr>
        <w:t xml:space="preserve">с </w:t>
      </w:r>
      <w:r w:rsidR="00523FBB" w:rsidRPr="00BB6270">
        <w:rPr>
          <w:szCs w:val="22"/>
          <w:lang w:val="bg-BG"/>
        </w:rPr>
        <w:t xml:space="preserve">цвят на </w:t>
      </w:r>
      <w:r w:rsidRPr="00BB6270">
        <w:rPr>
          <w:szCs w:val="22"/>
          <w:lang w:val="bg-BG"/>
        </w:rPr>
        <w:t>праскова, двойно изпъкнали, с овална форма, с гравирано сърце от едната страна и числото 2876 гравирано от другата страна.</w:t>
      </w:r>
    </w:p>
    <w:p w14:paraId="4206C806" w14:textId="77777777" w:rsidR="00D77064" w:rsidRPr="00BB6270" w:rsidRDefault="00D77064" w:rsidP="00D77064">
      <w:pPr>
        <w:pStyle w:val="EMEABodyText"/>
        <w:rPr>
          <w:szCs w:val="22"/>
          <w:lang w:val="bg-BG"/>
        </w:rPr>
      </w:pPr>
    </w:p>
    <w:p w14:paraId="19346027" w14:textId="77777777" w:rsidR="00D77064" w:rsidRPr="00BB6270" w:rsidRDefault="00D77064" w:rsidP="00D77064">
      <w:pPr>
        <w:pStyle w:val="EMEABodyText"/>
        <w:rPr>
          <w:szCs w:val="22"/>
          <w:lang w:val="ru-RU"/>
        </w:rPr>
      </w:pPr>
      <w:r w:rsidRPr="00BB6270">
        <w:rPr>
          <w:szCs w:val="22"/>
          <w:lang w:val="bg-BG"/>
        </w:rPr>
        <w:t>CoAprovel 300</w:t>
      </w:r>
      <w:r w:rsidRPr="00BB6270">
        <w:rPr>
          <w:szCs w:val="22"/>
        </w:rPr>
        <w:t> mg</w:t>
      </w:r>
      <w:r w:rsidRPr="00BB6270">
        <w:rPr>
          <w:szCs w:val="22"/>
          <w:lang w:val="bg-BG"/>
        </w:rPr>
        <w:t>/12,5</w:t>
      </w:r>
      <w:r w:rsidRPr="00BB6270">
        <w:rPr>
          <w:szCs w:val="22"/>
        </w:rPr>
        <w:t> mg</w:t>
      </w:r>
      <w:r w:rsidRPr="00BB6270">
        <w:rPr>
          <w:szCs w:val="22"/>
          <w:lang w:val="bg-BG"/>
        </w:rPr>
        <w:t xml:space="preserve"> филмирани таблетки се предлагат в блистерни опаковки от </w:t>
      </w:r>
      <w:r w:rsidRPr="00BB6270">
        <w:rPr>
          <w:szCs w:val="22"/>
          <w:lang w:val="sl-SI"/>
        </w:rPr>
        <w:t>14, 28, 30, 56, 84, 90</w:t>
      </w:r>
      <w:r w:rsidRPr="00BB6270">
        <w:rPr>
          <w:szCs w:val="22"/>
          <w:lang w:val="bg-BG"/>
        </w:rPr>
        <w:t xml:space="preserve"> или 98</w:t>
      </w:r>
      <w:r w:rsidRPr="00BB6270">
        <w:rPr>
          <w:szCs w:val="22"/>
        </w:rPr>
        <w:t> </w:t>
      </w:r>
      <w:r w:rsidRPr="00BB6270">
        <w:rPr>
          <w:szCs w:val="22"/>
          <w:lang w:val="bg-BG"/>
        </w:rPr>
        <w:t>филмирани таблетки. Предлагат се и еднодозови блистерни опаковки от</w:t>
      </w:r>
      <w:r w:rsidRPr="00BB6270">
        <w:rPr>
          <w:szCs w:val="22"/>
          <w:lang w:val="ru-RU"/>
        </w:rPr>
        <w:t xml:space="preserve"> 56</w:t>
      </w:r>
      <w:r w:rsidRPr="00BB6270">
        <w:rPr>
          <w:szCs w:val="22"/>
        </w:rPr>
        <w:t> x </w:t>
      </w:r>
      <w:r w:rsidRPr="00BB6270">
        <w:rPr>
          <w:szCs w:val="22"/>
          <w:lang w:val="ru-RU"/>
        </w:rPr>
        <w:t>1</w:t>
      </w:r>
      <w:r w:rsidRPr="00BB6270">
        <w:rPr>
          <w:szCs w:val="22"/>
        </w:rPr>
        <w:t> </w:t>
      </w:r>
      <w:r w:rsidRPr="00BB6270">
        <w:rPr>
          <w:szCs w:val="22"/>
          <w:lang w:val="bg-BG"/>
        </w:rPr>
        <w:t>филмирана таблетка за болнична употреба</w:t>
      </w:r>
      <w:r w:rsidRPr="00BB6270">
        <w:rPr>
          <w:szCs w:val="22"/>
          <w:lang w:val="ru-RU"/>
        </w:rPr>
        <w:t>.</w:t>
      </w:r>
    </w:p>
    <w:p w14:paraId="09598712" w14:textId="77777777" w:rsidR="00D77064" w:rsidRPr="00BB6270" w:rsidRDefault="00D77064" w:rsidP="00D77064">
      <w:pPr>
        <w:pStyle w:val="EMEABodyText"/>
        <w:rPr>
          <w:szCs w:val="22"/>
          <w:lang w:val="ru-RU"/>
        </w:rPr>
      </w:pPr>
    </w:p>
    <w:p w14:paraId="4A9F7B48" w14:textId="77777777" w:rsidR="00D77064" w:rsidRPr="00BB6270" w:rsidRDefault="00D77064" w:rsidP="00D77064">
      <w:pPr>
        <w:pStyle w:val="EMEABodyText"/>
        <w:rPr>
          <w:szCs w:val="22"/>
          <w:lang w:val="ru-RU"/>
        </w:rPr>
      </w:pPr>
      <w:r w:rsidRPr="00BB6270">
        <w:rPr>
          <w:szCs w:val="22"/>
          <w:lang w:val="bg-BG"/>
        </w:rPr>
        <w:t>Не всички видове опаковки могат да бъдат пуснати в продажба</w:t>
      </w:r>
      <w:r w:rsidRPr="00BB6270">
        <w:rPr>
          <w:szCs w:val="22"/>
          <w:lang w:val="ru-RU"/>
        </w:rPr>
        <w:t>.</w:t>
      </w:r>
    </w:p>
    <w:p w14:paraId="63494668" w14:textId="77777777" w:rsidR="00D77064" w:rsidRPr="00BB6270" w:rsidRDefault="00D77064">
      <w:pPr>
        <w:pStyle w:val="EMEABodyText"/>
        <w:rPr>
          <w:szCs w:val="22"/>
          <w:lang w:val="bg-BG"/>
        </w:rPr>
      </w:pPr>
    </w:p>
    <w:p w14:paraId="0D1EE80A" w14:textId="6F938611" w:rsidR="00D77064" w:rsidRPr="00BB6270" w:rsidRDefault="00D77064" w:rsidP="00D77064">
      <w:pPr>
        <w:pStyle w:val="EMEAHeading3"/>
        <w:rPr>
          <w:szCs w:val="22"/>
          <w:lang w:val="bg-BG"/>
        </w:rPr>
      </w:pPr>
      <w:r w:rsidRPr="00BB6270">
        <w:rPr>
          <w:szCs w:val="22"/>
          <w:lang w:val="bg-BG"/>
        </w:rPr>
        <w:t>Притежател на разрешението за употреба</w:t>
      </w:r>
      <w:r w:rsidR="002D6EF1">
        <w:rPr>
          <w:szCs w:val="22"/>
          <w:lang w:val="bg-BG"/>
        </w:rPr>
        <w:fldChar w:fldCharType="begin"/>
      </w:r>
      <w:r w:rsidR="002D6EF1">
        <w:rPr>
          <w:szCs w:val="22"/>
          <w:lang w:val="bg-BG"/>
        </w:rPr>
        <w:instrText xml:space="preserve"> DOCVARIABLE vault_nd_8469f474-2c37-4646-a2c3-193cde0c7972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75B87C74" w14:textId="77777777" w:rsidR="00F50A01" w:rsidRPr="006B043C" w:rsidRDefault="00F50A01" w:rsidP="00F50A01">
      <w:pPr>
        <w:shd w:val="clear" w:color="auto" w:fill="FFFFFF"/>
        <w:rPr>
          <w:szCs w:val="22"/>
          <w:lang w:val="bg-BG"/>
        </w:rPr>
      </w:pPr>
      <w:r w:rsidRPr="00BB6270">
        <w:rPr>
          <w:szCs w:val="22"/>
        </w:rPr>
        <w:t>Sanofi</w:t>
      </w:r>
      <w:r w:rsidRPr="006B043C">
        <w:rPr>
          <w:szCs w:val="22"/>
          <w:lang w:val="bg-BG"/>
        </w:rPr>
        <w:t xml:space="preserve"> </w:t>
      </w:r>
      <w:r w:rsidRPr="00BB6270">
        <w:rPr>
          <w:szCs w:val="22"/>
        </w:rPr>
        <w:t>Winthrop</w:t>
      </w:r>
      <w:r w:rsidRPr="006B043C">
        <w:rPr>
          <w:szCs w:val="22"/>
          <w:lang w:val="bg-BG"/>
        </w:rPr>
        <w:t xml:space="preserve"> </w:t>
      </w:r>
      <w:r w:rsidRPr="00BB6270">
        <w:rPr>
          <w:szCs w:val="22"/>
        </w:rPr>
        <w:t>Industrie</w:t>
      </w:r>
    </w:p>
    <w:p w14:paraId="418B7084" w14:textId="77777777" w:rsidR="00F50A01" w:rsidRPr="006B043C" w:rsidRDefault="00F50A01" w:rsidP="00F50A01">
      <w:pPr>
        <w:shd w:val="clear" w:color="auto" w:fill="FFFFFF"/>
        <w:rPr>
          <w:szCs w:val="22"/>
          <w:lang w:val="bg-BG"/>
        </w:rPr>
      </w:pPr>
      <w:r w:rsidRPr="006B043C">
        <w:rPr>
          <w:szCs w:val="22"/>
          <w:lang w:val="bg-BG"/>
        </w:rPr>
        <w:t xml:space="preserve">82 </w:t>
      </w:r>
      <w:r w:rsidRPr="00BB6270">
        <w:rPr>
          <w:szCs w:val="22"/>
        </w:rPr>
        <w:t>avenue</w:t>
      </w:r>
      <w:r w:rsidRPr="006B043C">
        <w:rPr>
          <w:szCs w:val="22"/>
          <w:lang w:val="bg-BG"/>
        </w:rPr>
        <w:t xml:space="preserve"> </w:t>
      </w:r>
      <w:r w:rsidRPr="00BB6270">
        <w:rPr>
          <w:szCs w:val="22"/>
        </w:rPr>
        <w:t>Raspail</w:t>
      </w:r>
    </w:p>
    <w:p w14:paraId="1D6853E4" w14:textId="77777777" w:rsidR="00F50A01" w:rsidRPr="006B043C" w:rsidRDefault="00F50A01" w:rsidP="00F50A01">
      <w:pPr>
        <w:shd w:val="clear" w:color="auto" w:fill="FFFFFF"/>
        <w:rPr>
          <w:szCs w:val="22"/>
          <w:lang w:val="bg-BG"/>
        </w:rPr>
      </w:pPr>
      <w:r w:rsidRPr="006B043C">
        <w:rPr>
          <w:szCs w:val="22"/>
          <w:lang w:val="bg-BG"/>
        </w:rPr>
        <w:t xml:space="preserve">94250 </w:t>
      </w:r>
      <w:r w:rsidRPr="00BB6270">
        <w:rPr>
          <w:szCs w:val="22"/>
        </w:rPr>
        <w:t>Gentilly</w:t>
      </w:r>
    </w:p>
    <w:p w14:paraId="466726CC" w14:textId="77777777" w:rsidR="00D77064" w:rsidRPr="00BB6270" w:rsidRDefault="00D77064" w:rsidP="00D77064">
      <w:pPr>
        <w:pStyle w:val="EMEAAddress"/>
        <w:rPr>
          <w:szCs w:val="22"/>
          <w:lang w:val="bg-BG"/>
        </w:rPr>
      </w:pPr>
      <w:r w:rsidRPr="00BB6270">
        <w:rPr>
          <w:szCs w:val="22"/>
          <w:lang w:val="bg-BG"/>
        </w:rPr>
        <w:t>Франция</w:t>
      </w:r>
    </w:p>
    <w:p w14:paraId="7E483932" w14:textId="77777777" w:rsidR="00D77064" w:rsidRPr="00BB6270" w:rsidRDefault="00D77064" w:rsidP="00D77064">
      <w:pPr>
        <w:pStyle w:val="EMEABodyText"/>
        <w:rPr>
          <w:szCs w:val="22"/>
          <w:lang w:val="bg-BG"/>
        </w:rPr>
      </w:pPr>
    </w:p>
    <w:p w14:paraId="33C7323E" w14:textId="3BBD72CB" w:rsidR="00D77064" w:rsidRPr="006B043C" w:rsidRDefault="00D77064" w:rsidP="00D77064">
      <w:pPr>
        <w:pStyle w:val="EMEAHeading3"/>
        <w:rPr>
          <w:szCs w:val="22"/>
          <w:lang w:val="bg-BG"/>
        </w:rPr>
      </w:pPr>
      <w:r w:rsidRPr="00BB6270">
        <w:rPr>
          <w:szCs w:val="22"/>
          <w:lang w:val="bg-BG"/>
        </w:rPr>
        <w:t>Производител</w:t>
      </w:r>
      <w:r w:rsidR="002D6EF1">
        <w:rPr>
          <w:szCs w:val="22"/>
          <w:lang w:val="bg-BG"/>
        </w:rPr>
        <w:fldChar w:fldCharType="begin"/>
      </w:r>
      <w:r w:rsidR="002D6EF1">
        <w:rPr>
          <w:szCs w:val="22"/>
          <w:lang w:val="bg-BG"/>
        </w:rPr>
        <w:instrText xml:space="preserve"> DOCVARIABLE vault_nd_949b3eaa-cf75-4c2f-9923-fc9572a022ea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7BDF50C2" w14:textId="77777777" w:rsidR="00D77064" w:rsidRPr="006B043C" w:rsidRDefault="00D77064" w:rsidP="00D77064">
      <w:pPr>
        <w:pStyle w:val="EMEAAddress"/>
        <w:rPr>
          <w:szCs w:val="22"/>
          <w:lang w:val="bg-BG"/>
        </w:rPr>
      </w:pPr>
      <w:r w:rsidRPr="00BB6270">
        <w:rPr>
          <w:szCs w:val="22"/>
          <w:lang w:val="fr-BE"/>
        </w:rPr>
        <w:t>SANOFI WINTHROP INDUSTRIE</w:t>
      </w:r>
      <w:r w:rsidRPr="006B043C">
        <w:rPr>
          <w:szCs w:val="22"/>
          <w:lang w:val="bg-BG"/>
        </w:rPr>
        <w:br/>
        <w:t xml:space="preserve">1, </w:t>
      </w:r>
      <w:r w:rsidRPr="00BB6270">
        <w:rPr>
          <w:szCs w:val="22"/>
          <w:lang w:val="fr-BE"/>
        </w:rPr>
        <w:t>rue</w:t>
      </w:r>
      <w:r w:rsidRPr="006B043C">
        <w:rPr>
          <w:szCs w:val="22"/>
          <w:lang w:val="bg-BG"/>
        </w:rPr>
        <w:t xml:space="preserve"> </w:t>
      </w:r>
      <w:r w:rsidRPr="00BB6270">
        <w:rPr>
          <w:szCs w:val="22"/>
          <w:lang w:val="fr-BE"/>
        </w:rPr>
        <w:t>de</w:t>
      </w:r>
      <w:r w:rsidRPr="006B043C">
        <w:rPr>
          <w:szCs w:val="22"/>
          <w:lang w:val="bg-BG"/>
        </w:rPr>
        <w:t xml:space="preserve"> </w:t>
      </w:r>
      <w:r w:rsidRPr="00BB6270">
        <w:rPr>
          <w:szCs w:val="22"/>
          <w:lang w:val="fr-BE"/>
        </w:rPr>
        <w:t>la</w:t>
      </w:r>
      <w:r w:rsidRPr="006B043C">
        <w:rPr>
          <w:szCs w:val="22"/>
          <w:lang w:val="bg-BG"/>
        </w:rPr>
        <w:t xml:space="preserve"> </w:t>
      </w:r>
      <w:r w:rsidRPr="00BB6270">
        <w:rPr>
          <w:szCs w:val="22"/>
          <w:lang w:val="fr-BE"/>
        </w:rPr>
        <w:t>Vierge</w:t>
      </w:r>
      <w:r w:rsidRPr="006B043C">
        <w:rPr>
          <w:szCs w:val="22"/>
          <w:lang w:val="bg-BG"/>
        </w:rPr>
        <w:br/>
      </w:r>
      <w:proofErr w:type="spellStart"/>
      <w:r w:rsidRPr="00BB6270">
        <w:rPr>
          <w:szCs w:val="22"/>
          <w:lang w:val="fr-BE"/>
        </w:rPr>
        <w:t>Ambar</w:t>
      </w:r>
      <w:proofErr w:type="spellEnd"/>
      <w:r w:rsidRPr="006B043C">
        <w:rPr>
          <w:szCs w:val="22"/>
          <w:lang w:val="bg-BG"/>
        </w:rPr>
        <w:t>è</w:t>
      </w:r>
      <w:r w:rsidRPr="00BB6270">
        <w:rPr>
          <w:szCs w:val="22"/>
          <w:lang w:val="fr-BE"/>
        </w:rPr>
        <w:t>s</w:t>
      </w:r>
      <w:r w:rsidRPr="006B043C">
        <w:rPr>
          <w:szCs w:val="22"/>
          <w:lang w:val="bg-BG"/>
        </w:rPr>
        <w:t xml:space="preserve"> &amp; </w:t>
      </w:r>
      <w:r w:rsidRPr="00BB6270">
        <w:rPr>
          <w:szCs w:val="22"/>
          <w:lang w:val="fr-BE"/>
        </w:rPr>
        <w:t>Lagrave</w:t>
      </w:r>
      <w:r w:rsidRPr="006B043C">
        <w:rPr>
          <w:szCs w:val="22"/>
          <w:lang w:val="bg-BG"/>
        </w:rPr>
        <w:br/>
      </w:r>
      <w:r w:rsidRPr="00BB6270">
        <w:rPr>
          <w:szCs w:val="22"/>
          <w:lang w:val="fr-BE"/>
        </w:rPr>
        <w:t>F</w:t>
      </w:r>
      <w:r w:rsidR="00CC65E1" w:rsidRPr="00BB6270">
        <w:rPr>
          <w:szCs w:val="22"/>
          <w:lang w:val="bg-BG"/>
        </w:rPr>
        <w:t>-</w:t>
      </w:r>
      <w:r w:rsidRPr="006B043C">
        <w:rPr>
          <w:szCs w:val="22"/>
          <w:lang w:val="bg-BG"/>
        </w:rPr>
        <w:t>33565</w:t>
      </w:r>
      <w:r w:rsidRPr="00BB6270">
        <w:rPr>
          <w:szCs w:val="22"/>
          <w:lang w:val="fr-BE"/>
        </w:rPr>
        <w:t> Carbon</w:t>
      </w:r>
      <w:r w:rsidRPr="006B043C">
        <w:rPr>
          <w:szCs w:val="22"/>
          <w:lang w:val="bg-BG"/>
        </w:rPr>
        <w:t xml:space="preserve"> </w:t>
      </w:r>
      <w:r w:rsidRPr="00BB6270">
        <w:rPr>
          <w:szCs w:val="22"/>
          <w:lang w:val="fr-BE"/>
        </w:rPr>
        <w:t>Blanc</w:t>
      </w:r>
      <w:r w:rsidRPr="006B043C">
        <w:rPr>
          <w:szCs w:val="22"/>
          <w:lang w:val="bg-BG"/>
        </w:rPr>
        <w:t xml:space="preserve"> </w:t>
      </w:r>
      <w:r w:rsidRPr="00BB6270">
        <w:rPr>
          <w:szCs w:val="22"/>
          <w:lang w:val="fr-BE"/>
        </w:rPr>
        <w:t>Cedex </w:t>
      </w:r>
      <w:r w:rsidR="00943B3A" w:rsidRPr="00BB6270">
        <w:rPr>
          <w:szCs w:val="22"/>
          <w:lang w:val="bg-BG"/>
        </w:rPr>
        <w:t>–</w:t>
      </w:r>
      <w:r w:rsidRPr="00BB6270">
        <w:rPr>
          <w:szCs w:val="22"/>
          <w:lang w:val="fr-BE"/>
        </w:rPr>
        <w:t> </w:t>
      </w:r>
      <w:r w:rsidRPr="006B043C">
        <w:rPr>
          <w:szCs w:val="22"/>
          <w:lang w:val="bg-BG"/>
        </w:rPr>
        <w:t>Франция</w:t>
      </w:r>
    </w:p>
    <w:p w14:paraId="412A1352" w14:textId="77777777" w:rsidR="00D77064" w:rsidRPr="006B043C" w:rsidRDefault="00D77064" w:rsidP="00D77064">
      <w:pPr>
        <w:pStyle w:val="EMEAAddress"/>
        <w:rPr>
          <w:szCs w:val="22"/>
          <w:lang w:val="bg-BG"/>
        </w:rPr>
      </w:pPr>
    </w:p>
    <w:p w14:paraId="0633F98C" w14:textId="77777777" w:rsidR="00D77064" w:rsidRPr="008A2FE0" w:rsidRDefault="00D77064" w:rsidP="00D77064">
      <w:pPr>
        <w:pStyle w:val="EMEAAddress"/>
        <w:rPr>
          <w:szCs w:val="22"/>
          <w:highlight w:val="lightGray"/>
          <w:lang w:val="bg-BG"/>
          <w:rPrChange w:id="262" w:author="Author">
            <w:rPr>
              <w:szCs w:val="22"/>
              <w:lang w:val="bg-BG"/>
            </w:rPr>
          </w:rPrChange>
        </w:rPr>
      </w:pPr>
      <w:r w:rsidRPr="008A2FE0">
        <w:rPr>
          <w:szCs w:val="22"/>
          <w:highlight w:val="lightGray"/>
          <w:lang w:val="fr-BE"/>
          <w:rPrChange w:id="263" w:author="Author">
            <w:rPr>
              <w:szCs w:val="22"/>
              <w:lang w:val="fr-BE"/>
            </w:rPr>
          </w:rPrChange>
        </w:rPr>
        <w:t>SANOFI WINTHROP INDUSTRIE</w:t>
      </w:r>
      <w:r w:rsidRPr="008A2FE0">
        <w:rPr>
          <w:szCs w:val="22"/>
          <w:highlight w:val="lightGray"/>
          <w:lang w:val="bg-BG"/>
          <w:rPrChange w:id="264" w:author="Author">
            <w:rPr>
              <w:szCs w:val="22"/>
              <w:lang w:val="bg-BG"/>
            </w:rPr>
          </w:rPrChange>
        </w:rPr>
        <w:br/>
        <w:t>30-36</w:t>
      </w:r>
      <w:r w:rsidRPr="008A2FE0">
        <w:rPr>
          <w:szCs w:val="22"/>
          <w:highlight w:val="lightGray"/>
          <w:lang w:val="fr-BE"/>
          <w:rPrChange w:id="265" w:author="Author">
            <w:rPr>
              <w:szCs w:val="22"/>
              <w:lang w:val="fr-BE"/>
            </w:rPr>
          </w:rPrChange>
        </w:rPr>
        <w:t> Avenue</w:t>
      </w:r>
      <w:r w:rsidRPr="008A2FE0">
        <w:rPr>
          <w:szCs w:val="22"/>
          <w:highlight w:val="lightGray"/>
          <w:lang w:val="bg-BG"/>
          <w:rPrChange w:id="266" w:author="Author">
            <w:rPr>
              <w:szCs w:val="22"/>
              <w:lang w:val="bg-BG"/>
            </w:rPr>
          </w:rPrChange>
        </w:rPr>
        <w:t xml:space="preserve"> </w:t>
      </w:r>
      <w:r w:rsidRPr="008A2FE0">
        <w:rPr>
          <w:szCs w:val="22"/>
          <w:highlight w:val="lightGray"/>
          <w:lang w:val="fr-BE"/>
          <w:rPrChange w:id="267" w:author="Author">
            <w:rPr>
              <w:szCs w:val="22"/>
              <w:lang w:val="fr-BE"/>
            </w:rPr>
          </w:rPrChange>
        </w:rPr>
        <w:t>Gustave</w:t>
      </w:r>
      <w:r w:rsidRPr="008A2FE0">
        <w:rPr>
          <w:szCs w:val="22"/>
          <w:highlight w:val="lightGray"/>
          <w:lang w:val="bg-BG"/>
          <w:rPrChange w:id="268" w:author="Author">
            <w:rPr>
              <w:szCs w:val="22"/>
              <w:lang w:val="bg-BG"/>
            </w:rPr>
          </w:rPrChange>
        </w:rPr>
        <w:t xml:space="preserve"> </w:t>
      </w:r>
      <w:r w:rsidRPr="008A2FE0">
        <w:rPr>
          <w:szCs w:val="22"/>
          <w:highlight w:val="lightGray"/>
          <w:lang w:val="fr-BE"/>
          <w:rPrChange w:id="269" w:author="Author">
            <w:rPr>
              <w:szCs w:val="22"/>
              <w:lang w:val="fr-BE"/>
            </w:rPr>
          </w:rPrChange>
        </w:rPr>
        <w:t>Eiffel</w:t>
      </w:r>
      <w:r w:rsidRPr="008A2FE0">
        <w:rPr>
          <w:szCs w:val="22"/>
          <w:highlight w:val="lightGray"/>
          <w:lang w:val="bg-BG"/>
          <w:rPrChange w:id="270" w:author="Author">
            <w:rPr>
              <w:szCs w:val="22"/>
              <w:lang w:val="bg-BG"/>
            </w:rPr>
          </w:rPrChange>
        </w:rPr>
        <w:br/>
        <w:t>37100</w:t>
      </w:r>
      <w:r w:rsidRPr="008A2FE0">
        <w:rPr>
          <w:szCs w:val="22"/>
          <w:highlight w:val="lightGray"/>
          <w:lang w:val="fr-BE"/>
          <w:rPrChange w:id="271" w:author="Author">
            <w:rPr>
              <w:szCs w:val="22"/>
              <w:lang w:val="fr-BE"/>
            </w:rPr>
          </w:rPrChange>
        </w:rPr>
        <w:t> Tours </w:t>
      </w:r>
      <w:r w:rsidR="00943B3A" w:rsidRPr="008A2FE0">
        <w:rPr>
          <w:szCs w:val="22"/>
          <w:highlight w:val="lightGray"/>
          <w:lang w:val="bg-BG"/>
          <w:rPrChange w:id="272" w:author="Author">
            <w:rPr>
              <w:szCs w:val="22"/>
              <w:lang w:val="bg-BG"/>
            </w:rPr>
          </w:rPrChange>
        </w:rPr>
        <w:t>–</w:t>
      </w:r>
      <w:r w:rsidRPr="008A2FE0">
        <w:rPr>
          <w:szCs w:val="22"/>
          <w:highlight w:val="lightGray"/>
          <w:lang w:val="fr-BE"/>
          <w:rPrChange w:id="273" w:author="Author">
            <w:rPr>
              <w:szCs w:val="22"/>
              <w:lang w:val="fr-BE"/>
            </w:rPr>
          </w:rPrChange>
        </w:rPr>
        <w:t> </w:t>
      </w:r>
      <w:r w:rsidRPr="008A2FE0">
        <w:rPr>
          <w:szCs w:val="22"/>
          <w:highlight w:val="lightGray"/>
          <w:lang w:val="bg-BG"/>
          <w:rPrChange w:id="274" w:author="Author">
            <w:rPr>
              <w:szCs w:val="22"/>
              <w:lang w:val="bg-BG"/>
            </w:rPr>
          </w:rPrChange>
        </w:rPr>
        <w:t>Франция</w:t>
      </w:r>
    </w:p>
    <w:p w14:paraId="12F931A6" w14:textId="77777777" w:rsidR="00AE73D4" w:rsidRPr="008A2FE0" w:rsidRDefault="00AE73D4" w:rsidP="00AE73D4">
      <w:pPr>
        <w:rPr>
          <w:szCs w:val="22"/>
          <w:highlight w:val="lightGray"/>
          <w:lang w:val="bg-BG"/>
          <w:rPrChange w:id="275" w:author="Author">
            <w:rPr>
              <w:szCs w:val="22"/>
              <w:lang w:val="bg-BG"/>
            </w:rPr>
          </w:rPrChange>
        </w:rPr>
      </w:pPr>
    </w:p>
    <w:p w14:paraId="7CF27336" w14:textId="77777777" w:rsidR="00AE73D4" w:rsidRPr="008A2FE0" w:rsidRDefault="00AE73D4" w:rsidP="00AE73D4">
      <w:pPr>
        <w:rPr>
          <w:szCs w:val="22"/>
          <w:highlight w:val="lightGray"/>
          <w:lang w:val="bg-BG"/>
          <w:rPrChange w:id="276" w:author="Author">
            <w:rPr>
              <w:szCs w:val="22"/>
              <w:lang w:val="bg-BG"/>
            </w:rPr>
          </w:rPrChange>
        </w:rPr>
      </w:pPr>
      <w:r w:rsidRPr="008A2FE0">
        <w:rPr>
          <w:szCs w:val="22"/>
          <w:highlight w:val="lightGray"/>
          <w:lang w:val="fr-FR"/>
          <w:rPrChange w:id="277" w:author="Author">
            <w:rPr>
              <w:szCs w:val="22"/>
              <w:lang w:val="fr-FR"/>
            </w:rPr>
          </w:rPrChange>
        </w:rPr>
        <w:t>Sanofi</w:t>
      </w:r>
      <w:r w:rsidRPr="008A2FE0">
        <w:rPr>
          <w:szCs w:val="22"/>
          <w:highlight w:val="lightGray"/>
          <w:lang w:val="bg-BG"/>
          <w:rPrChange w:id="278" w:author="Author">
            <w:rPr>
              <w:szCs w:val="22"/>
              <w:lang w:val="bg-BG"/>
            </w:rPr>
          </w:rPrChange>
        </w:rPr>
        <w:t>-</w:t>
      </w:r>
      <w:r w:rsidRPr="008A2FE0">
        <w:rPr>
          <w:szCs w:val="22"/>
          <w:highlight w:val="lightGray"/>
          <w:lang w:val="fr-FR"/>
          <w:rPrChange w:id="279" w:author="Author">
            <w:rPr>
              <w:szCs w:val="22"/>
              <w:lang w:val="fr-FR"/>
            </w:rPr>
          </w:rPrChange>
        </w:rPr>
        <w:t>Aventis</w:t>
      </w:r>
      <w:r w:rsidRPr="008A2FE0">
        <w:rPr>
          <w:szCs w:val="22"/>
          <w:highlight w:val="lightGray"/>
          <w:lang w:val="bg-BG"/>
          <w:rPrChange w:id="280" w:author="Author">
            <w:rPr>
              <w:szCs w:val="22"/>
              <w:lang w:val="bg-BG"/>
            </w:rPr>
          </w:rPrChange>
        </w:rPr>
        <w:t xml:space="preserve">, </w:t>
      </w:r>
      <w:r w:rsidRPr="008A2FE0">
        <w:rPr>
          <w:szCs w:val="22"/>
          <w:highlight w:val="lightGray"/>
          <w:lang w:val="fr-FR"/>
          <w:rPrChange w:id="281" w:author="Author">
            <w:rPr>
              <w:szCs w:val="22"/>
              <w:lang w:val="fr-FR"/>
            </w:rPr>
          </w:rPrChange>
        </w:rPr>
        <w:t>S</w:t>
      </w:r>
      <w:r w:rsidRPr="008A2FE0">
        <w:rPr>
          <w:szCs w:val="22"/>
          <w:highlight w:val="lightGray"/>
          <w:lang w:val="bg-BG"/>
          <w:rPrChange w:id="282" w:author="Author">
            <w:rPr>
              <w:szCs w:val="22"/>
              <w:lang w:val="bg-BG"/>
            </w:rPr>
          </w:rPrChange>
        </w:rPr>
        <w:t>.</w:t>
      </w:r>
      <w:r w:rsidRPr="008A2FE0">
        <w:rPr>
          <w:szCs w:val="22"/>
          <w:highlight w:val="lightGray"/>
          <w:lang w:val="fr-FR"/>
          <w:rPrChange w:id="283" w:author="Author">
            <w:rPr>
              <w:szCs w:val="22"/>
              <w:lang w:val="fr-FR"/>
            </w:rPr>
          </w:rPrChange>
        </w:rPr>
        <w:t>A</w:t>
      </w:r>
      <w:r w:rsidRPr="008A2FE0">
        <w:rPr>
          <w:szCs w:val="22"/>
          <w:highlight w:val="lightGray"/>
          <w:lang w:val="bg-BG"/>
          <w:rPrChange w:id="284" w:author="Author">
            <w:rPr>
              <w:szCs w:val="22"/>
              <w:lang w:val="bg-BG"/>
            </w:rPr>
          </w:rPrChange>
        </w:rPr>
        <w:t>.</w:t>
      </w:r>
    </w:p>
    <w:p w14:paraId="7C3ACA83" w14:textId="77777777" w:rsidR="00AE73D4" w:rsidRPr="008A2FE0" w:rsidRDefault="00AE73D4" w:rsidP="00AE73D4">
      <w:pPr>
        <w:rPr>
          <w:szCs w:val="22"/>
          <w:highlight w:val="lightGray"/>
          <w:lang w:val="es-ES"/>
          <w:rPrChange w:id="285" w:author="Author">
            <w:rPr>
              <w:szCs w:val="22"/>
              <w:lang w:val="es-ES"/>
            </w:rPr>
          </w:rPrChange>
        </w:rPr>
      </w:pPr>
      <w:r w:rsidRPr="008A2FE0">
        <w:rPr>
          <w:szCs w:val="22"/>
          <w:highlight w:val="lightGray"/>
          <w:lang w:val="es-ES"/>
          <w:rPrChange w:id="286" w:author="Author">
            <w:rPr>
              <w:szCs w:val="22"/>
              <w:lang w:val="es-ES"/>
            </w:rPr>
          </w:rPrChange>
        </w:rPr>
        <w:t xml:space="preserve">Ctra. C-35 (La </w:t>
      </w:r>
      <w:proofErr w:type="spellStart"/>
      <w:r w:rsidRPr="008A2FE0">
        <w:rPr>
          <w:szCs w:val="22"/>
          <w:highlight w:val="lightGray"/>
          <w:lang w:val="es-ES"/>
          <w:rPrChange w:id="287" w:author="Author">
            <w:rPr>
              <w:szCs w:val="22"/>
              <w:lang w:val="es-ES"/>
            </w:rPr>
          </w:rPrChange>
        </w:rPr>
        <w:t>Batlloria-Hostalric</w:t>
      </w:r>
      <w:proofErr w:type="spellEnd"/>
      <w:r w:rsidRPr="008A2FE0">
        <w:rPr>
          <w:szCs w:val="22"/>
          <w:highlight w:val="lightGray"/>
          <w:lang w:val="es-ES"/>
          <w:rPrChange w:id="288" w:author="Author">
            <w:rPr>
              <w:szCs w:val="22"/>
              <w:lang w:val="es-ES"/>
            </w:rPr>
          </w:rPrChange>
        </w:rPr>
        <w:t>), km. 63.09</w:t>
      </w:r>
    </w:p>
    <w:p w14:paraId="7677F301" w14:textId="77777777" w:rsidR="00AE73D4" w:rsidRPr="008A2FE0" w:rsidRDefault="00AE73D4" w:rsidP="00AE73D4">
      <w:pPr>
        <w:rPr>
          <w:szCs w:val="22"/>
          <w:highlight w:val="lightGray"/>
          <w:lang w:val="es-ES"/>
          <w:rPrChange w:id="289" w:author="Author">
            <w:rPr>
              <w:szCs w:val="22"/>
              <w:lang w:val="es-ES"/>
            </w:rPr>
          </w:rPrChange>
        </w:rPr>
      </w:pPr>
      <w:r w:rsidRPr="008A2FE0">
        <w:rPr>
          <w:szCs w:val="22"/>
          <w:highlight w:val="lightGray"/>
          <w:lang w:val="es-ES"/>
          <w:rPrChange w:id="290" w:author="Author">
            <w:rPr>
              <w:szCs w:val="22"/>
              <w:lang w:val="es-ES"/>
            </w:rPr>
          </w:rPrChange>
        </w:rPr>
        <w:t xml:space="preserve">17404 </w:t>
      </w:r>
      <w:proofErr w:type="spellStart"/>
      <w:r w:rsidRPr="008A2FE0">
        <w:rPr>
          <w:szCs w:val="22"/>
          <w:highlight w:val="lightGray"/>
          <w:lang w:val="es-ES"/>
          <w:rPrChange w:id="291" w:author="Author">
            <w:rPr>
              <w:szCs w:val="22"/>
              <w:lang w:val="es-ES"/>
            </w:rPr>
          </w:rPrChange>
        </w:rPr>
        <w:t>Riells</w:t>
      </w:r>
      <w:proofErr w:type="spellEnd"/>
      <w:r w:rsidRPr="008A2FE0">
        <w:rPr>
          <w:szCs w:val="22"/>
          <w:highlight w:val="lightGray"/>
          <w:lang w:val="es-ES"/>
          <w:rPrChange w:id="292" w:author="Author">
            <w:rPr>
              <w:szCs w:val="22"/>
              <w:lang w:val="es-ES"/>
            </w:rPr>
          </w:rPrChange>
        </w:rPr>
        <w:t xml:space="preserve"> i </w:t>
      </w:r>
      <w:proofErr w:type="spellStart"/>
      <w:r w:rsidRPr="008A2FE0">
        <w:rPr>
          <w:szCs w:val="22"/>
          <w:highlight w:val="lightGray"/>
          <w:lang w:val="es-ES"/>
          <w:rPrChange w:id="293" w:author="Author">
            <w:rPr>
              <w:szCs w:val="22"/>
              <w:lang w:val="es-ES"/>
            </w:rPr>
          </w:rPrChange>
        </w:rPr>
        <w:t>Viabrea</w:t>
      </w:r>
      <w:proofErr w:type="spellEnd"/>
      <w:r w:rsidRPr="008A2FE0">
        <w:rPr>
          <w:szCs w:val="22"/>
          <w:highlight w:val="lightGray"/>
          <w:lang w:val="es-ES"/>
          <w:rPrChange w:id="294" w:author="Author">
            <w:rPr>
              <w:szCs w:val="22"/>
              <w:lang w:val="es-ES"/>
            </w:rPr>
          </w:rPrChange>
        </w:rPr>
        <w:t xml:space="preserve"> (Girona)</w:t>
      </w:r>
    </w:p>
    <w:p w14:paraId="72B27176" w14:textId="77777777" w:rsidR="00AE73D4" w:rsidRPr="00BB6270" w:rsidRDefault="00AE73D4" w:rsidP="00AE73D4">
      <w:pPr>
        <w:rPr>
          <w:szCs w:val="22"/>
          <w:lang w:val="bg-BG"/>
        </w:rPr>
      </w:pPr>
      <w:r w:rsidRPr="008A2FE0">
        <w:rPr>
          <w:szCs w:val="22"/>
          <w:highlight w:val="lightGray"/>
          <w:lang w:val="bg-BG"/>
          <w:rPrChange w:id="295" w:author="Author">
            <w:rPr>
              <w:szCs w:val="22"/>
              <w:lang w:val="bg-BG"/>
            </w:rPr>
          </w:rPrChange>
        </w:rPr>
        <w:t>Испания</w:t>
      </w:r>
    </w:p>
    <w:p w14:paraId="42B79EB3" w14:textId="77777777" w:rsidR="003B3A45" w:rsidRPr="006B043C" w:rsidRDefault="003B3A45">
      <w:pPr>
        <w:pStyle w:val="EMEABodyText"/>
        <w:rPr>
          <w:szCs w:val="22"/>
          <w:lang w:val="es-ES"/>
        </w:rPr>
      </w:pPr>
    </w:p>
    <w:p w14:paraId="195002FC" w14:textId="77777777" w:rsidR="00D77064" w:rsidRPr="00BB6270" w:rsidRDefault="00D77064">
      <w:pPr>
        <w:pStyle w:val="EMEABodyText"/>
        <w:rPr>
          <w:szCs w:val="22"/>
          <w:lang w:val="ru-RU"/>
        </w:rPr>
      </w:pPr>
      <w:r w:rsidRPr="00BB6270">
        <w:rPr>
          <w:szCs w:val="22"/>
          <w:lang w:val="bg-BG"/>
        </w:rPr>
        <w:t>За допълнителна информация относно това лекарство, моля свържете се с локалния представител на притежателя на разрешението за употреба</w:t>
      </w:r>
      <w:r w:rsidR="004361AF" w:rsidRPr="00BB6270">
        <w:rPr>
          <w:szCs w:val="22"/>
          <w:lang w:val="ru-RU"/>
        </w:rPr>
        <w:t>:</w:t>
      </w:r>
    </w:p>
    <w:p w14:paraId="2D8F3BBD" w14:textId="77777777" w:rsidR="00B92822" w:rsidRPr="00BB6270" w:rsidRDefault="00B92822" w:rsidP="00B92822">
      <w:pPr>
        <w:pStyle w:val="EMEABodyText"/>
        <w:rPr>
          <w:szCs w:val="22"/>
          <w:lang w:val="ru-RU"/>
        </w:rPr>
      </w:pPr>
    </w:p>
    <w:tbl>
      <w:tblPr>
        <w:tblW w:w="9356" w:type="dxa"/>
        <w:tblInd w:w="-34" w:type="dxa"/>
        <w:tblLayout w:type="fixed"/>
        <w:tblLook w:val="0000" w:firstRow="0" w:lastRow="0" w:firstColumn="0" w:lastColumn="0" w:noHBand="0" w:noVBand="0"/>
      </w:tblPr>
      <w:tblGrid>
        <w:gridCol w:w="34"/>
        <w:gridCol w:w="4644"/>
        <w:gridCol w:w="4678"/>
      </w:tblGrid>
      <w:tr w:rsidR="00B92822" w:rsidRPr="00BB6270" w14:paraId="2FB0EC76" w14:textId="77777777" w:rsidTr="00DC0635">
        <w:trPr>
          <w:gridBefore w:val="1"/>
          <w:wBefore w:w="34" w:type="dxa"/>
          <w:cantSplit/>
        </w:trPr>
        <w:tc>
          <w:tcPr>
            <w:tcW w:w="4644" w:type="dxa"/>
          </w:tcPr>
          <w:p w14:paraId="6AF3925B" w14:textId="77777777" w:rsidR="00B92822" w:rsidRPr="00BB6270" w:rsidRDefault="00B92822" w:rsidP="00DC0635">
            <w:pPr>
              <w:rPr>
                <w:b/>
                <w:bCs/>
                <w:szCs w:val="22"/>
                <w:lang w:val="fr-BE"/>
              </w:rPr>
            </w:pPr>
            <w:r w:rsidRPr="00BB6270">
              <w:rPr>
                <w:b/>
                <w:bCs/>
                <w:szCs w:val="22"/>
                <w:lang w:val="mt-MT"/>
              </w:rPr>
              <w:t>België/</w:t>
            </w:r>
            <w:r w:rsidRPr="00BB6270">
              <w:rPr>
                <w:b/>
                <w:bCs/>
                <w:szCs w:val="22"/>
                <w:lang w:val="cs-CZ"/>
              </w:rPr>
              <w:t>Belgique</w:t>
            </w:r>
            <w:r w:rsidRPr="00BB6270">
              <w:rPr>
                <w:b/>
                <w:bCs/>
                <w:szCs w:val="22"/>
                <w:lang w:val="mt-MT"/>
              </w:rPr>
              <w:t>/Belgien</w:t>
            </w:r>
          </w:p>
          <w:p w14:paraId="1D429EF4" w14:textId="77777777" w:rsidR="00B92822" w:rsidRPr="00BB6270" w:rsidRDefault="00B92822" w:rsidP="00DC0635">
            <w:pPr>
              <w:rPr>
                <w:szCs w:val="22"/>
                <w:lang w:val="fr-BE"/>
              </w:rPr>
            </w:pPr>
            <w:r w:rsidRPr="00BB6270">
              <w:rPr>
                <w:snapToGrid w:val="0"/>
                <w:szCs w:val="22"/>
                <w:lang w:val="fr-FR"/>
              </w:rPr>
              <w:t>S</w:t>
            </w:r>
            <w:proofErr w:type="spellStart"/>
            <w:r w:rsidRPr="00BB6270">
              <w:rPr>
                <w:snapToGrid w:val="0"/>
                <w:szCs w:val="22"/>
                <w:lang w:val="fr-BE"/>
              </w:rPr>
              <w:t>anofi</w:t>
            </w:r>
            <w:proofErr w:type="spellEnd"/>
            <w:r w:rsidRPr="00BB6270">
              <w:rPr>
                <w:snapToGrid w:val="0"/>
                <w:szCs w:val="22"/>
                <w:lang w:val="fr-BE"/>
              </w:rPr>
              <w:t xml:space="preserve"> Belgium</w:t>
            </w:r>
          </w:p>
          <w:p w14:paraId="1FD8ADB7" w14:textId="77777777" w:rsidR="00B92822" w:rsidRPr="00BB6270" w:rsidRDefault="00B92822" w:rsidP="00DC0635">
            <w:pPr>
              <w:rPr>
                <w:snapToGrid w:val="0"/>
                <w:szCs w:val="22"/>
                <w:lang w:val="fr-BE"/>
              </w:rPr>
            </w:pPr>
            <w:r w:rsidRPr="00BB6270">
              <w:rPr>
                <w:szCs w:val="22"/>
                <w:lang w:val="fr-BE"/>
              </w:rPr>
              <w:t xml:space="preserve">Tél/Tel: </w:t>
            </w:r>
            <w:r w:rsidRPr="00BB6270">
              <w:rPr>
                <w:snapToGrid w:val="0"/>
                <w:szCs w:val="22"/>
                <w:lang w:val="fr-BE"/>
              </w:rPr>
              <w:t>+32 (0)2 710 54 00</w:t>
            </w:r>
          </w:p>
          <w:p w14:paraId="568D0C5D" w14:textId="77777777" w:rsidR="00B92822" w:rsidRPr="00BB6270" w:rsidRDefault="00B92822" w:rsidP="00DC0635">
            <w:pPr>
              <w:rPr>
                <w:szCs w:val="22"/>
                <w:lang w:val="fr-BE"/>
              </w:rPr>
            </w:pPr>
          </w:p>
        </w:tc>
        <w:tc>
          <w:tcPr>
            <w:tcW w:w="4678" w:type="dxa"/>
          </w:tcPr>
          <w:p w14:paraId="7C201F2D" w14:textId="77777777" w:rsidR="00B92822" w:rsidRPr="00BB6270" w:rsidRDefault="00B92822" w:rsidP="00DC0635">
            <w:pPr>
              <w:rPr>
                <w:b/>
                <w:bCs/>
                <w:szCs w:val="22"/>
                <w:lang w:val="lt-LT"/>
              </w:rPr>
            </w:pPr>
            <w:r w:rsidRPr="00BB6270">
              <w:rPr>
                <w:b/>
                <w:bCs/>
                <w:szCs w:val="22"/>
                <w:lang w:val="lt-LT"/>
              </w:rPr>
              <w:t>Lietuva</w:t>
            </w:r>
          </w:p>
          <w:p w14:paraId="775907EA" w14:textId="77777777" w:rsidR="00B92822" w:rsidRPr="00BB6270" w:rsidRDefault="00B92822" w:rsidP="00DC0635">
            <w:pPr>
              <w:rPr>
                <w:szCs w:val="22"/>
                <w:lang w:val="fr-FR"/>
              </w:rPr>
            </w:pPr>
            <w:r w:rsidRPr="00BB6270">
              <w:rPr>
                <w:szCs w:val="22"/>
                <w:lang w:val="fi-FI"/>
              </w:rPr>
              <w:t>Swixx Biopharma UAB</w:t>
            </w:r>
          </w:p>
          <w:p w14:paraId="2D91A4E7" w14:textId="77777777" w:rsidR="00B92822" w:rsidRPr="00BB6270" w:rsidRDefault="00B92822" w:rsidP="00DC0635">
            <w:pPr>
              <w:rPr>
                <w:szCs w:val="22"/>
                <w:lang w:val="cs-CZ"/>
              </w:rPr>
            </w:pPr>
            <w:r w:rsidRPr="00BB6270">
              <w:rPr>
                <w:szCs w:val="22"/>
                <w:lang w:val="cs-CZ"/>
              </w:rPr>
              <w:t xml:space="preserve">Tel: +370 5 </w:t>
            </w:r>
            <w:r w:rsidRPr="00BB6270">
              <w:rPr>
                <w:szCs w:val="22"/>
                <w:lang w:val="fi-FI"/>
              </w:rPr>
              <w:t>236 91 40</w:t>
            </w:r>
          </w:p>
          <w:p w14:paraId="4770065D" w14:textId="77777777" w:rsidR="00B92822" w:rsidRPr="00BB6270" w:rsidRDefault="00B92822" w:rsidP="00DC0635">
            <w:pPr>
              <w:rPr>
                <w:szCs w:val="22"/>
                <w:lang w:val="fr-BE"/>
              </w:rPr>
            </w:pPr>
          </w:p>
        </w:tc>
      </w:tr>
      <w:tr w:rsidR="00B92822" w:rsidRPr="006B043C" w14:paraId="27803AF7" w14:textId="77777777" w:rsidTr="00DC0635">
        <w:trPr>
          <w:gridBefore w:val="1"/>
          <w:wBefore w:w="34" w:type="dxa"/>
          <w:cantSplit/>
        </w:trPr>
        <w:tc>
          <w:tcPr>
            <w:tcW w:w="4644" w:type="dxa"/>
          </w:tcPr>
          <w:p w14:paraId="316C3A11" w14:textId="77777777" w:rsidR="00B92822" w:rsidRPr="00BB6270" w:rsidRDefault="00B92822" w:rsidP="00DC0635">
            <w:pPr>
              <w:rPr>
                <w:b/>
                <w:bCs/>
                <w:szCs w:val="22"/>
                <w:lang w:val="fr-BE"/>
              </w:rPr>
            </w:pPr>
            <w:r w:rsidRPr="00BB6270">
              <w:rPr>
                <w:b/>
                <w:bCs/>
                <w:szCs w:val="22"/>
              </w:rPr>
              <w:t>България</w:t>
            </w:r>
          </w:p>
          <w:p w14:paraId="1FFC77CB" w14:textId="77777777" w:rsidR="00B92822" w:rsidRPr="00BB6270" w:rsidRDefault="00B92822" w:rsidP="00DC0635">
            <w:pPr>
              <w:rPr>
                <w:noProof/>
                <w:szCs w:val="22"/>
                <w:lang w:val="fr-BE"/>
              </w:rPr>
            </w:pPr>
            <w:proofErr w:type="spellStart"/>
            <w:r w:rsidRPr="006B043C">
              <w:rPr>
                <w:szCs w:val="22"/>
                <w:lang w:val="fr-BE"/>
              </w:rPr>
              <w:t>Swixx</w:t>
            </w:r>
            <w:proofErr w:type="spellEnd"/>
            <w:r w:rsidRPr="006B043C">
              <w:rPr>
                <w:szCs w:val="22"/>
                <w:lang w:val="fr-BE"/>
              </w:rPr>
              <w:t xml:space="preserve"> </w:t>
            </w:r>
            <w:proofErr w:type="spellStart"/>
            <w:r w:rsidRPr="006B043C">
              <w:rPr>
                <w:szCs w:val="22"/>
                <w:lang w:val="fr-BE"/>
              </w:rPr>
              <w:t>Biopharma</w:t>
            </w:r>
            <w:proofErr w:type="spellEnd"/>
            <w:r w:rsidRPr="006B043C">
              <w:rPr>
                <w:szCs w:val="22"/>
                <w:lang w:val="fr-BE"/>
              </w:rPr>
              <w:t xml:space="preserve"> EOOD</w:t>
            </w:r>
          </w:p>
          <w:p w14:paraId="338C6384" w14:textId="77777777" w:rsidR="00B92822" w:rsidRPr="00BB6270" w:rsidRDefault="00B92822" w:rsidP="00DC0635">
            <w:pPr>
              <w:rPr>
                <w:szCs w:val="22"/>
                <w:lang w:val="fr-FR"/>
              </w:rPr>
            </w:pPr>
            <w:r w:rsidRPr="00BB6270">
              <w:rPr>
                <w:bCs/>
                <w:szCs w:val="22"/>
                <w:lang w:val="bg-BG"/>
              </w:rPr>
              <w:t>Тел</w:t>
            </w:r>
            <w:r w:rsidRPr="00BB6270">
              <w:rPr>
                <w:bCs/>
                <w:szCs w:val="22"/>
                <w:lang w:val="fr-FR"/>
              </w:rPr>
              <w:t>.</w:t>
            </w:r>
            <w:r w:rsidRPr="00BB6270">
              <w:rPr>
                <w:bCs/>
                <w:szCs w:val="22"/>
                <w:lang w:val="bg-BG"/>
              </w:rPr>
              <w:t>: +</w:t>
            </w:r>
            <w:r w:rsidRPr="00BB6270">
              <w:rPr>
                <w:bCs/>
                <w:szCs w:val="22"/>
                <w:lang w:val="fr-FR"/>
              </w:rPr>
              <w:t>359 (0)2</w:t>
            </w:r>
            <w:r w:rsidRPr="00BB6270">
              <w:rPr>
                <w:szCs w:val="22"/>
                <w:lang w:val="fr-FR"/>
              </w:rPr>
              <w:t xml:space="preserve"> </w:t>
            </w:r>
            <w:r w:rsidRPr="006B043C">
              <w:rPr>
                <w:szCs w:val="22"/>
                <w:lang w:val="fr-BE"/>
              </w:rPr>
              <w:t>4942 480</w:t>
            </w:r>
          </w:p>
          <w:p w14:paraId="2BD27E58" w14:textId="77777777" w:rsidR="00B92822" w:rsidRPr="00BB6270" w:rsidRDefault="00B92822" w:rsidP="00DC0635">
            <w:pPr>
              <w:rPr>
                <w:szCs w:val="22"/>
                <w:lang w:val="cs-CZ"/>
              </w:rPr>
            </w:pPr>
          </w:p>
        </w:tc>
        <w:tc>
          <w:tcPr>
            <w:tcW w:w="4678" w:type="dxa"/>
          </w:tcPr>
          <w:p w14:paraId="4545C312" w14:textId="77777777" w:rsidR="00B92822" w:rsidRPr="006B043C" w:rsidRDefault="00B92822" w:rsidP="00DC0635">
            <w:pPr>
              <w:rPr>
                <w:b/>
                <w:bCs/>
                <w:szCs w:val="22"/>
                <w:lang w:val="de-DE"/>
              </w:rPr>
            </w:pPr>
            <w:r w:rsidRPr="006B043C">
              <w:rPr>
                <w:b/>
                <w:bCs/>
                <w:szCs w:val="22"/>
                <w:lang w:val="de-DE"/>
              </w:rPr>
              <w:t>Luxembourg/Luxemburg</w:t>
            </w:r>
          </w:p>
          <w:p w14:paraId="20595FDC" w14:textId="77777777" w:rsidR="00B92822" w:rsidRPr="006B043C" w:rsidRDefault="00B92822" w:rsidP="00DC0635">
            <w:pPr>
              <w:rPr>
                <w:snapToGrid w:val="0"/>
                <w:szCs w:val="22"/>
                <w:lang w:val="de-DE"/>
              </w:rPr>
            </w:pPr>
            <w:r w:rsidRPr="006B043C">
              <w:rPr>
                <w:snapToGrid w:val="0"/>
                <w:szCs w:val="22"/>
                <w:lang w:val="de-DE"/>
              </w:rPr>
              <w:t xml:space="preserve">Sanofi Belgium </w:t>
            </w:r>
          </w:p>
          <w:p w14:paraId="1FBF37FE" w14:textId="77777777" w:rsidR="00B92822" w:rsidRPr="00BB6270" w:rsidRDefault="00B92822" w:rsidP="00DC0635">
            <w:pPr>
              <w:rPr>
                <w:szCs w:val="22"/>
                <w:lang w:val="bg-BG"/>
              </w:rPr>
            </w:pPr>
            <w:r w:rsidRPr="006B043C">
              <w:rPr>
                <w:szCs w:val="22"/>
                <w:lang w:val="de-DE"/>
              </w:rPr>
              <w:t xml:space="preserve">Tél/Tel: </w:t>
            </w:r>
            <w:r w:rsidRPr="006B043C">
              <w:rPr>
                <w:snapToGrid w:val="0"/>
                <w:szCs w:val="22"/>
                <w:lang w:val="de-DE"/>
              </w:rPr>
              <w:t>+32 (0)2 710 54 00 (</w:t>
            </w:r>
            <w:r w:rsidRPr="006B043C">
              <w:rPr>
                <w:szCs w:val="22"/>
                <w:lang w:val="de-DE"/>
              </w:rPr>
              <w:t>Belgique/Belgien)</w:t>
            </w:r>
          </w:p>
          <w:p w14:paraId="05D3C02D" w14:textId="77777777" w:rsidR="00B92822" w:rsidRPr="00BB6270" w:rsidRDefault="00B92822" w:rsidP="00DC0635">
            <w:pPr>
              <w:rPr>
                <w:szCs w:val="22"/>
                <w:lang w:val="hu-HU"/>
              </w:rPr>
            </w:pPr>
          </w:p>
        </w:tc>
      </w:tr>
      <w:tr w:rsidR="00B92822" w:rsidRPr="00BB6270" w14:paraId="247122DC" w14:textId="77777777" w:rsidTr="00DC0635">
        <w:trPr>
          <w:gridBefore w:val="1"/>
          <w:wBefore w:w="34" w:type="dxa"/>
          <w:cantSplit/>
        </w:trPr>
        <w:tc>
          <w:tcPr>
            <w:tcW w:w="4644" w:type="dxa"/>
          </w:tcPr>
          <w:p w14:paraId="7D62ED8B" w14:textId="77777777" w:rsidR="00B92822" w:rsidRPr="00BB6270" w:rsidRDefault="00B92822" w:rsidP="00DC0635">
            <w:pPr>
              <w:rPr>
                <w:b/>
                <w:bCs/>
                <w:szCs w:val="22"/>
                <w:lang w:val="fr-BE"/>
              </w:rPr>
            </w:pPr>
            <w:proofErr w:type="spellStart"/>
            <w:r w:rsidRPr="00BB6270">
              <w:rPr>
                <w:b/>
                <w:bCs/>
                <w:szCs w:val="22"/>
                <w:lang w:val="fr-BE"/>
              </w:rPr>
              <w:t>Česká</w:t>
            </w:r>
            <w:proofErr w:type="spellEnd"/>
            <w:r w:rsidRPr="00BB6270">
              <w:rPr>
                <w:b/>
                <w:bCs/>
                <w:szCs w:val="22"/>
                <w:lang w:val="fr-BE"/>
              </w:rPr>
              <w:t xml:space="preserve"> </w:t>
            </w:r>
            <w:proofErr w:type="spellStart"/>
            <w:r w:rsidRPr="00BB6270">
              <w:rPr>
                <w:b/>
                <w:bCs/>
                <w:szCs w:val="22"/>
                <w:lang w:val="fr-BE"/>
              </w:rPr>
              <w:t>republika</w:t>
            </w:r>
            <w:proofErr w:type="spellEnd"/>
          </w:p>
          <w:p w14:paraId="573FE934" w14:textId="71EFCD2E" w:rsidR="00B92822" w:rsidRPr="00BB6270" w:rsidRDefault="00A874D2" w:rsidP="00DC0635">
            <w:pPr>
              <w:rPr>
                <w:szCs w:val="22"/>
                <w:lang w:val="cs-CZ"/>
              </w:rPr>
            </w:pPr>
            <w:r>
              <w:rPr>
                <w:szCs w:val="22"/>
                <w:lang w:val="cs-CZ"/>
              </w:rPr>
              <w:t>Sanofi s.r.o.</w:t>
            </w:r>
          </w:p>
          <w:p w14:paraId="49E24589" w14:textId="77777777" w:rsidR="00B92822" w:rsidRPr="00BB6270" w:rsidRDefault="00B92822" w:rsidP="00DC0635">
            <w:pPr>
              <w:rPr>
                <w:szCs w:val="22"/>
                <w:lang w:val="cs-CZ"/>
              </w:rPr>
            </w:pPr>
            <w:r w:rsidRPr="00BB6270">
              <w:rPr>
                <w:szCs w:val="22"/>
                <w:lang w:val="cs-CZ"/>
              </w:rPr>
              <w:t>Tel: +420 233 086 111</w:t>
            </w:r>
          </w:p>
          <w:p w14:paraId="089263DA" w14:textId="77777777" w:rsidR="00B92822" w:rsidRPr="00BB6270" w:rsidRDefault="00B92822" w:rsidP="00DC0635">
            <w:pPr>
              <w:rPr>
                <w:szCs w:val="22"/>
                <w:lang w:val="cs-CZ"/>
              </w:rPr>
            </w:pPr>
          </w:p>
        </w:tc>
        <w:tc>
          <w:tcPr>
            <w:tcW w:w="4678" w:type="dxa"/>
          </w:tcPr>
          <w:p w14:paraId="730D55D1" w14:textId="77777777" w:rsidR="00B92822" w:rsidRPr="00BB6270" w:rsidRDefault="00B92822" w:rsidP="00DC0635">
            <w:pPr>
              <w:rPr>
                <w:b/>
                <w:bCs/>
                <w:szCs w:val="22"/>
                <w:lang w:val="hu-HU"/>
              </w:rPr>
            </w:pPr>
            <w:r w:rsidRPr="00BB6270">
              <w:rPr>
                <w:b/>
                <w:bCs/>
                <w:szCs w:val="22"/>
                <w:lang w:val="hu-HU"/>
              </w:rPr>
              <w:t>Magyarország</w:t>
            </w:r>
          </w:p>
          <w:p w14:paraId="61A238E5" w14:textId="77777777" w:rsidR="00B92822" w:rsidRPr="00BB6270" w:rsidRDefault="00B92822" w:rsidP="00DC0635">
            <w:pPr>
              <w:rPr>
                <w:szCs w:val="22"/>
                <w:lang w:val="cs-CZ"/>
              </w:rPr>
            </w:pPr>
            <w:r w:rsidRPr="00BB6270">
              <w:rPr>
                <w:szCs w:val="22"/>
                <w:lang w:val="cs-CZ"/>
              </w:rPr>
              <w:t>sanofi-aventis zrt., Magyarország</w:t>
            </w:r>
          </w:p>
          <w:p w14:paraId="276DA0B4" w14:textId="77777777" w:rsidR="00B92822" w:rsidRPr="00BB6270" w:rsidRDefault="00B92822" w:rsidP="00DC0635">
            <w:pPr>
              <w:rPr>
                <w:szCs w:val="22"/>
                <w:lang w:val="hu-HU"/>
              </w:rPr>
            </w:pPr>
            <w:r w:rsidRPr="00BB6270">
              <w:rPr>
                <w:szCs w:val="22"/>
                <w:lang w:val="cs-CZ"/>
              </w:rPr>
              <w:t xml:space="preserve">Tel.: +36 1 </w:t>
            </w:r>
            <w:r w:rsidRPr="00BB6270">
              <w:rPr>
                <w:szCs w:val="22"/>
                <w:lang w:val="hu-HU"/>
              </w:rPr>
              <w:t>505 0050</w:t>
            </w:r>
          </w:p>
          <w:p w14:paraId="33BAE85E" w14:textId="77777777" w:rsidR="00B92822" w:rsidRPr="00BB6270" w:rsidRDefault="00B92822" w:rsidP="00DC0635">
            <w:pPr>
              <w:rPr>
                <w:szCs w:val="22"/>
                <w:lang w:val="cs-CZ"/>
              </w:rPr>
            </w:pPr>
          </w:p>
        </w:tc>
      </w:tr>
      <w:tr w:rsidR="00B92822" w:rsidRPr="00BB6270" w14:paraId="6D24A525" w14:textId="77777777" w:rsidTr="00DC0635">
        <w:trPr>
          <w:gridBefore w:val="1"/>
          <w:wBefore w:w="34" w:type="dxa"/>
          <w:cantSplit/>
        </w:trPr>
        <w:tc>
          <w:tcPr>
            <w:tcW w:w="4644" w:type="dxa"/>
          </w:tcPr>
          <w:p w14:paraId="23531B0E" w14:textId="77777777" w:rsidR="00B92822" w:rsidRPr="00BB6270" w:rsidRDefault="00B92822" w:rsidP="00DC0635">
            <w:pPr>
              <w:rPr>
                <w:b/>
                <w:bCs/>
                <w:szCs w:val="22"/>
                <w:lang w:val="cs-CZ"/>
              </w:rPr>
            </w:pPr>
            <w:r w:rsidRPr="00BB6270">
              <w:rPr>
                <w:b/>
                <w:bCs/>
                <w:szCs w:val="22"/>
                <w:lang w:val="cs-CZ"/>
              </w:rPr>
              <w:t>Danmark</w:t>
            </w:r>
          </w:p>
          <w:p w14:paraId="4641A65A" w14:textId="77777777" w:rsidR="00B92822" w:rsidRPr="00BB6270" w:rsidRDefault="00B92822" w:rsidP="00DC0635">
            <w:pPr>
              <w:rPr>
                <w:szCs w:val="22"/>
                <w:lang w:val="cs-CZ"/>
              </w:rPr>
            </w:pPr>
            <w:r w:rsidRPr="00BB6270">
              <w:rPr>
                <w:szCs w:val="22"/>
                <w:lang w:val="cs-CZ"/>
              </w:rPr>
              <w:t>Sanofi A/S</w:t>
            </w:r>
          </w:p>
          <w:p w14:paraId="5F97A25C" w14:textId="77777777" w:rsidR="00B92822" w:rsidRPr="00BB6270" w:rsidRDefault="00B92822" w:rsidP="00DC0635">
            <w:pPr>
              <w:rPr>
                <w:szCs w:val="22"/>
                <w:lang w:val="cs-CZ"/>
              </w:rPr>
            </w:pPr>
            <w:r w:rsidRPr="00BB6270">
              <w:rPr>
                <w:szCs w:val="22"/>
                <w:lang w:val="cs-CZ"/>
              </w:rPr>
              <w:t>Tlf: +45 45 16 70 00</w:t>
            </w:r>
          </w:p>
          <w:p w14:paraId="573C9131" w14:textId="77777777" w:rsidR="00B92822" w:rsidRPr="00BB6270" w:rsidRDefault="00B92822" w:rsidP="00DC0635">
            <w:pPr>
              <w:rPr>
                <w:szCs w:val="22"/>
                <w:lang w:val="cs-CZ"/>
              </w:rPr>
            </w:pPr>
          </w:p>
        </w:tc>
        <w:tc>
          <w:tcPr>
            <w:tcW w:w="4678" w:type="dxa"/>
          </w:tcPr>
          <w:p w14:paraId="499AE29C" w14:textId="77777777" w:rsidR="00B92822" w:rsidRPr="00BB6270" w:rsidRDefault="00B92822" w:rsidP="00DC0635">
            <w:pPr>
              <w:rPr>
                <w:b/>
                <w:bCs/>
                <w:szCs w:val="22"/>
                <w:lang w:val="mt-MT"/>
              </w:rPr>
            </w:pPr>
            <w:r w:rsidRPr="00BB6270">
              <w:rPr>
                <w:b/>
                <w:bCs/>
                <w:szCs w:val="22"/>
                <w:lang w:val="mt-MT"/>
              </w:rPr>
              <w:t>Malta</w:t>
            </w:r>
          </w:p>
          <w:p w14:paraId="55F46465" w14:textId="77777777" w:rsidR="00B92822" w:rsidRPr="006B043C" w:rsidRDefault="00B92822" w:rsidP="00DC0635">
            <w:pPr>
              <w:rPr>
                <w:szCs w:val="22"/>
                <w:lang w:val="es-ES"/>
              </w:rPr>
            </w:pPr>
            <w:r w:rsidRPr="006B043C">
              <w:rPr>
                <w:szCs w:val="22"/>
                <w:lang w:val="es-ES"/>
              </w:rPr>
              <w:t xml:space="preserve">Sanofi </w:t>
            </w:r>
            <w:proofErr w:type="spellStart"/>
            <w:r w:rsidRPr="006B043C">
              <w:rPr>
                <w:szCs w:val="22"/>
                <w:lang w:val="es-ES"/>
              </w:rPr>
              <w:t>S.r.l</w:t>
            </w:r>
            <w:proofErr w:type="spellEnd"/>
            <w:r w:rsidRPr="006B043C">
              <w:rPr>
                <w:szCs w:val="22"/>
                <w:lang w:val="es-ES"/>
              </w:rPr>
              <w:t>.</w:t>
            </w:r>
          </w:p>
          <w:p w14:paraId="1BBC5BD9" w14:textId="77777777" w:rsidR="00B92822" w:rsidRPr="00BB6270" w:rsidRDefault="00B92822" w:rsidP="00DC0635">
            <w:pPr>
              <w:rPr>
                <w:szCs w:val="22"/>
                <w:lang w:val="cs-CZ"/>
              </w:rPr>
            </w:pPr>
            <w:r w:rsidRPr="00BB6270">
              <w:rPr>
                <w:szCs w:val="22"/>
              </w:rPr>
              <w:t>Tel: +39 02 39394275</w:t>
            </w:r>
          </w:p>
          <w:p w14:paraId="241C4F8D" w14:textId="77777777" w:rsidR="00B92822" w:rsidRPr="00BB6270" w:rsidRDefault="00B92822" w:rsidP="00DC0635">
            <w:pPr>
              <w:rPr>
                <w:szCs w:val="22"/>
                <w:lang w:val="cs-CZ"/>
              </w:rPr>
            </w:pPr>
          </w:p>
        </w:tc>
      </w:tr>
      <w:tr w:rsidR="00B92822" w:rsidRPr="006B043C" w14:paraId="1AE66578" w14:textId="77777777" w:rsidTr="00DC0635">
        <w:trPr>
          <w:gridBefore w:val="1"/>
          <w:wBefore w:w="34" w:type="dxa"/>
          <w:cantSplit/>
        </w:trPr>
        <w:tc>
          <w:tcPr>
            <w:tcW w:w="4644" w:type="dxa"/>
          </w:tcPr>
          <w:p w14:paraId="31E05CE0" w14:textId="77777777" w:rsidR="00B92822" w:rsidRPr="00BB6270" w:rsidRDefault="00B92822" w:rsidP="00DC0635">
            <w:pPr>
              <w:rPr>
                <w:b/>
                <w:bCs/>
                <w:szCs w:val="22"/>
                <w:lang w:val="cs-CZ"/>
              </w:rPr>
            </w:pPr>
            <w:r w:rsidRPr="00BB6270">
              <w:rPr>
                <w:b/>
                <w:bCs/>
                <w:szCs w:val="22"/>
                <w:lang w:val="cs-CZ"/>
              </w:rPr>
              <w:t>Deutschland</w:t>
            </w:r>
          </w:p>
          <w:p w14:paraId="0757CE87" w14:textId="77777777" w:rsidR="00B92822" w:rsidRPr="00BB6270" w:rsidRDefault="00B92822" w:rsidP="00DC0635">
            <w:pPr>
              <w:rPr>
                <w:szCs w:val="22"/>
                <w:lang w:val="cs-CZ"/>
              </w:rPr>
            </w:pPr>
            <w:r w:rsidRPr="00BB6270">
              <w:rPr>
                <w:szCs w:val="22"/>
                <w:lang w:val="cs-CZ"/>
              </w:rPr>
              <w:t>Sanofi-Aventis Deutschland GmbH</w:t>
            </w:r>
          </w:p>
          <w:p w14:paraId="4E9AB9A7" w14:textId="77777777" w:rsidR="00B92822" w:rsidRPr="00BB6270" w:rsidRDefault="00B92822" w:rsidP="00DC0635">
            <w:pPr>
              <w:rPr>
                <w:szCs w:val="22"/>
                <w:lang w:val="cs-CZ"/>
              </w:rPr>
            </w:pPr>
            <w:r w:rsidRPr="00BB6270">
              <w:rPr>
                <w:szCs w:val="22"/>
                <w:lang w:val="cs-CZ"/>
              </w:rPr>
              <w:t>Tel: 0800 52 52 010</w:t>
            </w:r>
          </w:p>
          <w:p w14:paraId="20D126BE" w14:textId="77777777" w:rsidR="00B92822" w:rsidRPr="00BB6270" w:rsidRDefault="00B92822" w:rsidP="00DC0635">
            <w:pPr>
              <w:rPr>
                <w:szCs w:val="22"/>
                <w:lang w:val="cs-CZ"/>
              </w:rPr>
            </w:pPr>
            <w:r w:rsidRPr="00BB6270">
              <w:rPr>
                <w:szCs w:val="22"/>
                <w:lang w:val="cs-CZ"/>
              </w:rPr>
              <w:t>Tel. aus dem Ausland: +49 69 305 21 131</w:t>
            </w:r>
          </w:p>
          <w:p w14:paraId="12C81028" w14:textId="77777777" w:rsidR="00B92822" w:rsidRPr="00BB6270" w:rsidRDefault="00B92822" w:rsidP="00DC0635">
            <w:pPr>
              <w:rPr>
                <w:szCs w:val="22"/>
                <w:lang w:val="de-DE"/>
              </w:rPr>
            </w:pPr>
          </w:p>
        </w:tc>
        <w:tc>
          <w:tcPr>
            <w:tcW w:w="4678" w:type="dxa"/>
          </w:tcPr>
          <w:p w14:paraId="20208CCD" w14:textId="77777777" w:rsidR="00B92822" w:rsidRPr="00BB6270" w:rsidRDefault="00B92822" w:rsidP="00DC0635">
            <w:pPr>
              <w:rPr>
                <w:b/>
                <w:bCs/>
                <w:szCs w:val="22"/>
                <w:lang w:val="cs-CZ"/>
              </w:rPr>
            </w:pPr>
            <w:r w:rsidRPr="00BB6270">
              <w:rPr>
                <w:b/>
                <w:bCs/>
                <w:szCs w:val="22"/>
                <w:lang w:val="cs-CZ"/>
              </w:rPr>
              <w:t>Nederland</w:t>
            </w:r>
          </w:p>
          <w:p w14:paraId="1BC645C7" w14:textId="77777777" w:rsidR="00B92822" w:rsidRPr="00BB6270" w:rsidRDefault="00522127" w:rsidP="00DC0635">
            <w:pPr>
              <w:rPr>
                <w:szCs w:val="22"/>
                <w:lang w:val="cs-CZ"/>
              </w:rPr>
            </w:pPr>
            <w:r>
              <w:rPr>
                <w:szCs w:val="22"/>
                <w:lang w:val="cs-CZ"/>
              </w:rPr>
              <w:t>Sanofi B.V.</w:t>
            </w:r>
          </w:p>
          <w:p w14:paraId="206FAAB4" w14:textId="77777777" w:rsidR="00B92822" w:rsidRPr="00BB6270" w:rsidRDefault="00B92822" w:rsidP="00DC0635">
            <w:pPr>
              <w:rPr>
                <w:szCs w:val="22"/>
                <w:lang w:val="nl-NL"/>
              </w:rPr>
            </w:pPr>
            <w:r w:rsidRPr="00BB6270">
              <w:rPr>
                <w:szCs w:val="22"/>
                <w:lang w:val="cs-CZ"/>
              </w:rPr>
              <w:t xml:space="preserve">Tel: </w:t>
            </w:r>
            <w:r w:rsidRPr="006B043C">
              <w:rPr>
                <w:color w:val="000000"/>
                <w:szCs w:val="22"/>
                <w:lang w:val="de-DE"/>
              </w:rPr>
              <w:t>+31 20 245 4000</w:t>
            </w:r>
          </w:p>
          <w:p w14:paraId="76F472D6" w14:textId="77777777" w:rsidR="00B92822" w:rsidRPr="00BB6270" w:rsidRDefault="00B92822" w:rsidP="00DC0635">
            <w:pPr>
              <w:rPr>
                <w:szCs w:val="22"/>
                <w:lang w:val="et-EE"/>
              </w:rPr>
            </w:pPr>
          </w:p>
        </w:tc>
      </w:tr>
      <w:tr w:rsidR="00B92822" w:rsidRPr="00BB6270" w14:paraId="67EFD103" w14:textId="77777777" w:rsidTr="00DC0635">
        <w:trPr>
          <w:gridBefore w:val="1"/>
          <w:wBefore w:w="34" w:type="dxa"/>
          <w:cantSplit/>
        </w:trPr>
        <w:tc>
          <w:tcPr>
            <w:tcW w:w="4644" w:type="dxa"/>
          </w:tcPr>
          <w:p w14:paraId="13CF6B76" w14:textId="77777777" w:rsidR="00B92822" w:rsidRPr="00BB6270" w:rsidRDefault="00B92822" w:rsidP="00DC0635">
            <w:pPr>
              <w:rPr>
                <w:b/>
                <w:bCs/>
                <w:szCs w:val="22"/>
                <w:lang w:val="et-EE"/>
              </w:rPr>
            </w:pPr>
            <w:r w:rsidRPr="00BB6270">
              <w:rPr>
                <w:b/>
                <w:bCs/>
                <w:szCs w:val="22"/>
                <w:lang w:val="et-EE"/>
              </w:rPr>
              <w:t>Eesti</w:t>
            </w:r>
          </w:p>
          <w:p w14:paraId="175A508E" w14:textId="77777777" w:rsidR="00B92822" w:rsidRPr="00BB6270" w:rsidRDefault="00B92822" w:rsidP="00DC0635">
            <w:pPr>
              <w:rPr>
                <w:szCs w:val="22"/>
                <w:lang w:val="cs-CZ"/>
              </w:rPr>
            </w:pPr>
            <w:r w:rsidRPr="00BB6270">
              <w:rPr>
                <w:szCs w:val="22"/>
              </w:rPr>
              <w:t>Swixx Biopharma OÜ</w:t>
            </w:r>
          </w:p>
          <w:p w14:paraId="7ED12462" w14:textId="77777777" w:rsidR="00B92822" w:rsidRPr="00BB6270" w:rsidRDefault="00B92822" w:rsidP="00DC0635">
            <w:pPr>
              <w:rPr>
                <w:szCs w:val="22"/>
                <w:lang w:val="cs-CZ"/>
              </w:rPr>
            </w:pPr>
            <w:r w:rsidRPr="00BB6270">
              <w:rPr>
                <w:szCs w:val="22"/>
                <w:lang w:val="cs-CZ"/>
              </w:rPr>
              <w:t xml:space="preserve">Tel: +372 </w:t>
            </w:r>
            <w:r w:rsidRPr="00BB6270">
              <w:rPr>
                <w:szCs w:val="22"/>
              </w:rPr>
              <w:t>640 10 30</w:t>
            </w:r>
          </w:p>
          <w:p w14:paraId="386DCAC6" w14:textId="77777777" w:rsidR="00B92822" w:rsidRPr="00BB6270" w:rsidRDefault="00B92822" w:rsidP="00DC0635">
            <w:pPr>
              <w:rPr>
                <w:szCs w:val="22"/>
                <w:lang w:val="et-EE"/>
              </w:rPr>
            </w:pPr>
          </w:p>
        </w:tc>
        <w:tc>
          <w:tcPr>
            <w:tcW w:w="4678" w:type="dxa"/>
          </w:tcPr>
          <w:p w14:paraId="6708DB7A" w14:textId="77777777" w:rsidR="00B92822" w:rsidRPr="00BB6270" w:rsidRDefault="00B92822" w:rsidP="00DC0635">
            <w:pPr>
              <w:rPr>
                <w:b/>
                <w:bCs/>
                <w:szCs w:val="22"/>
                <w:lang w:val="cs-CZ"/>
              </w:rPr>
            </w:pPr>
            <w:r w:rsidRPr="00BB6270">
              <w:rPr>
                <w:b/>
                <w:bCs/>
                <w:szCs w:val="22"/>
                <w:lang w:val="cs-CZ"/>
              </w:rPr>
              <w:t>Norge</w:t>
            </w:r>
          </w:p>
          <w:p w14:paraId="59D8D772" w14:textId="77777777" w:rsidR="00B92822" w:rsidRPr="00BB6270" w:rsidRDefault="00B92822" w:rsidP="00DC0635">
            <w:pPr>
              <w:rPr>
                <w:szCs w:val="22"/>
                <w:lang w:val="cs-CZ"/>
              </w:rPr>
            </w:pPr>
            <w:r w:rsidRPr="00BB6270">
              <w:rPr>
                <w:szCs w:val="22"/>
                <w:lang w:val="cs-CZ"/>
              </w:rPr>
              <w:t>sanofi-aventis Norge AS</w:t>
            </w:r>
          </w:p>
          <w:p w14:paraId="6ECE217A" w14:textId="77777777" w:rsidR="00B92822" w:rsidRPr="00BB6270" w:rsidRDefault="00B92822" w:rsidP="00DC0635">
            <w:pPr>
              <w:rPr>
                <w:szCs w:val="22"/>
                <w:lang w:val="cs-CZ"/>
              </w:rPr>
            </w:pPr>
            <w:r w:rsidRPr="00BB6270">
              <w:rPr>
                <w:szCs w:val="22"/>
                <w:lang w:val="cs-CZ"/>
              </w:rPr>
              <w:t>Tlf: +47 67 10 71 00</w:t>
            </w:r>
          </w:p>
          <w:p w14:paraId="74E74931" w14:textId="77777777" w:rsidR="00B92822" w:rsidRPr="00BB6270" w:rsidRDefault="00B92822" w:rsidP="00DC0635">
            <w:pPr>
              <w:rPr>
                <w:szCs w:val="22"/>
                <w:lang w:val="fr-FR"/>
              </w:rPr>
            </w:pPr>
          </w:p>
        </w:tc>
      </w:tr>
      <w:tr w:rsidR="00B92822" w:rsidRPr="006B043C" w14:paraId="77677034" w14:textId="77777777" w:rsidTr="00DC0635">
        <w:trPr>
          <w:gridBefore w:val="1"/>
          <w:wBefore w:w="34" w:type="dxa"/>
          <w:cantSplit/>
        </w:trPr>
        <w:tc>
          <w:tcPr>
            <w:tcW w:w="4644" w:type="dxa"/>
          </w:tcPr>
          <w:p w14:paraId="763255CD" w14:textId="77777777" w:rsidR="00B92822" w:rsidRPr="00BB6270" w:rsidRDefault="00B92822" w:rsidP="00DC0635">
            <w:pPr>
              <w:rPr>
                <w:b/>
                <w:bCs/>
                <w:szCs w:val="22"/>
                <w:lang w:val="cs-CZ"/>
              </w:rPr>
            </w:pPr>
            <w:r w:rsidRPr="00BB6270">
              <w:rPr>
                <w:b/>
                <w:bCs/>
                <w:szCs w:val="22"/>
                <w:lang w:val="el-GR"/>
              </w:rPr>
              <w:t>Ελλάδα</w:t>
            </w:r>
          </w:p>
          <w:p w14:paraId="04128107" w14:textId="77777777" w:rsidR="00B92822" w:rsidRPr="00BB6270" w:rsidRDefault="00522127" w:rsidP="00DC0635">
            <w:pPr>
              <w:rPr>
                <w:szCs w:val="22"/>
                <w:lang w:val="et-EE"/>
              </w:rPr>
            </w:pPr>
            <w:r>
              <w:rPr>
                <w:szCs w:val="22"/>
                <w:lang w:val="cs-CZ"/>
              </w:rPr>
              <w:t>S</w:t>
            </w:r>
            <w:r w:rsidR="00B92822" w:rsidRPr="00BB6270">
              <w:rPr>
                <w:szCs w:val="22"/>
                <w:lang w:val="cs-CZ"/>
              </w:rPr>
              <w:t>anofi-</w:t>
            </w:r>
            <w:r>
              <w:rPr>
                <w:szCs w:val="22"/>
                <w:lang w:val="cs-CZ"/>
              </w:rPr>
              <w:t>A</w:t>
            </w:r>
            <w:r w:rsidR="00B92822" w:rsidRPr="00BB6270">
              <w:rPr>
                <w:szCs w:val="22"/>
                <w:lang w:val="cs-CZ"/>
              </w:rPr>
              <w:t xml:space="preserve">ventis </w:t>
            </w:r>
            <w:r w:rsidR="00F50A01" w:rsidRPr="00BB6270">
              <w:rPr>
                <w:szCs w:val="22"/>
                <w:lang w:val="cs-CZ"/>
              </w:rPr>
              <w:t xml:space="preserve">Μονοπρόσωπη </w:t>
            </w:r>
            <w:r w:rsidR="00B92822" w:rsidRPr="00BB6270">
              <w:rPr>
                <w:szCs w:val="22"/>
                <w:lang w:val="cs-CZ"/>
              </w:rPr>
              <w:t>AEBE</w:t>
            </w:r>
          </w:p>
          <w:p w14:paraId="54EC9E37" w14:textId="77777777" w:rsidR="00B92822" w:rsidRPr="00BB6270" w:rsidRDefault="00B92822" w:rsidP="00DC0635">
            <w:pPr>
              <w:rPr>
                <w:szCs w:val="22"/>
                <w:lang w:val="cs-CZ"/>
              </w:rPr>
            </w:pPr>
            <w:r w:rsidRPr="00BB6270">
              <w:rPr>
                <w:szCs w:val="22"/>
                <w:lang w:val="el-GR"/>
              </w:rPr>
              <w:t>Τηλ</w:t>
            </w:r>
            <w:r w:rsidRPr="00BB6270">
              <w:rPr>
                <w:szCs w:val="22"/>
                <w:lang w:val="cs-CZ"/>
              </w:rPr>
              <w:t>: +30 210 900 16 00</w:t>
            </w:r>
          </w:p>
          <w:p w14:paraId="147E986C" w14:textId="77777777" w:rsidR="00B92822" w:rsidRPr="00BB6270" w:rsidRDefault="00B92822" w:rsidP="00DC0635">
            <w:pPr>
              <w:rPr>
                <w:szCs w:val="22"/>
                <w:lang w:val="cs-CZ"/>
              </w:rPr>
            </w:pPr>
          </w:p>
        </w:tc>
        <w:tc>
          <w:tcPr>
            <w:tcW w:w="4678" w:type="dxa"/>
            <w:tcBorders>
              <w:top w:val="nil"/>
              <w:left w:val="nil"/>
              <w:bottom w:val="nil"/>
              <w:right w:val="nil"/>
            </w:tcBorders>
          </w:tcPr>
          <w:p w14:paraId="57AA250D" w14:textId="77777777" w:rsidR="00B92822" w:rsidRPr="00BB6270" w:rsidRDefault="00B92822" w:rsidP="00DC0635">
            <w:pPr>
              <w:rPr>
                <w:b/>
                <w:bCs/>
                <w:szCs w:val="22"/>
                <w:lang w:val="cs-CZ"/>
              </w:rPr>
            </w:pPr>
            <w:r w:rsidRPr="00BB6270">
              <w:rPr>
                <w:b/>
                <w:bCs/>
                <w:szCs w:val="22"/>
                <w:lang w:val="cs-CZ"/>
              </w:rPr>
              <w:t>Österreich</w:t>
            </w:r>
          </w:p>
          <w:p w14:paraId="355C37F1" w14:textId="77777777" w:rsidR="00B92822" w:rsidRPr="00BB6270" w:rsidRDefault="00B92822" w:rsidP="00DC0635">
            <w:pPr>
              <w:rPr>
                <w:szCs w:val="22"/>
                <w:lang w:val="de-DE"/>
              </w:rPr>
            </w:pPr>
            <w:r w:rsidRPr="00BB6270">
              <w:rPr>
                <w:szCs w:val="22"/>
                <w:lang w:val="de-DE"/>
              </w:rPr>
              <w:t>sanofi-aventis GmbH</w:t>
            </w:r>
          </w:p>
          <w:p w14:paraId="2DDAF8AF" w14:textId="77777777" w:rsidR="00B92822" w:rsidRPr="006B043C" w:rsidRDefault="00B92822" w:rsidP="00DC0635">
            <w:pPr>
              <w:rPr>
                <w:szCs w:val="22"/>
                <w:lang w:val="de-DE"/>
              </w:rPr>
            </w:pPr>
            <w:r w:rsidRPr="006B043C">
              <w:rPr>
                <w:szCs w:val="22"/>
                <w:lang w:val="de-DE"/>
              </w:rPr>
              <w:t>Tel: +43 1 80 185 – 0</w:t>
            </w:r>
          </w:p>
          <w:p w14:paraId="44832D23" w14:textId="77777777" w:rsidR="00B92822" w:rsidRPr="006B043C" w:rsidRDefault="00B92822" w:rsidP="00DC0635">
            <w:pPr>
              <w:rPr>
                <w:szCs w:val="22"/>
                <w:lang w:val="de-DE"/>
              </w:rPr>
            </w:pPr>
          </w:p>
        </w:tc>
      </w:tr>
      <w:tr w:rsidR="00B92822" w:rsidRPr="00BB6270" w14:paraId="45735DA5" w14:textId="77777777" w:rsidTr="00DC0635">
        <w:trPr>
          <w:gridBefore w:val="1"/>
          <w:wBefore w:w="34" w:type="dxa"/>
          <w:cantSplit/>
        </w:trPr>
        <w:tc>
          <w:tcPr>
            <w:tcW w:w="4644" w:type="dxa"/>
            <w:tcBorders>
              <w:top w:val="nil"/>
              <w:left w:val="nil"/>
              <w:bottom w:val="nil"/>
              <w:right w:val="nil"/>
            </w:tcBorders>
          </w:tcPr>
          <w:p w14:paraId="56486896" w14:textId="77777777" w:rsidR="00B92822" w:rsidRPr="00BB6270" w:rsidRDefault="00B92822" w:rsidP="00DC0635">
            <w:pPr>
              <w:rPr>
                <w:b/>
                <w:bCs/>
                <w:szCs w:val="22"/>
                <w:lang w:val="es-ES"/>
              </w:rPr>
            </w:pPr>
            <w:r w:rsidRPr="00BB6270">
              <w:rPr>
                <w:b/>
                <w:bCs/>
                <w:szCs w:val="22"/>
                <w:lang w:val="es-ES"/>
              </w:rPr>
              <w:t>España</w:t>
            </w:r>
          </w:p>
          <w:p w14:paraId="32E11956" w14:textId="77777777" w:rsidR="00B92822" w:rsidRPr="00BB6270" w:rsidRDefault="00B92822" w:rsidP="00DC0635">
            <w:pPr>
              <w:rPr>
                <w:smallCaps/>
                <w:szCs w:val="22"/>
                <w:lang w:val="pt-PT"/>
              </w:rPr>
            </w:pPr>
            <w:r w:rsidRPr="00BB6270">
              <w:rPr>
                <w:szCs w:val="22"/>
                <w:lang w:val="pt-PT"/>
              </w:rPr>
              <w:t>sanofi-aventis, S.A.</w:t>
            </w:r>
          </w:p>
          <w:p w14:paraId="0095BFBA" w14:textId="77777777" w:rsidR="00B92822" w:rsidRPr="00BB6270" w:rsidRDefault="00B92822" w:rsidP="00DC0635">
            <w:pPr>
              <w:rPr>
                <w:szCs w:val="22"/>
                <w:lang w:val="pt-PT"/>
              </w:rPr>
            </w:pPr>
            <w:r w:rsidRPr="00BB6270">
              <w:rPr>
                <w:szCs w:val="22"/>
                <w:lang w:val="pt-PT"/>
              </w:rPr>
              <w:t>Tel: +34 93 485 94 00</w:t>
            </w:r>
          </w:p>
          <w:p w14:paraId="0BE900FD" w14:textId="77777777" w:rsidR="00B92822" w:rsidRPr="00BB6270" w:rsidRDefault="00B92822" w:rsidP="00DC0635">
            <w:pPr>
              <w:rPr>
                <w:szCs w:val="22"/>
                <w:lang w:val="sv-SE"/>
              </w:rPr>
            </w:pPr>
          </w:p>
        </w:tc>
        <w:tc>
          <w:tcPr>
            <w:tcW w:w="4678" w:type="dxa"/>
          </w:tcPr>
          <w:p w14:paraId="04D7A928" w14:textId="77777777" w:rsidR="00B92822" w:rsidRPr="00BB6270" w:rsidRDefault="00B92822" w:rsidP="00DC0635">
            <w:pPr>
              <w:rPr>
                <w:b/>
                <w:bCs/>
                <w:szCs w:val="22"/>
                <w:lang w:val="lv-LV"/>
              </w:rPr>
            </w:pPr>
            <w:r w:rsidRPr="00BB6270">
              <w:rPr>
                <w:b/>
                <w:bCs/>
                <w:szCs w:val="22"/>
                <w:lang w:val="lv-LV"/>
              </w:rPr>
              <w:t>Polska</w:t>
            </w:r>
          </w:p>
          <w:p w14:paraId="608107D5" w14:textId="179F5A05" w:rsidR="00B92822" w:rsidRPr="00BB6270" w:rsidRDefault="00A874D2" w:rsidP="00DC0635">
            <w:pPr>
              <w:rPr>
                <w:szCs w:val="22"/>
                <w:lang w:val="sv-SE"/>
              </w:rPr>
            </w:pPr>
            <w:r>
              <w:rPr>
                <w:szCs w:val="22"/>
                <w:lang w:val="sv-SE"/>
              </w:rPr>
              <w:t>Sanofi Sp. z o.o.</w:t>
            </w:r>
          </w:p>
          <w:p w14:paraId="51166396" w14:textId="77777777" w:rsidR="00B92822" w:rsidRPr="00BB6270" w:rsidRDefault="00B92822" w:rsidP="00DC0635">
            <w:pPr>
              <w:rPr>
                <w:szCs w:val="22"/>
                <w:lang w:val="fr-FR"/>
              </w:rPr>
            </w:pPr>
            <w:r w:rsidRPr="00BB6270">
              <w:rPr>
                <w:szCs w:val="22"/>
                <w:lang w:val="fr-FR"/>
              </w:rPr>
              <w:t>Tel.: +48 22 280 00 00</w:t>
            </w:r>
          </w:p>
          <w:p w14:paraId="62F7548C" w14:textId="77777777" w:rsidR="00B92822" w:rsidRPr="00BB6270" w:rsidRDefault="00B92822" w:rsidP="00DC0635">
            <w:pPr>
              <w:rPr>
                <w:szCs w:val="22"/>
                <w:lang w:val="fr-FR"/>
              </w:rPr>
            </w:pPr>
          </w:p>
        </w:tc>
      </w:tr>
      <w:tr w:rsidR="00B92822" w:rsidRPr="006B043C" w14:paraId="5BB93495" w14:textId="77777777" w:rsidTr="00DC0635">
        <w:trPr>
          <w:cantSplit/>
        </w:trPr>
        <w:tc>
          <w:tcPr>
            <w:tcW w:w="4678" w:type="dxa"/>
            <w:gridSpan w:val="2"/>
          </w:tcPr>
          <w:p w14:paraId="75DC5429" w14:textId="77777777" w:rsidR="00B92822" w:rsidRPr="00BB6270" w:rsidRDefault="00B92822" w:rsidP="00DC0635">
            <w:pPr>
              <w:rPr>
                <w:b/>
                <w:bCs/>
                <w:szCs w:val="22"/>
                <w:lang w:val="fr-FR"/>
              </w:rPr>
            </w:pPr>
            <w:r w:rsidRPr="00BB6270">
              <w:rPr>
                <w:b/>
                <w:bCs/>
                <w:szCs w:val="22"/>
                <w:lang w:val="fr-FR"/>
              </w:rPr>
              <w:t>France</w:t>
            </w:r>
          </w:p>
          <w:p w14:paraId="2095A534" w14:textId="77777777" w:rsidR="00B92822" w:rsidRPr="00BB6270" w:rsidRDefault="00522127" w:rsidP="00DC0635">
            <w:pPr>
              <w:rPr>
                <w:szCs w:val="22"/>
                <w:lang w:val="fr-FR"/>
              </w:rPr>
            </w:pPr>
            <w:r>
              <w:rPr>
                <w:szCs w:val="22"/>
                <w:lang w:val="fr-BE"/>
              </w:rPr>
              <w:t>Sanofi Winthrop Industrie</w:t>
            </w:r>
          </w:p>
          <w:p w14:paraId="27EF7C8E" w14:textId="77777777" w:rsidR="00B92822" w:rsidRPr="00BB6270" w:rsidRDefault="00B92822" w:rsidP="00DC0635">
            <w:pPr>
              <w:rPr>
                <w:szCs w:val="22"/>
                <w:lang w:val="pt-PT"/>
              </w:rPr>
            </w:pPr>
            <w:r w:rsidRPr="00BB6270">
              <w:rPr>
                <w:szCs w:val="22"/>
                <w:lang w:val="pt-PT"/>
              </w:rPr>
              <w:t>Tél: 0 800 222 555</w:t>
            </w:r>
          </w:p>
          <w:p w14:paraId="298A2410" w14:textId="77777777" w:rsidR="00B92822" w:rsidRPr="00BB6270" w:rsidRDefault="00B92822" w:rsidP="00DC0635">
            <w:pPr>
              <w:rPr>
                <w:szCs w:val="22"/>
                <w:lang w:val="pt-PT"/>
              </w:rPr>
            </w:pPr>
            <w:r w:rsidRPr="00BB6270">
              <w:rPr>
                <w:szCs w:val="22"/>
                <w:lang w:val="pt-PT"/>
              </w:rPr>
              <w:t>Appel depuis l’étranger: +33 1 57 63 23 23</w:t>
            </w:r>
          </w:p>
          <w:p w14:paraId="33963070" w14:textId="77777777" w:rsidR="00B92822" w:rsidRPr="00BB6270" w:rsidRDefault="00B92822" w:rsidP="00DC0635">
            <w:pPr>
              <w:rPr>
                <w:szCs w:val="22"/>
                <w:lang w:val="fr-FR"/>
              </w:rPr>
            </w:pPr>
          </w:p>
        </w:tc>
        <w:tc>
          <w:tcPr>
            <w:tcW w:w="4678" w:type="dxa"/>
          </w:tcPr>
          <w:p w14:paraId="23CCFC20" w14:textId="77777777" w:rsidR="00B92822" w:rsidRPr="00BB6270" w:rsidRDefault="00B92822" w:rsidP="00DC0635">
            <w:pPr>
              <w:rPr>
                <w:b/>
                <w:bCs/>
                <w:szCs w:val="22"/>
                <w:lang w:val="pt-PT"/>
              </w:rPr>
            </w:pPr>
            <w:r w:rsidRPr="00BB6270">
              <w:rPr>
                <w:b/>
                <w:bCs/>
                <w:szCs w:val="22"/>
                <w:lang w:val="pt-PT"/>
              </w:rPr>
              <w:t>Portugal</w:t>
            </w:r>
          </w:p>
          <w:p w14:paraId="09F11D63" w14:textId="77777777" w:rsidR="00B92822" w:rsidRPr="00BB6270" w:rsidRDefault="00B92822" w:rsidP="00DC0635">
            <w:pPr>
              <w:rPr>
                <w:szCs w:val="22"/>
                <w:lang w:val="pt-PT"/>
              </w:rPr>
            </w:pPr>
            <w:r w:rsidRPr="00BB6270">
              <w:rPr>
                <w:szCs w:val="22"/>
                <w:lang w:val="pt-PT"/>
              </w:rPr>
              <w:t>Sanofi - Produtos Farmacêuticos, Lda</w:t>
            </w:r>
          </w:p>
          <w:p w14:paraId="02011691" w14:textId="77777777" w:rsidR="00B92822" w:rsidRPr="006B043C" w:rsidRDefault="00B92822" w:rsidP="00DC0635">
            <w:pPr>
              <w:rPr>
                <w:szCs w:val="22"/>
                <w:lang w:val="es-ES"/>
              </w:rPr>
            </w:pPr>
            <w:r w:rsidRPr="006B043C">
              <w:rPr>
                <w:szCs w:val="22"/>
                <w:lang w:val="es-ES"/>
              </w:rPr>
              <w:t>Tel: +351 21 35 89 400</w:t>
            </w:r>
          </w:p>
          <w:p w14:paraId="7ECB639B" w14:textId="77777777" w:rsidR="00B92822" w:rsidRPr="00BB6270" w:rsidRDefault="00B92822" w:rsidP="00DC0635">
            <w:pPr>
              <w:rPr>
                <w:szCs w:val="22"/>
                <w:lang w:val="cs-CZ"/>
              </w:rPr>
            </w:pPr>
          </w:p>
        </w:tc>
      </w:tr>
      <w:tr w:rsidR="00B92822" w:rsidRPr="00BB6270" w14:paraId="3FF6700E" w14:textId="77777777" w:rsidTr="00DC0635">
        <w:trPr>
          <w:cantSplit/>
        </w:trPr>
        <w:tc>
          <w:tcPr>
            <w:tcW w:w="4678" w:type="dxa"/>
            <w:gridSpan w:val="2"/>
          </w:tcPr>
          <w:p w14:paraId="6B233209" w14:textId="77777777" w:rsidR="00B92822" w:rsidRPr="00BB6270" w:rsidRDefault="00B92822" w:rsidP="00DC0635">
            <w:pPr>
              <w:keepNext/>
              <w:rPr>
                <w:rFonts w:eastAsia="SimSun"/>
                <w:b/>
                <w:bCs/>
                <w:szCs w:val="22"/>
                <w:lang w:val="it-IT"/>
              </w:rPr>
            </w:pPr>
            <w:r w:rsidRPr="00BB6270">
              <w:rPr>
                <w:rFonts w:eastAsia="SimSun"/>
                <w:b/>
                <w:bCs/>
                <w:szCs w:val="22"/>
                <w:lang w:val="it-IT"/>
              </w:rPr>
              <w:t>Hrvatska</w:t>
            </w:r>
          </w:p>
          <w:p w14:paraId="4043716A" w14:textId="77777777" w:rsidR="00B92822" w:rsidRPr="00BB6270" w:rsidRDefault="00B92822" w:rsidP="00DC0635">
            <w:pPr>
              <w:rPr>
                <w:rFonts w:eastAsia="SimSun"/>
                <w:szCs w:val="22"/>
                <w:lang w:val="it-IT"/>
              </w:rPr>
            </w:pPr>
            <w:proofErr w:type="spellStart"/>
            <w:r w:rsidRPr="006B043C">
              <w:rPr>
                <w:szCs w:val="22"/>
                <w:lang w:val="es-ES" w:eastAsia="fr-FR"/>
              </w:rPr>
              <w:t>Swixx</w:t>
            </w:r>
            <w:proofErr w:type="spellEnd"/>
            <w:r w:rsidRPr="006B043C">
              <w:rPr>
                <w:szCs w:val="22"/>
                <w:lang w:val="es-ES" w:eastAsia="fr-FR"/>
              </w:rPr>
              <w:t xml:space="preserve"> </w:t>
            </w:r>
            <w:proofErr w:type="spellStart"/>
            <w:r w:rsidRPr="006B043C">
              <w:rPr>
                <w:szCs w:val="22"/>
                <w:lang w:val="es-ES" w:eastAsia="fr-FR"/>
              </w:rPr>
              <w:t>Biopharma</w:t>
            </w:r>
            <w:proofErr w:type="spellEnd"/>
            <w:r w:rsidRPr="006B043C">
              <w:rPr>
                <w:szCs w:val="22"/>
                <w:lang w:val="es-ES" w:eastAsia="fr-FR"/>
              </w:rPr>
              <w:t xml:space="preserve"> </w:t>
            </w:r>
            <w:proofErr w:type="spellStart"/>
            <w:r w:rsidRPr="006B043C">
              <w:rPr>
                <w:szCs w:val="22"/>
                <w:lang w:val="es-ES" w:eastAsia="fr-FR"/>
              </w:rPr>
              <w:t>d.o.o</w:t>
            </w:r>
            <w:proofErr w:type="spellEnd"/>
            <w:r w:rsidRPr="006B043C">
              <w:rPr>
                <w:szCs w:val="22"/>
                <w:lang w:val="es-ES" w:eastAsia="fr-FR"/>
              </w:rPr>
              <w:t>.</w:t>
            </w:r>
          </w:p>
          <w:p w14:paraId="7662C9F1" w14:textId="77777777" w:rsidR="00B92822" w:rsidRPr="00BB6270" w:rsidRDefault="00B92822" w:rsidP="00DC0635">
            <w:pPr>
              <w:rPr>
                <w:b/>
                <w:bCs/>
                <w:szCs w:val="22"/>
                <w:lang w:val="fr-FR"/>
              </w:rPr>
            </w:pPr>
            <w:r w:rsidRPr="00BB6270">
              <w:rPr>
                <w:rFonts w:eastAsia="SimSun"/>
                <w:szCs w:val="22"/>
                <w:lang w:val="fr-FR"/>
              </w:rPr>
              <w:t xml:space="preserve">Tel: +385 1 </w:t>
            </w:r>
            <w:r w:rsidRPr="00BB6270">
              <w:rPr>
                <w:rFonts w:eastAsia="SimSun"/>
                <w:szCs w:val="22"/>
              </w:rPr>
              <w:t>2078 500</w:t>
            </w:r>
          </w:p>
        </w:tc>
        <w:tc>
          <w:tcPr>
            <w:tcW w:w="4678" w:type="dxa"/>
          </w:tcPr>
          <w:p w14:paraId="46EA2BF8" w14:textId="77777777" w:rsidR="00B92822" w:rsidRPr="00BB6270" w:rsidRDefault="00B92822" w:rsidP="00DC0635">
            <w:pPr>
              <w:tabs>
                <w:tab w:val="left" w:pos="-720"/>
                <w:tab w:val="left" w:pos="4536"/>
              </w:tabs>
              <w:suppressAutoHyphens/>
              <w:rPr>
                <w:b/>
                <w:noProof/>
                <w:szCs w:val="22"/>
                <w:lang w:val="pl-PL"/>
              </w:rPr>
            </w:pPr>
            <w:r w:rsidRPr="00BB6270">
              <w:rPr>
                <w:b/>
                <w:noProof/>
                <w:szCs w:val="22"/>
                <w:lang w:val="pl-PL"/>
              </w:rPr>
              <w:t>România</w:t>
            </w:r>
          </w:p>
          <w:p w14:paraId="20A5A808" w14:textId="77777777" w:rsidR="00B92822" w:rsidRPr="00BB6270" w:rsidRDefault="00B92822" w:rsidP="00DC0635">
            <w:pPr>
              <w:tabs>
                <w:tab w:val="left" w:pos="-720"/>
                <w:tab w:val="left" w:pos="4536"/>
              </w:tabs>
              <w:suppressAutoHyphens/>
              <w:rPr>
                <w:noProof/>
                <w:szCs w:val="22"/>
                <w:lang w:val="pl-PL"/>
              </w:rPr>
            </w:pPr>
            <w:r w:rsidRPr="00BB6270">
              <w:rPr>
                <w:bCs/>
                <w:szCs w:val="22"/>
                <w:lang w:val="en-US"/>
              </w:rPr>
              <w:t>S</w:t>
            </w:r>
            <w:proofErr w:type="spellStart"/>
            <w:r w:rsidRPr="00BB6270">
              <w:rPr>
                <w:bCs/>
                <w:szCs w:val="22"/>
                <w:lang w:val="fr-FR"/>
              </w:rPr>
              <w:t>anofi</w:t>
            </w:r>
            <w:proofErr w:type="spellEnd"/>
            <w:r w:rsidRPr="00BB6270">
              <w:rPr>
                <w:bCs/>
                <w:szCs w:val="22"/>
                <w:lang w:val="fr-FR"/>
              </w:rPr>
              <w:t xml:space="preserve"> Romania SRL</w:t>
            </w:r>
          </w:p>
          <w:p w14:paraId="0E2BF3B5" w14:textId="77777777" w:rsidR="00B92822" w:rsidRPr="00BB6270" w:rsidRDefault="00B92822" w:rsidP="00DC0635">
            <w:pPr>
              <w:rPr>
                <w:szCs w:val="22"/>
                <w:lang w:val="fr-FR"/>
              </w:rPr>
            </w:pPr>
            <w:r w:rsidRPr="00BB6270">
              <w:rPr>
                <w:noProof/>
                <w:szCs w:val="22"/>
                <w:lang w:val="pl-PL"/>
              </w:rPr>
              <w:t xml:space="preserve">Tel: +40 </w:t>
            </w:r>
            <w:r w:rsidRPr="00BB6270">
              <w:rPr>
                <w:szCs w:val="22"/>
                <w:lang w:val="fr-FR"/>
              </w:rPr>
              <w:t>(0) 21 317 31 36</w:t>
            </w:r>
          </w:p>
          <w:p w14:paraId="47310E17" w14:textId="77777777" w:rsidR="00B92822" w:rsidRPr="00BB6270" w:rsidRDefault="00B92822" w:rsidP="00DC0635">
            <w:pPr>
              <w:rPr>
                <w:b/>
                <w:bCs/>
                <w:szCs w:val="22"/>
                <w:lang w:val="pt-PT"/>
              </w:rPr>
            </w:pPr>
          </w:p>
        </w:tc>
      </w:tr>
      <w:tr w:rsidR="00B92822" w:rsidRPr="00BB6270" w14:paraId="13631B39" w14:textId="77777777" w:rsidTr="00DC0635">
        <w:trPr>
          <w:gridBefore w:val="1"/>
          <w:wBefore w:w="34" w:type="dxa"/>
          <w:cantSplit/>
        </w:trPr>
        <w:tc>
          <w:tcPr>
            <w:tcW w:w="4644" w:type="dxa"/>
          </w:tcPr>
          <w:p w14:paraId="6C35B1E9" w14:textId="77777777" w:rsidR="00B92822" w:rsidRPr="00BB6270" w:rsidRDefault="00B92822" w:rsidP="00DC0635">
            <w:pPr>
              <w:rPr>
                <w:b/>
                <w:bCs/>
                <w:szCs w:val="22"/>
                <w:lang w:val="fr-FR"/>
              </w:rPr>
            </w:pPr>
            <w:r w:rsidRPr="00BB6270">
              <w:rPr>
                <w:b/>
                <w:bCs/>
                <w:szCs w:val="22"/>
                <w:lang w:val="fr-FR"/>
              </w:rPr>
              <w:t>Ireland</w:t>
            </w:r>
          </w:p>
          <w:p w14:paraId="62F715E7" w14:textId="77777777" w:rsidR="00B92822" w:rsidRPr="00BB6270" w:rsidRDefault="00B92822" w:rsidP="00DC0635">
            <w:pPr>
              <w:rPr>
                <w:szCs w:val="22"/>
                <w:lang w:val="fr-FR"/>
              </w:rPr>
            </w:pPr>
            <w:proofErr w:type="spellStart"/>
            <w:r w:rsidRPr="00BB6270">
              <w:rPr>
                <w:szCs w:val="22"/>
                <w:lang w:val="fr-FR"/>
              </w:rPr>
              <w:t>sanofi-aventis</w:t>
            </w:r>
            <w:proofErr w:type="spellEnd"/>
            <w:r w:rsidRPr="00BB6270">
              <w:rPr>
                <w:szCs w:val="22"/>
                <w:lang w:val="fr-FR"/>
              </w:rPr>
              <w:t xml:space="preserve"> Ireland Ltd. T/A SANOFI</w:t>
            </w:r>
          </w:p>
          <w:p w14:paraId="3C102C3D" w14:textId="77777777" w:rsidR="00B92822" w:rsidRPr="00BB6270" w:rsidRDefault="00B92822" w:rsidP="00DC0635">
            <w:pPr>
              <w:rPr>
                <w:szCs w:val="22"/>
                <w:lang w:val="fr-FR"/>
              </w:rPr>
            </w:pPr>
            <w:r w:rsidRPr="00BB6270">
              <w:rPr>
                <w:szCs w:val="22"/>
                <w:lang w:val="fr-FR"/>
              </w:rPr>
              <w:t>Tel: +353 (0) 1 403 56 00</w:t>
            </w:r>
          </w:p>
          <w:p w14:paraId="537DFA86" w14:textId="77777777" w:rsidR="00B92822" w:rsidRPr="00BB6270" w:rsidRDefault="00B92822" w:rsidP="00DC0635">
            <w:pPr>
              <w:rPr>
                <w:szCs w:val="22"/>
                <w:lang w:val="fr-FR"/>
              </w:rPr>
            </w:pPr>
          </w:p>
        </w:tc>
        <w:tc>
          <w:tcPr>
            <w:tcW w:w="4678" w:type="dxa"/>
          </w:tcPr>
          <w:p w14:paraId="2300C2C5" w14:textId="77777777" w:rsidR="00B92822" w:rsidRPr="00BB6270" w:rsidRDefault="00B92822" w:rsidP="00DC0635">
            <w:pPr>
              <w:rPr>
                <w:b/>
                <w:bCs/>
                <w:szCs w:val="22"/>
                <w:lang w:val="sl-SI"/>
              </w:rPr>
            </w:pPr>
            <w:r w:rsidRPr="00BB6270">
              <w:rPr>
                <w:b/>
                <w:bCs/>
                <w:szCs w:val="22"/>
                <w:lang w:val="sl-SI"/>
              </w:rPr>
              <w:t>Slovenija</w:t>
            </w:r>
          </w:p>
          <w:p w14:paraId="6F3CBC1B" w14:textId="77777777" w:rsidR="00B92822" w:rsidRPr="00BB6270" w:rsidRDefault="00B92822" w:rsidP="00DC0635">
            <w:pPr>
              <w:rPr>
                <w:szCs w:val="22"/>
                <w:lang w:val="cs-CZ"/>
              </w:rPr>
            </w:pPr>
            <w:proofErr w:type="spellStart"/>
            <w:r w:rsidRPr="006B043C">
              <w:rPr>
                <w:szCs w:val="22"/>
                <w:lang w:val="fr-FR"/>
              </w:rPr>
              <w:t>Swixx</w:t>
            </w:r>
            <w:proofErr w:type="spellEnd"/>
            <w:r w:rsidRPr="006B043C">
              <w:rPr>
                <w:szCs w:val="22"/>
                <w:lang w:val="fr-FR"/>
              </w:rPr>
              <w:t xml:space="preserve"> </w:t>
            </w:r>
            <w:proofErr w:type="spellStart"/>
            <w:r w:rsidRPr="006B043C">
              <w:rPr>
                <w:szCs w:val="22"/>
                <w:lang w:val="fr-FR"/>
              </w:rPr>
              <w:t>Biopharma</w:t>
            </w:r>
            <w:proofErr w:type="spellEnd"/>
            <w:r w:rsidRPr="006B043C">
              <w:rPr>
                <w:szCs w:val="22"/>
                <w:lang w:val="fr-FR"/>
              </w:rPr>
              <w:t xml:space="preserve"> </w:t>
            </w:r>
            <w:proofErr w:type="spellStart"/>
            <w:r w:rsidRPr="006B043C">
              <w:rPr>
                <w:szCs w:val="22"/>
                <w:lang w:val="fr-FR"/>
              </w:rPr>
              <w:t>d.o.o</w:t>
            </w:r>
            <w:proofErr w:type="spellEnd"/>
            <w:r w:rsidRPr="006B043C">
              <w:rPr>
                <w:szCs w:val="22"/>
                <w:lang w:val="fr-FR"/>
              </w:rPr>
              <w:t>.</w:t>
            </w:r>
          </w:p>
          <w:p w14:paraId="08094F06" w14:textId="77777777" w:rsidR="00B92822" w:rsidRPr="00BB6270" w:rsidRDefault="00B92822" w:rsidP="00DC0635">
            <w:pPr>
              <w:rPr>
                <w:szCs w:val="22"/>
                <w:lang w:val="cs-CZ"/>
              </w:rPr>
            </w:pPr>
            <w:r w:rsidRPr="00BB6270">
              <w:rPr>
                <w:szCs w:val="22"/>
                <w:lang w:val="cs-CZ"/>
              </w:rPr>
              <w:t xml:space="preserve">Tel: +386 1 </w:t>
            </w:r>
            <w:r w:rsidRPr="00BB6270">
              <w:rPr>
                <w:szCs w:val="22"/>
              </w:rPr>
              <w:t>235 51 00</w:t>
            </w:r>
          </w:p>
          <w:p w14:paraId="68294C5B" w14:textId="77777777" w:rsidR="00B92822" w:rsidRPr="00BB6270" w:rsidRDefault="00B92822" w:rsidP="00DC0635">
            <w:pPr>
              <w:rPr>
                <w:szCs w:val="22"/>
                <w:lang w:val="cs-CZ"/>
              </w:rPr>
            </w:pPr>
          </w:p>
        </w:tc>
      </w:tr>
      <w:tr w:rsidR="00B92822" w:rsidRPr="00BB6270" w14:paraId="4849CFB8" w14:textId="77777777" w:rsidTr="00DC0635">
        <w:trPr>
          <w:gridBefore w:val="1"/>
          <w:wBefore w:w="34" w:type="dxa"/>
          <w:cantSplit/>
        </w:trPr>
        <w:tc>
          <w:tcPr>
            <w:tcW w:w="4644" w:type="dxa"/>
          </w:tcPr>
          <w:p w14:paraId="5C181D37" w14:textId="77777777" w:rsidR="00B92822" w:rsidRPr="00BB6270" w:rsidRDefault="00B92822" w:rsidP="00DC0635">
            <w:pPr>
              <w:rPr>
                <w:b/>
                <w:bCs/>
                <w:szCs w:val="22"/>
                <w:lang w:val="is-IS"/>
              </w:rPr>
            </w:pPr>
            <w:r w:rsidRPr="00BB6270">
              <w:rPr>
                <w:b/>
                <w:bCs/>
                <w:szCs w:val="22"/>
                <w:lang w:val="is-IS"/>
              </w:rPr>
              <w:t>Ísland</w:t>
            </w:r>
          </w:p>
          <w:p w14:paraId="2425BA13" w14:textId="77777777" w:rsidR="00B92822" w:rsidRPr="00BB6270" w:rsidRDefault="00B92822" w:rsidP="00DC0635">
            <w:pPr>
              <w:rPr>
                <w:szCs w:val="22"/>
                <w:lang w:val="is-IS"/>
              </w:rPr>
            </w:pPr>
            <w:r w:rsidRPr="00BB6270">
              <w:rPr>
                <w:szCs w:val="22"/>
                <w:lang w:val="cs-CZ"/>
              </w:rPr>
              <w:t>Vistor hf.</w:t>
            </w:r>
          </w:p>
          <w:p w14:paraId="56601E61" w14:textId="77777777" w:rsidR="00B92822" w:rsidRPr="00BB6270" w:rsidRDefault="00B92822" w:rsidP="00DC0635">
            <w:pPr>
              <w:rPr>
                <w:szCs w:val="22"/>
                <w:lang w:val="cs-CZ"/>
              </w:rPr>
            </w:pPr>
            <w:r w:rsidRPr="00BB6270">
              <w:rPr>
                <w:noProof/>
                <w:szCs w:val="22"/>
              </w:rPr>
              <w:t>Sími</w:t>
            </w:r>
            <w:r w:rsidRPr="00BB6270">
              <w:rPr>
                <w:szCs w:val="22"/>
                <w:lang w:val="cs-CZ"/>
              </w:rPr>
              <w:t>: +354 535 7000</w:t>
            </w:r>
          </w:p>
          <w:p w14:paraId="407A40E9" w14:textId="77777777" w:rsidR="00B92822" w:rsidRPr="00BB6270" w:rsidRDefault="00B92822" w:rsidP="00DC0635">
            <w:pPr>
              <w:rPr>
                <w:szCs w:val="22"/>
                <w:lang w:val="cs-CZ"/>
              </w:rPr>
            </w:pPr>
          </w:p>
        </w:tc>
        <w:tc>
          <w:tcPr>
            <w:tcW w:w="4678" w:type="dxa"/>
          </w:tcPr>
          <w:p w14:paraId="2D190409" w14:textId="77777777" w:rsidR="00B92822" w:rsidRPr="00BB6270" w:rsidRDefault="00B92822" w:rsidP="00DC0635">
            <w:pPr>
              <w:rPr>
                <w:b/>
                <w:bCs/>
                <w:szCs w:val="22"/>
                <w:lang w:val="sk-SK"/>
              </w:rPr>
            </w:pPr>
            <w:r w:rsidRPr="00BB6270">
              <w:rPr>
                <w:b/>
                <w:bCs/>
                <w:szCs w:val="22"/>
                <w:lang w:val="sk-SK"/>
              </w:rPr>
              <w:t>Slovenská republika</w:t>
            </w:r>
          </w:p>
          <w:p w14:paraId="33BC9B7F" w14:textId="77777777" w:rsidR="00B92822" w:rsidRPr="00BB6270" w:rsidRDefault="00B92822" w:rsidP="00DC0635">
            <w:pPr>
              <w:rPr>
                <w:szCs w:val="22"/>
                <w:lang w:val="cs-CZ"/>
              </w:rPr>
            </w:pPr>
            <w:r w:rsidRPr="006B043C">
              <w:rPr>
                <w:szCs w:val="22"/>
                <w:lang w:val="cs-CZ"/>
              </w:rPr>
              <w:t>Swixx Biopharma s.r.o.</w:t>
            </w:r>
          </w:p>
          <w:p w14:paraId="65A622E3" w14:textId="77777777" w:rsidR="00B92822" w:rsidRPr="00BB6270" w:rsidRDefault="00B92822" w:rsidP="00DC0635">
            <w:pPr>
              <w:rPr>
                <w:szCs w:val="22"/>
                <w:lang w:val="sk-SK"/>
              </w:rPr>
            </w:pPr>
            <w:r w:rsidRPr="00BB6270">
              <w:rPr>
                <w:szCs w:val="22"/>
                <w:lang w:val="cs-CZ"/>
              </w:rPr>
              <w:t>Tel: +</w:t>
            </w:r>
            <w:r w:rsidRPr="00BB6270">
              <w:rPr>
                <w:szCs w:val="22"/>
                <w:lang w:val="sk-SK"/>
              </w:rPr>
              <w:t xml:space="preserve">421 2 </w:t>
            </w:r>
            <w:r w:rsidRPr="00BB6270">
              <w:rPr>
                <w:szCs w:val="22"/>
              </w:rPr>
              <w:t>208 33 600</w:t>
            </w:r>
          </w:p>
          <w:p w14:paraId="319550CE" w14:textId="77777777" w:rsidR="00B92822" w:rsidRPr="00BB6270" w:rsidRDefault="00B92822" w:rsidP="00DC0635">
            <w:pPr>
              <w:rPr>
                <w:szCs w:val="22"/>
                <w:lang w:val="sk-SK"/>
              </w:rPr>
            </w:pPr>
          </w:p>
        </w:tc>
      </w:tr>
      <w:tr w:rsidR="00B92822" w:rsidRPr="006B043C" w14:paraId="1A35DD95" w14:textId="77777777" w:rsidTr="00DC0635">
        <w:trPr>
          <w:gridBefore w:val="1"/>
          <w:wBefore w:w="34" w:type="dxa"/>
          <w:cantSplit/>
        </w:trPr>
        <w:tc>
          <w:tcPr>
            <w:tcW w:w="4644" w:type="dxa"/>
          </w:tcPr>
          <w:p w14:paraId="52B29A5D" w14:textId="77777777" w:rsidR="00B92822" w:rsidRPr="00BB6270" w:rsidRDefault="00B92822" w:rsidP="00DC0635">
            <w:pPr>
              <w:rPr>
                <w:b/>
                <w:bCs/>
                <w:szCs w:val="22"/>
                <w:lang w:val="it-IT"/>
              </w:rPr>
            </w:pPr>
            <w:r w:rsidRPr="00BB6270">
              <w:rPr>
                <w:b/>
                <w:bCs/>
                <w:szCs w:val="22"/>
                <w:lang w:val="it-IT"/>
              </w:rPr>
              <w:t>Italia</w:t>
            </w:r>
          </w:p>
          <w:p w14:paraId="28D8B76E" w14:textId="77777777" w:rsidR="00B92822" w:rsidRPr="00BB6270" w:rsidRDefault="00B92822" w:rsidP="00DC0635">
            <w:pPr>
              <w:rPr>
                <w:szCs w:val="22"/>
                <w:lang w:val="it-IT"/>
              </w:rPr>
            </w:pPr>
            <w:r w:rsidRPr="00BB6270">
              <w:rPr>
                <w:szCs w:val="22"/>
                <w:lang w:val="it-IT"/>
              </w:rPr>
              <w:t>Sanofi S.r.l.</w:t>
            </w:r>
          </w:p>
          <w:p w14:paraId="1D01C20B" w14:textId="77777777" w:rsidR="00B92822" w:rsidRPr="00BB6270" w:rsidRDefault="00B92822" w:rsidP="00DC0635">
            <w:pPr>
              <w:rPr>
                <w:szCs w:val="22"/>
                <w:lang w:val="it-IT"/>
              </w:rPr>
            </w:pPr>
            <w:r w:rsidRPr="00BB6270">
              <w:rPr>
                <w:szCs w:val="22"/>
                <w:lang w:val="it-IT"/>
              </w:rPr>
              <w:t>Tel: 800.536389</w:t>
            </w:r>
          </w:p>
          <w:p w14:paraId="677DD39F" w14:textId="77777777" w:rsidR="00B92822" w:rsidRPr="00BB6270" w:rsidRDefault="00B92822" w:rsidP="00DC0635">
            <w:pPr>
              <w:rPr>
                <w:szCs w:val="22"/>
                <w:lang w:val="it-IT"/>
              </w:rPr>
            </w:pPr>
          </w:p>
        </w:tc>
        <w:tc>
          <w:tcPr>
            <w:tcW w:w="4678" w:type="dxa"/>
          </w:tcPr>
          <w:p w14:paraId="612C5A5E" w14:textId="77777777" w:rsidR="00B92822" w:rsidRPr="00BB6270" w:rsidRDefault="00B92822" w:rsidP="00DC0635">
            <w:pPr>
              <w:rPr>
                <w:b/>
                <w:bCs/>
                <w:szCs w:val="22"/>
                <w:lang w:val="it-IT"/>
              </w:rPr>
            </w:pPr>
            <w:r w:rsidRPr="00BB6270">
              <w:rPr>
                <w:b/>
                <w:bCs/>
                <w:szCs w:val="22"/>
                <w:lang w:val="it-IT"/>
              </w:rPr>
              <w:t>Suomi/Finland</w:t>
            </w:r>
          </w:p>
          <w:p w14:paraId="7D93BFA8" w14:textId="77777777" w:rsidR="00B92822" w:rsidRPr="00BB6270" w:rsidRDefault="00B92822" w:rsidP="00DC0635">
            <w:pPr>
              <w:rPr>
                <w:szCs w:val="22"/>
                <w:lang w:val="it-IT"/>
              </w:rPr>
            </w:pPr>
            <w:r w:rsidRPr="00BB6270">
              <w:rPr>
                <w:szCs w:val="22"/>
                <w:lang w:val="sv-SE"/>
              </w:rPr>
              <w:t>Sanofi</w:t>
            </w:r>
            <w:r w:rsidRPr="00BB6270">
              <w:rPr>
                <w:szCs w:val="22"/>
                <w:lang w:val="it-IT"/>
              </w:rPr>
              <w:t xml:space="preserve"> Oy</w:t>
            </w:r>
          </w:p>
          <w:p w14:paraId="282C855F" w14:textId="77777777" w:rsidR="00B92822" w:rsidRPr="00BB6270" w:rsidRDefault="00B92822" w:rsidP="00DC0635">
            <w:pPr>
              <w:rPr>
                <w:szCs w:val="22"/>
                <w:lang w:val="it-IT"/>
              </w:rPr>
            </w:pPr>
            <w:r w:rsidRPr="00BB6270">
              <w:rPr>
                <w:szCs w:val="22"/>
                <w:lang w:val="it-IT"/>
              </w:rPr>
              <w:t>Puh/Tel: +358 (0) 201 200 300</w:t>
            </w:r>
          </w:p>
          <w:p w14:paraId="4F05525F" w14:textId="77777777" w:rsidR="00B92822" w:rsidRPr="00BB6270" w:rsidRDefault="00B92822" w:rsidP="00DC0635">
            <w:pPr>
              <w:rPr>
                <w:szCs w:val="22"/>
                <w:lang w:val="it-IT"/>
              </w:rPr>
            </w:pPr>
          </w:p>
        </w:tc>
      </w:tr>
      <w:tr w:rsidR="00B92822" w:rsidRPr="00BB6270" w14:paraId="3A3EA2E7" w14:textId="77777777" w:rsidTr="00DC0635">
        <w:trPr>
          <w:gridBefore w:val="1"/>
          <w:wBefore w:w="34" w:type="dxa"/>
          <w:cantSplit/>
        </w:trPr>
        <w:tc>
          <w:tcPr>
            <w:tcW w:w="4644" w:type="dxa"/>
          </w:tcPr>
          <w:p w14:paraId="1F825328" w14:textId="77777777" w:rsidR="00B92822" w:rsidRPr="00BB6270" w:rsidRDefault="00B92822" w:rsidP="00DC0635">
            <w:pPr>
              <w:rPr>
                <w:b/>
                <w:bCs/>
                <w:szCs w:val="22"/>
                <w:lang w:val="it-IT"/>
              </w:rPr>
            </w:pPr>
            <w:r w:rsidRPr="00BB6270">
              <w:rPr>
                <w:b/>
                <w:bCs/>
                <w:szCs w:val="22"/>
                <w:lang w:val="el-GR"/>
              </w:rPr>
              <w:t>Κύπρος</w:t>
            </w:r>
          </w:p>
          <w:p w14:paraId="65BCD795" w14:textId="77777777" w:rsidR="00B92822" w:rsidRPr="00BB6270" w:rsidRDefault="00B92822" w:rsidP="00DC0635">
            <w:pPr>
              <w:rPr>
                <w:szCs w:val="22"/>
                <w:lang w:val="it-IT"/>
              </w:rPr>
            </w:pPr>
            <w:r w:rsidRPr="00BB6270">
              <w:rPr>
                <w:szCs w:val="22"/>
                <w:lang w:val="es-ES_tradnl"/>
              </w:rPr>
              <w:t xml:space="preserve">C.A. </w:t>
            </w:r>
            <w:proofErr w:type="spellStart"/>
            <w:r w:rsidRPr="00BB6270">
              <w:rPr>
                <w:szCs w:val="22"/>
                <w:lang w:val="es-ES_tradnl"/>
              </w:rPr>
              <w:t>Papaellinas</w:t>
            </w:r>
            <w:proofErr w:type="spellEnd"/>
            <w:r w:rsidRPr="00BB6270">
              <w:rPr>
                <w:szCs w:val="22"/>
                <w:lang w:val="es-ES_tradnl"/>
              </w:rPr>
              <w:t xml:space="preserve"> Ltd.</w:t>
            </w:r>
          </w:p>
          <w:p w14:paraId="18A755DC" w14:textId="77777777" w:rsidR="00B92822" w:rsidRPr="00BB6270" w:rsidRDefault="00B92822" w:rsidP="00DC0635">
            <w:pPr>
              <w:rPr>
                <w:szCs w:val="22"/>
                <w:lang w:val="fr-FR"/>
              </w:rPr>
            </w:pPr>
            <w:r w:rsidRPr="00BB6270">
              <w:rPr>
                <w:szCs w:val="22"/>
                <w:lang w:val="el-GR"/>
              </w:rPr>
              <w:t>Τηλ: +</w:t>
            </w:r>
            <w:r w:rsidRPr="00BB6270">
              <w:rPr>
                <w:szCs w:val="22"/>
                <w:lang w:val="fr-FR"/>
              </w:rPr>
              <w:t xml:space="preserve">357 22 </w:t>
            </w:r>
            <w:r w:rsidRPr="00BB6270">
              <w:rPr>
                <w:szCs w:val="22"/>
                <w:lang w:val="es-ES_tradnl"/>
              </w:rPr>
              <w:t>741741</w:t>
            </w:r>
          </w:p>
          <w:p w14:paraId="66958D85" w14:textId="77777777" w:rsidR="00B92822" w:rsidRPr="00BB6270" w:rsidRDefault="00B92822" w:rsidP="00DC0635">
            <w:pPr>
              <w:rPr>
                <w:szCs w:val="22"/>
                <w:lang w:val="fr-FR"/>
              </w:rPr>
            </w:pPr>
          </w:p>
        </w:tc>
        <w:tc>
          <w:tcPr>
            <w:tcW w:w="4678" w:type="dxa"/>
          </w:tcPr>
          <w:p w14:paraId="126314CA" w14:textId="77777777" w:rsidR="00B92822" w:rsidRPr="00BB6270" w:rsidRDefault="00B92822" w:rsidP="00DC0635">
            <w:pPr>
              <w:rPr>
                <w:b/>
                <w:bCs/>
                <w:szCs w:val="22"/>
                <w:lang w:val="sv-SE"/>
              </w:rPr>
            </w:pPr>
            <w:r w:rsidRPr="00BB6270">
              <w:rPr>
                <w:b/>
                <w:bCs/>
                <w:szCs w:val="22"/>
                <w:lang w:val="sv-SE"/>
              </w:rPr>
              <w:t>Sverige</w:t>
            </w:r>
          </w:p>
          <w:p w14:paraId="7E214B51" w14:textId="77777777" w:rsidR="00B92822" w:rsidRPr="00BB6270" w:rsidRDefault="00B92822" w:rsidP="00DC0635">
            <w:pPr>
              <w:rPr>
                <w:szCs w:val="22"/>
                <w:lang w:val="sv-SE"/>
              </w:rPr>
            </w:pPr>
            <w:r w:rsidRPr="00BB6270">
              <w:rPr>
                <w:szCs w:val="22"/>
                <w:lang w:val="sv-SE"/>
              </w:rPr>
              <w:t>Sanofi AB</w:t>
            </w:r>
          </w:p>
          <w:p w14:paraId="5E535CA2" w14:textId="77777777" w:rsidR="00B92822" w:rsidRPr="00BB6270" w:rsidRDefault="00B92822" w:rsidP="00DC0635">
            <w:pPr>
              <w:rPr>
                <w:szCs w:val="22"/>
                <w:lang w:val="sv-SE"/>
              </w:rPr>
            </w:pPr>
            <w:r w:rsidRPr="00BB6270">
              <w:rPr>
                <w:szCs w:val="22"/>
                <w:lang w:val="sv-SE"/>
              </w:rPr>
              <w:t>Tel: +46 (0)8 634 50 00</w:t>
            </w:r>
          </w:p>
          <w:p w14:paraId="3F159695" w14:textId="77777777" w:rsidR="00B92822" w:rsidRPr="00BB6270" w:rsidRDefault="00B92822" w:rsidP="00DC0635">
            <w:pPr>
              <w:rPr>
                <w:szCs w:val="22"/>
                <w:lang w:val="sv-SE"/>
              </w:rPr>
            </w:pPr>
          </w:p>
        </w:tc>
      </w:tr>
      <w:tr w:rsidR="00B92822" w:rsidRPr="00BB6270" w14:paraId="692AA156" w14:textId="77777777" w:rsidTr="00DC0635">
        <w:trPr>
          <w:gridBefore w:val="1"/>
          <w:wBefore w:w="34" w:type="dxa"/>
          <w:cantSplit/>
        </w:trPr>
        <w:tc>
          <w:tcPr>
            <w:tcW w:w="4644" w:type="dxa"/>
          </w:tcPr>
          <w:p w14:paraId="0FFC4A6B" w14:textId="77777777" w:rsidR="00B92822" w:rsidRPr="00BB6270" w:rsidRDefault="00B92822" w:rsidP="00DC0635">
            <w:pPr>
              <w:rPr>
                <w:b/>
                <w:bCs/>
                <w:szCs w:val="22"/>
                <w:lang w:val="lv-LV"/>
              </w:rPr>
            </w:pPr>
            <w:r w:rsidRPr="00BB6270">
              <w:rPr>
                <w:b/>
                <w:bCs/>
                <w:szCs w:val="22"/>
                <w:lang w:val="lv-LV"/>
              </w:rPr>
              <w:t>Latvija</w:t>
            </w:r>
          </w:p>
          <w:p w14:paraId="5CBF9DD2" w14:textId="77777777" w:rsidR="00B92822" w:rsidRPr="00BB6270" w:rsidRDefault="00B92822" w:rsidP="00DC0635">
            <w:pPr>
              <w:rPr>
                <w:szCs w:val="22"/>
                <w:lang w:val="sv-SE"/>
              </w:rPr>
            </w:pPr>
            <w:proofErr w:type="spellStart"/>
            <w:r w:rsidRPr="006B043C">
              <w:rPr>
                <w:szCs w:val="22"/>
                <w:lang w:val="es-ES"/>
              </w:rPr>
              <w:t>Swixx</w:t>
            </w:r>
            <w:proofErr w:type="spellEnd"/>
            <w:r w:rsidRPr="006B043C">
              <w:rPr>
                <w:szCs w:val="22"/>
                <w:lang w:val="es-ES"/>
              </w:rPr>
              <w:t xml:space="preserve"> </w:t>
            </w:r>
            <w:proofErr w:type="spellStart"/>
            <w:r w:rsidRPr="006B043C">
              <w:rPr>
                <w:szCs w:val="22"/>
                <w:lang w:val="es-ES"/>
              </w:rPr>
              <w:t>Biopharma</w:t>
            </w:r>
            <w:proofErr w:type="spellEnd"/>
            <w:r w:rsidRPr="006B043C">
              <w:rPr>
                <w:szCs w:val="22"/>
                <w:lang w:val="es-ES"/>
              </w:rPr>
              <w:t xml:space="preserve"> SIA</w:t>
            </w:r>
          </w:p>
          <w:p w14:paraId="3E166EE9" w14:textId="77777777" w:rsidR="00B92822" w:rsidRPr="00BB6270" w:rsidRDefault="00B92822" w:rsidP="00DC0635">
            <w:pPr>
              <w:rPr>
                <w:szCs w:val="22"/>
                <w:lang w:val="sv-SE"/>
              </w:rPr>
            </w:pPr>
            <w:r w:rsidRPr="00BB6270">
              <w:rPr>
                <w:szCs w:val="22"/>
                <w:lang w:val="sv-SE"/>
              </w:rPr>
              <w:t xml:space="preserve">Tel: +371 6 </w:t>
            </w:r>
            <w:r w:rsidRPr="006B043C">
              <w:rPr>
                <w:szCs w:val="22"/>
                <w:lang w:val="es-ES"/>
              </w:rPr>
              <w:t>616 47 50</w:t>
            </w:r>
          </w:p>
          <w:p w14:paraId="7DA9B084" w14:textId="77777777" w:rsidR="00B92822" w:rsidRPr="00BB6270" w:rsidRDefault="00B92822" w:rsidP="00DC0635">
            <w:pPr>
              <w:rPr>
                <w:szCs w:val="22"/>
                <w:lang w:val="sv-SE"/>
              </w:rPr>
            </w:pPr>
          </w:p>
        </w:tc>
        <w:tc>
          <w:tcPr>
            <w:tcW w:w="4678" w:type="dxa"/>
          </w:tcPr>
          <w:p w14:paraId="71E5A9EB" w14:textId="77777777" w:rsidR="00B92822" w:rsidRPr="00BB6270" w:rsidRDefault="00B92822" w:rsidP="00DC0635">
            <w:pPr>
              <w:rPr>
                <w:b/>
                <w:bCs/>
                <w:szCs w:val="22"/>
                <w:lang w:val="sv-SE"/>
              </w:rPr>
            </w:pPr>
            <w:r w:rsidRPr="00BB6270">
              <w:rPr>
                <w:b/>
                <w:bCs/>
                <w:szCs w:val="22"/>
                <w:lang w:val="sv-SE"/>
              </w:rPr>
              <w:t xml:space="preserve">United Kingdom </w:t>
            </w:r>
            <w:r w:rsidRPr="00BB6270">
              <w:rPr>
                <w:b/>
                <w:bCs/>
                <w:szCs w:val="22"/>
              </w:rPr>
              <w:t>(Northern Ireland)</w:t>
            </w:r>
          </w:p>
          <w:p w14:paraId="12B480DA" w14:textId="77777777" w:rsidR="00B92822" w:rsidRPr="00BB6270" w:rsidRDefault="00B92822" w:rsidP="00DC0635">
            <w:pPr>
              <w:rPr>
                <w:szCs w:val="22"/>
                <w:lang w:val="sv-SE"/>
              </w:rPr>
            </w:pPr>
            <w:proofErr w:type="spellStart"/>
            <w:r w:rsidRPr="00BB6270">
              <w:rPr>
                <w:szCs w:val="22"/>
              </w:rPr>
              <w:t>sanofi-aventis</w:t>
            </w:r>
            <w:proofErr w:type="spellEnd"/>
            <w:r w:rsidRPr="00BB6270">
              <w:rPr>
                <w:szCs w:val="22"/>
              </w:rPr>
              <w:t xml:space="preserve"> Ireland Ltd. T/A SANOFI</w:t>
            </w:r>
          </w:p>
          <w:p w14:paraId="31BFF500" w14:textId="77777777" w:rsidR="00B92822" w:rsidRPr="00BB6270" w:rsidRDefault="00B92822" w:rsidP="00DC0635">
            <w:pPr>
              <w:rPr>
                <w:szCs w:val="22"/>
                <w:lang w:val="sv-SE"/>
              </w:rPr>
            </w:pPr>
            <w:r w:rsidRPr="00BB6270">
              <w:rPr>
                <w:szCs w:val="22"/>
                <w:lang w:val="sv-SE"/>
              </w:rPr>
              <w:t xml:space="preserve">Tel: +44 (0) </w:t>
            </w:r>
            <w:r w:rsidRPr="00BB6270">
              <w:rPr>
                <w:szCs w:val="22"/>
              </w:rPr>
              <w:t>800 035 2525</w:t>
            </w:r>
          </w:p>
          <w:p w14:paraId="2C26D79E" w14:textId="77777777" w:rsidR="00B92822" w:rsidRPr="00BB6270" w:rsidRDefault="00B92822" w:rsidP="00DC0635">
            <w:pPr>
              <w:rPr>
                <w:szCs w:val="22"/>
                <w:lang w:val="sv-SE"/>
              </w:rPr>
            </w:pPr>
          </w:p>
        </w:tc>
      </w:tr>
    </w:tbl>
    <w:p w14:paraId="237C5163" w14:textId="77777777" w:rsidR="00B92822" w:rsidRPr="00BB6270" w:rsidRDefault="00B92822" w:rsidP="00B92822">
      <w:pPr>
        <w:rPr>
          <w:szCs w:val="22"/>
          <w:lang w:val="fr-FR"/>
        </w:rPr>
      </w:pPr>
    </w:p>
    <w:p w14:paraId="734B0114" w14:textId="77777777" w:rsidR="00D77064" w:rsidRPr="00BB6270" w:rsidRDefault="00D77064" w:rsidP="00D77064">
      <w:pPr>
        <w:pStyle w:val="EMEABodyText"/>
        <w:rPr>
          <w:szCs w:val="22"/>
          <w:lang w:val="fr-FR"/>
        </w:rPr>
      </w:pPr>
      <w:r w:rsidRPr="00BB6270">
        <w:rPr>
          <w:b/>
          <w:szCs w:val="22"/>
          <w:lang w:val="ru-RU"/>
        </w:rPr>
        <w:t>Дата</w:t>
      </w:r>
      <w:r w:rsidRPr="00BB6270">
        <w:rPr>
          <w:b/>
          <w:szCs w:val="22"/>
          <w:lang w:val="fr-FR"/>
        </w:rPr>
        <w:t xml:space="preserve"> </w:t>
      </w:r>
      <w:r w:rsidRPr="00BB6270">
        <w:rPr>
          <w:b/>
          <w:szCs w:val="22"/>
          <w:lang w:val="ru-RU"/>
        </w:rPr>
        <w:t>на</w:t>
      </w:r>
      <w:r w:rsidRPr="00BB6270">
        <w:rPr>
          <w:b/>
          <w:szCs w:val="22"/>
          <w:lang w:val="fr-FR"/>
        </w:rPr>
        <w:t xml:space="preserve"> </w:t>
      </w:r>
      <w:r w:rsidRPr="00BB6270">
        <w:rPr>
          <w:b/>
          <w:szCs w:val="22"/>
          <w:lang w:val="ru-RU"/>
        </w:rPr>
        <w:t>последно</w:t>
      </w:r>
      <w:r w:rsidRPr="00BB6270">
        <w:rPr>
          <w:b/>
          <w:szCs w:val="22"/>
          <w:lang w:val="fr-FR"/>
        </w:rPr>
        <w:t xml:space="preserve"> </w:t>
      </w:r>
      <w:r w:rsidRPr="00BB6270">
        <w:rPr>
          <w:b/>
          <w:szCs w:val="22"/>
          <w:lang w:val="bg-BG"/>
        </w:rPr>
        <w:t xml:space="preserve">преразглеждане </w:t>
      </w:r>
      <w:r w:rsidRPr="00BB6270">
        <w:rPr>
          <w:b/>
          <w:szCs w:val="22"/>
          <w:lang w:val="ru-RU"/>
        </w:rPr>
        <w:t>на</w:t>
      </w:r>
      <w:r w:rsidRPr="00BB6270">
        <w:rPr>
          <w:b/>
          <w:szCs w:val="22"/>
          <w:lang w:val="fr-FR"/>
        </w:rPr>
        <w:t xml:space="preserve"> </w:t>
      </w:r>
      <w:r w:rsidRPr="00BB6270">
        <w:rPr>
          <w:b/>
          <w:szCs w:val="22"/>
          <w:lang w:val="ru-RU"/>
        </w:rPr>
        <w:t>листовката</w:t>
      </w:r>
    </w:p>
    <w:p w14:paraId="1F754C5C" w14:textId="77777777" w:rsidR="00D77064" w:rsidRPr="00BB6270" w:rsidRDefault="00D77064" w:rsidP="00D77064">
      <w:pPr>
        <w:pStyle w:val="EMEABodyText"/>
        <w:rPr>
          <w:szCs w:val="22"/>
          <w:lang w:val="fr-FR"/>
        </w:rPr>
      </w:pPr>
    </w:p>
    <w:p w14:paraId="71FF3511" w14:textId="77777777" w:rsidR="00D77064" w:rsidRPr="00BB6270" w:rsidRDefault="00D77064" w:rsidP="00D77064">
      <w:pPr>
        <w:pStyle w:val="EMEABodyText"/>
        <w:rPr>
          <w:szCs w:val="22"/>
          <w:lang w:val="fr-FR"/>
        </w:rPr>
      </w:pPr>
      <w:r w:rsidRPr="00BB6270">
        <w:rPr>
          <w:szCs w:val="22"/>
          <w:lang w:val="bg-BG"/>
        </w:rPr>
        <w:t>Подробна информация за това лекарство е предоставена на уебсайта</w:t>
      </w:r>
      <w:r w:rsidRPr="00BB6270">
        <w:rPr>
          <w:szCs w:val="22"/>
          <w:lang w:val="fr-FR"/>
        </w:rPr>
        <w:t xml:space="preserve"> </w:t>
      </w:r>
      <w:r w:rsidRPr="00BB6270">
        <w:rPr>
          <w:szCs w:val="22"/>
          <w:lang w:val="bg-BG"/>
        </w:rPr>
        <w:t>на Европейската агенция за лекарства</w:t>
      </w:r>
      <w:r w:rsidRPr="00BB6270">
        <w:rPr>
          <w:szCs w:val="22"/>
          <w:lang w:val="fr-FR"/>
        </w:rPr>
        <w:t>: http://www.ema.europa.eu/</w:t>
      </w:r>
    </w:p>
    <w:p w14:paraId="66A3D099" w14:textId="77777777" w:rsidR="00D77064" w:rsidRPr="00BB6270" w:rsidRDefault="00D77064" w:rsidP="00D77064">
      <w:pPr>
        <w:pStyle w:val="EMEATitle"/>
        <w:rPr>
          <w:szCs w:val="22"/>
          <w:lang w:val="bg-BG"/>
        </w:rPr>
      </w:pPr>
      <w:r w:rsidRPr="00BB6270">
        <w:rPr>
          <w:szCs w:val="22"/>
          <w:lang w:val="bg-BG"/>
        </w:rPr>
        <w:br w:type="page"/>
        <w:t>Листовка: информация за пациента</w:t>
      </w:r>
    </w:p>
    <w:p w14:paraId="35866E80" w14:textId="77777777" w:rsidR="00D77064" w:rsidRPr="00BB6270" w:rsidRDefault="00D77064" w:rsidP="00D77064">
      <w:pPr>
        <w:pStyle w:val="EMEABodyText"/>
        <w:jc w:val="center"/>
        <w:rPr>
          <w:b/>
          <w:szCs w:val="22"/>
          <w:lang w:val="bg-BG"/>
        </w:rPr>
      </w:pPr>
      <w:r w:rsidRPr="00BB6270">
        <w:rPr>
          <w:b/>
          <w:szCs w:val="22"/>
          <w:lang w:val="bg-BG"/>
        </w:rPr>
        <w:t>CoAprovel</w:t>
      </w:r>
      <w:r w:rsidRPr="00BB6270">
        <w:rPr>
          <w:b/>
          <w:szCs w:val="22"/>
          <w:lang w:val="fr-FR"/>
        </w:rPr>
        <w:t> </w:t>
      </w:r>
      <w:r w:rsidRPr="00BB6270">
        <w:rPr>
          <w:b/>
          <w:szCs w:val="22"/>
          <w:lang w:val="bg-BG"/>
        </w:rPr>
        <w:t>300</w:t>
      </w:r>
      <w:r w:rsidRPr="00BB6270">
        <w:rPr>
          <w:b/>
          <w:szCs w:val="22"/>
          <w:lang w:val="fr-FR"/>
        </w:rPr>
        <w:t> mg</w:t>
      </w:r>
      <w:r w:rsidRPr="00BB6270">
        <w:rPr>
          <w:b/>
          <w:szCs w:val="22"/>
          <w:lang w:val="bg-BG"/>
        </w:rPr>
        <w:t>/25</w:t>
      </w:r>
      <w:r w:rsidRPr="00BB6270">
        <w:rPr>
          <w:b/>
          <w:szCs w:val="22"/>
          <w:lang w:val="fr-FR"/>
        </w:rPr>
        <w:t> mg</w:t>
      </w:r>
      <w:r w:rsidRPr="00BB6270">
        <w:rPr>
          <w:b/>
          <w:szCs w:val="22"/>
          <w:lang w:val="bg-BG"/>
        </w:rPr>
        <w:t xml:space="preserve"> филмирани таблетки</w:t>
      </w:r>
    </w:p>
    <w:p w14:paraId="0149F414" w14:textId="77777777" w:rsidR="00E70A29" w:rsidRPr="00BB6270" w:rsidRDefault="00D77064" w:rsidP="00D77064">
      <w:pPr>
        <w:pStyle w:val="EMEABodyText"/>
        <w:jc w:val="center"/>
        <w:rPr>
          <w:szCs w:val="22"/>
          <w:lang w:val="bg-BG"/>
        </w:rPr>
      </w:pPr>
      <w:r w:rsidRPr="00BB6270">
        <w:rPr>
          <w:szCs w:val="22"/>
          <w:lang w:val="bg-BG"/>
        </w:rPr>
        <w:t xml:space="preserve">ирбесартан/хидрохлоротиазид </w:t>
      </w:r>
    </w:p>
    <w:p w14:paraId="0D255300" w14:textId="77777777" w:rsidR="00D77064" w:rsidRPr="00BB6270" w:rsidRDefault="00D77064" w:rsidP="00D77064">
      <w:pPr>
        <w:pStyle w:val="EMEABodyText"/>
        <w:jc w:val="center"/>
        <w:rPr>
          <w:szCs w:val="22"/>
          <w:lang w:val="bg-BG"/>
        </w:rPr>
      </w:pPr>
      <w:r w:rsidRPr="00BB6270">
        <w:rPr>
          <w:szCs w:val="22"/>
          <w:lang w:val="bg-BG"/>
        </w:rPr>
        <w:t>(</w:t>
      </w:r>
      <w:r w:rsidRPr="00BB6270">
        <w:rPr>
          <w:szCs w:val="22"/>
        </w:rPr>
        <w:t>irbesartan</w:t>
      </w:r>
      <w:r w:rsidRPr="00BB6270">
        <w:rPr>
          <w:szCs w:val="22"/>
          <w:lang w:val="bg-BG"/>
        </w:rPr>
        <w:t>/</w:t>
      </w:r>
      <w:r w:rsidRPr="00BB6270">
        <w:rPr>
          <w:szCs w:val="22"/>
        </w:rPr>
        <w:t>hydrochlorothiazide</w:t>
      </w:r>
      <w:r w:rsidRPr="00BB6270">
        <w:rPr>
          <w:szCs w:val="22"/>
          <w:lang w:val="bg-BG"/>
        </w:rPr>
        <w:t>)</w:t>
      </w:r>
    </w:p>
    <w:p w14:paraId="6BEDCF29" w14:textId="77777777" w:rsidR="00D77064" w:rsidRPr="00BB6270" w:rsidRDefault="00D77064">
      <w:pPr>
        <w:pStyle w:val="EMEABodyText"/>
        <w:rPr>
          <w:szCs w:val="22"/>
          <w:lang w:val="bg-BG"/>
        </w:rPr>
      </w:pPr>
    </w:p>
    <w:p w14:paraId="1D314B06" w14:textId="77777777" w:rsidR="00D77064" w:rsidRPr="00BB6270" w:rsidRDefault="00D77064">
      <w:pPr>
        <w:pStyle w:val="EMEABodyText"/>
        <w:rPr>
          <w:szCs w:val="22"/>
          <w:lang w:val="bg-BG"/>
        </w:rPr>
      </w:pPr>
    </w:p>
    <w:p w14:paraId="0717EF70" w14:textId="71625ADC" w:rsidR="00D77064" w:rsidRPr="00BB6270" w:rsidRDefault="00D77064" w:rsidP="00D77064">
      <w:pPr>
        <w:pStyle w:val="EMEAHeading3"/>
        <w:rPr>
          <w:noProof/>
          <w:szCs w:val="22"/>
          <w:lang w:val="bg-BG"/>
        </w:rPr>
      </w:pPr>
      <w:r w:rsidRPr="00BB6270">
        <w:rPr>
          <w:noProof/>
          <w:szCs w:val="22"/>
          <w:lang w:val="bg-BG"/>
        </w:rPr>
        <w:t>Прочетете внимателно цялата листовка</w:t>
      </w:r>
      <w:r w:rsidR="00E70A29" w:rsidRPr="00BB6270">
        <w:rPr>
          <w:noProof/>
          <w:szCs w:val="22"/>
          <w:lang w:val="bg-BG"/>
        </w:rPr>
        <w:t>,</w:t>
      </w:r>
      <w:r w:rsidRPr="00BB6270">
        <w:rPr>
          <w:noProof/>
          <w:szCs w:val="22"/>
          <w:lang w:val="bg-BG"/>
        </w:rPr>
        <w:t xml:space="preserve"> преди да започнете да приемате това лекарство, тъй като тя съдържа важна за Вас информация.</w:t>
      </w:r>
      <w:r w:rsidR="002D6EF1">
        <w:rPr>
          <w:noProof/>
          <w:szCs w:val="22"/>
          <w:lang w:val="bg-BG"/>
        </w:rPr>
        <w:fldChar w:fldCharType="begin"/>
      </w:r>
      <w:r w:rsidR="002D6EF1">
        <w:rPr>
          <w:noProof/>
          <w:szCs w:val="22"/>
          <w:lang w:val="bg-BG"/>
        </w:rPr>
        <w:instrText xml:space="preserve"> DOCVARIABLE vault_nd_273b2dcf-0fce-425b-a385-b2bb8130bafc \* MERGEFORMAT </w:instrText>
      </w:r>
      <w:r w:rsidR="002D6EF1">
        <w:rPr>
          <w:noProof/>
          <w:szCs w:val="22"/>
          <w:lang w:val="bg-BG"/>
        </w:rPr>
        <w:fldChar w:fldCharType="separate"/>
      </w:r>
      <w:r w:rsidR="002D6EF1">
        <w:rPr>
          <w:noProof/>
          <w:szCs w:val="22"/>
          <w:lang w:val="bg-BG"/>
        </w:rPr>
        <w:t xml:space="preserve"> </w:t>
      </w:r>
      <w:r w:rsidR="002D6EF1">
        <w:rPr>
          <w:noProof/>
          <w:szCs w:val="22"/>
          <w:lang w:val="bg-BG"/>
        </w:rPr>
        <w:fldChar w:fldCharType="end"/>
      </w:r>
    </w:p>
    <w:p w14:paraId="3C494F63" w14:textId="77777777" w:rsidR="00D77064" w:rsidRPr="00BB6270" w:rsidRDefault="00D77064" w:rsidP="00E70A29">
      <w:pPr>
        <w:pStyle w:val="EMEABodyTextIndent"/>
        <w:tabs>
          <w:tab w:val="clear" w:pos="360"/>
          <w:tab w:val="num" w:pos="550"/>
        </w:tabs>
        <w:rPr>
          <w:noProof/>
          <w:szCs w:val="22"/>
          <w:lang w:val="ru-RU"/>
        </w:rPr>
      </w:pPr>
      <w:r w:rsidRPr="00BB6270">
        <w:rPr>
          <w:noProof/>
          <w:szCs w:val="22"/>
          <w:lang w:val="bg-BG"/>
        </w:rPr>
        <w:t>Запазете тази листовка. Може да се наложи</w:t>
      </w:r>
      <w:r w:rsidRPr="00BB6270">
        <w:rPr>
          <w:noProof/>
          <w:szCs w:val="22"/>
          <w:lang w:val="ru-RU"/>
        </w:rPr>
        <w:t xml:space="preserve"> </w:t>
      </w:r>
      <w:r w:rsidRPr="00BB6270">
        <w:rPr>
          <w:noProof/>
          <w:szCs w:val="22"/>
          <w:lang w:val="bg-BG"/>
        </w:rPr>
        <w:t>да я прочетете отново</w:t>
      </w:r>
      <w:r w:rsidRPr="00BB6270">
        <w:rPr>
          <w:noProof/>
          <w:szCs w:val="22"/>
          <w:lang w:val="ru-RU"/>
        </w:rPr>
        <w:t>.</w:t>
      </w:r>
    </w:p>
    <w:p w14:paraId="63776F8A" w14:textId="77777777" w:rsidR="00D77064" w:rsidRPr="00BB6270" w:rsidRDefault="00D77064" w:rsidP="00E70A29">
      <w:pPr>
        <w:pStyle w:val="EMEABodyTextIndent"/>
        <w:tabs>
          <w:tab w:val="clear" w:pos="360"/>
          <w:tab w:val="num" w:pos="550"/>
        </w:tabs>
        <w:rPr>
          <w:noProof/>
          <w:szCs w:val="22"/>
          <w:lang w:val="ru-RU"/>
        </w:rPr>
      </w:pPr>
      <w:r w:rsidRPr="00BB6270">
        <w:rPr>
          <w:noProof/>
          <w:szCs w:val="22"/>
          <w:lang w:val="bg-BG"/>
        </w:rPr>
        <w:t>Ако имате някакви допълнителни въпроси, попитайте Вашия лекар или</w:t>
      </w:r>
      <w:r w:rsidRPr="00BB6270">
        <w:rPr>
          <w:noProof/>
          <w:szCs w:val="22"/>
          <w:lang w:val="ru-RU"/>
        </w:rPr>
        <w:t xml:space="preserve"> </w:t>
      </w:r>
      <w:r w:rsidRPr="00BB6270">
        <w:rPr>
          <w:noProof/>
          <w:szCs w:val="22"/>
          <w:lang w:val="bg-BG"/>
        </w:rPr>
        <w:t>фармацевт.</w:t>
      </w:r>
    </w:p>
    <w:p w14:paraId="77FEF485" w14:textId="77777777" w:rsidR="00D77064" w:rsidRPr="00BB6270" w:rsidRDefault="00D77064" w:rsidP="00E70A29">
      <w:pPr>
        <w:pStyle w:val="EMEABodyTextIndent"/>
        <w:tabs>
          <w:tab w:val="clear" w:pos="360"/>
          <w:tab w:val="num" w:pos="550"/>
        </w:tabs>
        <w:ind w:left="550" w:hanging="550"/>
        <w:rPr>
          <w:noProof/>
          <w:szCs w:val="22"/>
          <w:lang w:val="bg-BG"/>
        </w:rPr>
      </w:pPr>
      <w:r w:rsidRPr="00BB6270">
        <w:rPr>
          <w:noProof/>
          <w:szCs w:val="22"/>
          <w:lang w:val="bg-BG"/>
        </w:rPr>
        <w:t>Това лекарство е предписано лично на Вас. Не го преотстъпвайте на други хора. То може да им навреди, независимо че признаците на тяхното заболяване са същите като Вашите.</w:t>
      </w:r>
    </w:p>
    <w:p w14:paraId="0AF78808" w14:textId="77777777" w:rsidR="00D77064" w:rsidRPr="00BB6270" w:rsidRDefault="00D77064" w:rsidP="00E70A29">
      <w:pPr>
        <w:pStyle w:val="EMEABodyTextIndent"/>
        <w:tabs>
          <w:tab w:val="clear" w:pos="360"/>
          <w:tab w:val="num" w:pos="550"/>
        </w:tabs>
        <w:ind w:left="550" w:hanging="550"/>
        <w:rPr>
          <w:noProof/>
          <w:szCs w:val="22"/>
          <w:lang w:val="bg-BG"/>
        </w:rPr>
      </w:pPr>
      <w:r w:rsidRPr="00BB6270">
        <w:rPr>
          <w:noProof/>
          <w:szCs w:val="22"/>
          <w:lang w:val="bg-BG"/>
        </w:rPr>
        <w:t>Ако получите някакви нежелани лекарствени реакции уведомете Вашия лекар или фармацевт. Това включва и всички възможни нежелани реакции, неописани в тази листовка.</w:t>
      </w:r>
      <w:r w:rsidR="00E70A29" w:rsidRPr="00BB6270">
        <w:rPr>
          <w:noProof/>
          <w:szCs w:val="22"/>
          <w:lang w:val="bg-BG"/>
        </w:rPr>
        <w:t xml:space="preserve"> Вижте точка 4.</w:t>
      </w:r>
    </w:p>
    <w:p w14:paraId="552A5C2B" w14:textId="77777777" w:rsidR="00D77064" w:rsidRPr="00BB6270" w:rsidRDefault="00D77064">
      <w:pPr>
        <w:pStyle w:val="EMEABodyText"/>
        <w:rPr>
          <w:szCs w:val="22"/>
          <w:highlight w:val="yellow"/>
          <w:lang w:val="bg-BG"/>
        </w:rPr>
      </w:pPr>
    </w:p>
    <w:p w14:paraId="551EBF7A" w14:textId="6EA6E576" w:rsidR="00D77064" w:rsidRPr="00BB6270" w:rsidRDefault="00D77064" w:rsidP="00D77064">
      <w:pPr>
        <w:pStyle w:val="EMEAHeading3"/>
        <w:rPr>
          <w:noProof/>
          <w:szCs w:val="22"/>
          <w:lang w:val="bg-BG"/>
        </w:rPr>
      </w:pPr>
      <w:r w:rsidRPr="00BB6270">
        <w:rPr>
          <w:noProof/>
          <w:szCs w:val="22"/>
          <w:lang w:val="bg-BG"/>
        </w:rPr>
        <w:t>Какво съдържа тази листовка</w:t>
      </w:r>
      <w:r w:rsidR="002D6EF1">
        <w:rPr>
          <w:noProof/>
          <w:szCs w:val="22"/>
          <w:lang w:val="bg-BG"/>
        </w:rPr>
        <w:fldChar w:fldCharType="begin"/>
      </w:r>
      <w:r w:rsidR="002D6EF1">
        <w:rPr>
          <w:noProof/>
          <w:szCs w:val="22"/>
          <w:lang w:val="bg-BG"/>
        </w:rPr>
        <w:instrText xml:space="preserve"> DOCVARIABLE vault_nd_c63944f2-9a8c-421e-ba92-a1c7638fde3f \* MERGEFORMAT </w:instrText>
      </w:r>
      <w:r w:rsidR="002D6EF1">
        <w:rPr>
          <w:noProof/>
          <w:szCs w:val="22"/>
          <w:lang w:val="bg-BG"/>
        </w:rPr>
        <w:fldChar w:fldCharType="separate"/>
      </w:r>
      <w:r w:rsidR="002D6EF1">
        <w:rPr>
          <w:noProof/>
          <w:szCs w:val="22"/>
          <w:lang w:val="bg-BG"/>
        </w:rPr>
        <w:t xml:space="preserve"> </w:t>
      </w:r>
      <w:r w:rsidR="002D6EF1">
        <w:rPr>
          <w:noProof/>
          <w:szCs w:val="22"/>
          <w:lang w:val="bg-BG"/>
        </w:rPr>
        <w:fldChar w:fldCharType="end"/>
      </w:r>
    </w:p>
    <w:p w14:paraId="17A48DB4" w14:textId="77777777" w:rsidR="00D77064" w:rsidRPr="00BB6270" w:rsidRDefault="00D77064" w:rsidP="00D77064">
      <w:pPr>
        <w:pStyle w:val="EMEABodyText"/>
        <w:rPr>
          <w:noProof/>
          <w:szCs w:val="22"/>
          <w:lang w:val="bg-BG"/>
        </w:rPr>
      </w:pPr>
      <w:r w:rsidRPr="00BB6270">
        <w:rPr>
          <w:noProof/>
          <w:szCs w:val="22"/>
          <w:lang w:val="bg-BG"/>
        </w:rPr>
        <w:t>1.</w:t>
      </w:r>
      <w:r w:rsidRPr="00BB6270">
        <w:rPr>
          <w:noProof/>
          <w:szCs w:val="22"/>
          <w:lang w:val="bg-BG"/>
        </w:rPr>
        <w:tab/>
        <w:t xml:space="preserve">Какво представлява </w:t>
      </w:r>
      <w:r w:rsidRPr="00BB6270">
        <w:rPr>
          <w:szCs w:val="22"/>
          <w:lang w:val="bg-BG"/>
        </w:rPr>
        <w:t>CoAprovel</w:t>
      </w:r>
      <w:r w:rsidRPr="00BB6270">
        <w:rPr>
          <w:color w:val="000000"/>
          <w:szCs w:val="22"/>
          <w:lang w:val="bg-BG"/>
        </w:rPr>
        <w:t xml:space="preserve"> </w:t>
      </w:r>
      <w:r w:rsidRPr="00BB6270">
        <w:rPr>
          <w:noProof/>
          <w:szCs w:val="22"/>
          <w:lang w:val="bg-BG"/>
        </w:rPr>
        <w:t>и за какво се използва</w:t>
      </w:r>
    </w:p>
    <w:p w14:paraId="1EDCF8D3" w14:textId="77777777" w:rsidR="00D77064" w:rsidRPr="00BB6270" w:rsidRDefault="00D77064" w:rsidP="00D77064">
      <w:pPr>
        <w:pStyle w:val="EMEABodyText"/>
        <w:rPr>
          <w:noProof/>
          <w:szCs w:val="22"/>
          <w:lang w:val="bg-BG"/>
        </w:rPr>
      </w:pPr>
      <w:r w:rsidRPr="00BB6270">
        <w:rPr>
          <w:noProof/>
          <w:szCs w:val="22"/>
          <w:lang w:val="bg-BG"/>
        </w:rPr>
        <w:t>2.</w:t>
      </w:r>
      <w:r w:rsidRPr="00BB6270">
        <w:rPr>
          <w:noProof/>
          <w:szCs w:val="22"/>
          <w:lang w:val="bg-BG"/>
        </w:rPr>
        <w:tab/>
        <w:t>Какво трябва да знаете</w:t>
      </w:r>
      <w:r w:rsidR="00E70A29" w:rsidRPr="00BB6270">
        <w:rPr>
          <w:noProof/>
          <w:szCs w:val="22"/>
          <w:lang w:val="bg-BG"/>
        </w:rPr>
        <w:t xml:space="preserve">, </w:t>
      </w:r>
      <w:r w:rsidRPr="00BB6270">
        <w:rPr>
          <w:noProof/>
          <w:szCs w:val="22"/>
          <w:lang w:val="bg-BG"/>
        </w:rPr>
        <w:t xml:space="preserve">преди да приемете </w:t>
      </w:r>
      <w:r w:rsidRPr="00BB6270">
        <w:rPr>
          <w:szCs w:val="22"/>
          <w:lang w:val="bg-BG"/>
        </w:rPr>
        <w:t>CoAprovel</w:t>
      </w:r>
    </w:p>
    <w:p w14:paraId="1E42869A" w14:textId="77777777" w:rsidR="00D77064" w:rsidRPr="00BB6270" w:rsidRDefault="00D77064" w:rsidP="00D77064">
      <w:pPr>
        <w:pStyle w:val="EMEABodyText"/>
        <w:rPr>
          <w:noProof/>
          <w:szCs w:val="22"/>
          <w:lang w:val="bg-BG"/>
        </w:rPr>
      </w:pPr>
      <w:r w:rsidRPr="00BB6270">
        <w:rPr>
          <w:noProof/>
          <w:szCs w:val="22"/>
          <w:lang w:val="bg-BG"/>
        </w:rPr>
        <w:t>3.</w:t>
      </w:r>
      <w:r w:rsidRPr="00BB6270">
        <w:rPr>
          <w:noProof/>
          <w:szCs w:val="22"/>
          <w:lang w:val="bg-BG"/>
        </w:rPr>
        <w:tab/>
        <w:t xml:space="preserve">Как да приемате </w:t>
      </w:r>
      <w:r w:rsidRPr="00BB6270">
        <w:rPr>
          <w:szCs w:val="22"/>
          <w:lang w:val="bg-BG"/>
        </w:rPr>
        <w:t>CoAprovel</w:t>
      </w:r>
    </w:p>
    <w:p w14:paraId="79329483" w14:textId="77777777" w:rsidR="00D77064" w:rsidRPr="00BB6270" w:rsidRDefault="00D77064" w:rsidP="00D77064">
      <w:pPr>
        <w:pStyle w:val="EMEABodyText"/>
        <w:rPr>
          <w:noProof/>
          <w:szCs w:val="22"/>
          <w:lang w:val="bg-BG"/>
        </w:rPr>
      </w:pPr>
      <w:r w:rsidRPr="00BB6270">
        <w:rPr>
          <w:noProof/>
          <w:szCs w:val="22"/>
          <w:lang w:val="bg-BG"/>
        </w:rPr>
        <w:t>4.</w:t>
      </w:r>
      <w:r w:rsidRPr="00BB6270">
        <w:rPr>
          <w:noProof/>
          <w:szCs w:val="22"/>
          <w:lang w:val="bg-BG"/>
        </w:rPr>
        <w:tab/>
        <w:t>Възможни нежелани реакции</w:t>
      </w:r>
    </w:p>
    <w:p w14:paraId="24786C3D" w14:textId="77777777" w:rsidR="00D77064" w:rsidRPr="00BB6270" w:rsidRDefault="00D77064" w:rsidP="00D77064">
      <w:pPr>
        <w:pStyle w:val="EMEABodyText"/>
        <w:rPr>
          <w:noProof/>
          <w:szCs w:val="22"/>
          <w:lang w:val="bg-BG"/>
        </w:rPr>
      </w:pPr>
      <w:r w:rsidRPr="00BB6270">
        <w:rPr>
          <w:noProof/>
          <w:szCs w:val="22"/>
          <w:lang w:val="bg-BG"/>
        </w:rPr>
        <w:t>5.</w:t>
      </w:r>
      <w:r w:rsidRPr="00BB6270">
        <w:rPr>
          <w:noProof/>
          <w:szCs w:val="22"/>
          <w:lang w:val="bg-BG"/>
        </w:rPr>
        <w:tab/>
        <w:t xml:space="preserve">Как да съхранявате </w:t>
      </w:r>
      <w:r w:rsidRPr="00BB6270">
        <w:rPr>
          <w:szCs w:val="22"/>
          <w:lang w:val="bg-BG"/>
        </w:rPr>
        <w:t>CoAprovel</w:t>
      </w:r>
    </w:p>
    <w:p w14:paraId="3ADD235F" w14:textId="77777777" w:rsidR="00D77064" w:rsidRPr="00BB6270" w:rsidRDefault="00D77064" w:rsidP="00D77064">
      <w:pPr>
        <w:pStyle w:val="EMEABodyText"/>
        <w:rPr>
          <w:noProof/>
          <w:szCs w:val="22"/>
          <w:lang w:val="bg-BG"/>
        </w:rPr>
      </w:pPr>
      <w:r w:rsidRPr="00BB6270">
        <w:rPr>
          <w:noProof/>
          <w:szCs w:val="22"/>
          <w:lang w:val="bg-BG"/>
        </w:rPr>
        <w:t>6.</w:t>
      </w:r>
      <w:r w:rsidRPr="00BB6270">
        <w:rPr>
          <w:noProof/>
          <w:szCs w:val="22"/>
          <w:lang w:val="bg-BG"/>
        </w:rPr>
        <w:tab/>
        <w:t>Съдържание на опаковката и допълнителна информация</w:t>
      </w:r>
    </w:p>
    <w:p w14:paraId="50A2CABA" w14:textId="77777777" w:rsidR="00D77064" w:rsidRPr="00BB6270" w:rsidRDefault="00D77064">
      <w:pPr>
        <w:pStyle w:val="EMEABodyText"/>
        <w:rPr>
          <w:szCs w:val="22"/>
          <w:highlight w:val="yellow"/>
          <w:lang w:val="bg-BG"/>
        </w:rPr>
      </w:pPr>
    </w:p>
    <w:p w14:paraId="10482BE6" w14:textId="77777777" w:rsidR="00D77064" w:rsidRPr="00BB6270" w:rsidRDefault="00D77064">
      <w:pPr>
        <w:pStyle w:val="EMEABodyText"/>
        <w:rPr>
          <w:szCs w:val="22"/>
          <w:highlight w:val="yellow"/>
          <w:lang w:val="bg-BG"/>
        </w:rPr>
      </w:pPr>
    </w:p>
    <w:p w14:paraId="3BC8C05E" w14:textId="0E1E3DA6" w:rsidR="00D77064" w:rsidRPr="00BB6270" w:rsidRDefault="00D77064" w:rsidP="00D77064">
      <w:pPr>
        <w:pStyle w:val="EMEAHeading1"/>
        <w:rPr>
          <w:caps w:val="0"/>
          <w:noProof/>
          <w:szCs w:val="22"/>
          <w:lang w:val="bg-BG"/>
        </w:rPr>
      </w:pPr>
      <w:r w:rsidRPr="00BB6270">
        <w:rPr>
          <w:noProof/>
          <w:szCs w:val="22"/>
          <w:lang w:val="bg-BG"/>
        </w:rPr>
        <w:t>1.</w:t>
      </w:r>
      <w:r w:rsidRPr="00BB6270">
        <w:rPr>
          <w:noProof/>
          <w:szCs w:val="22"/>
          <w:lang w:val="bg-BG"/>
        </w:rPr>
        <w:tab/>
      </w:r>
      <w:r w:rsidRPr="00BB6270">
        <w:rPr>
          <w:caps w:val="0"/>
          <w:noProof/>
          <w:szCs w:val="22"/>
          <w:lang w:val="bg-BG"/>
        </w:rPr>
        <w:t>Какво представлява</w:t>
      </w:r>
      <w:r w:rsidRPr="00BB6270">
        <w:rPr>
          <w:noProof/>
          <w:szCs w:val="22"/>
          <w:lang w:val="bg-BG"/>
        </w:rPr>
        <w:t xml:space="preserve"> </w:t>
      </w:r>
      <w:r w:rsidRPr="00BB6270">
        <w:rPr>
          <w:caps w:val="0"/>
          <w:szCs w:val="22"/>
          <w:lang w:val="bg-BG"/>
        </w:rPr>
        <w:t>CoAprovel</w:t>
      </w:r>
      <w:r w:rsidRPr="00BB6270">
        <w:rPr>
          <w:color w:val="000000"/>
          <w:szCs w:val="22"/>
          <w:lang w:val="bg-BG"/>
        </w:rPr>
        <w:t xml:space="preserve"> </w:t>
      </w:r>
      <w:r w:rsidRPr="00BB6270">
        <w:rPr>
          <w:caps w:val="0"/>
          <w:noProof/>
          <w:szCs w:val="22"/>
          <w:lang w:val="bg-BG"/>
        </w:rPr>
        <w:t>и за какво се използва</w:t>
      </w:r>
      <w:r w:rsidR="002D6EF1">
        <w:rPr>
          <w:caps w:val="0"/>
          <w:noProof/>
          <w:szCs w:val="22"/>
          <w:lang w:val="bg-BG"/>
        </w:rPr>
        <w:fldChar w:fldCharType="begin"/>
      </w:r>
      <w:r w:rsidR="002D6EF1">
        <w:rPr>
          <w:caps w:val="0"/>
          <w:noProof/>
          <w:szCs w:val="22"/>
          <w:lang w:val="bg-BG"/>
        </w:rPr>
        <w:instrText xml:space="preserve"> DOCVARIABLE vault_nd_ffbf48c8-9de3-4e90-bf29-643b676a3440 \* MERGEFORMAT </w:instrText>
      </w:r>
      <w:r w:rsidR="002D6EF1">
        <w:rPr>
          <w:caps w:val="0"/>
          <w:noProof/>
          <w:szCs w:val="22"/>
          <w:lang w:val="bg-BG"/>
        </w:rPr>
        <w:fldChar w:fldCharType="separate"/>
      </w:r>
      <w:r w:rsidR="002D6EF1">
        <w:rPr>
          <w:caps w:val="0"/>
          <w:noProof/>
          <w:szCs w:val="22"/>
          <w:lang w:val="bg-BG"/>
        </w:rPr>
        <w:t xml:space="preserve"> </w:t>
      </w:r>
      <w:r w:rsidR="002D6EF1">
        <w:rPr>
          <w:caps w:val="0"/>
          <w:noProof/>
          <w:szCs w:val="22"/>
          <w:lang w:val="bg-BG"/>
        </w:rPr>
        <w:fldChar w:fldCharType="end"/>
      </w:r>
    </w:p>
    <w:p w14:paraId="1F889743" w14:textId="77777777" w:rsidR="00683EAC" w:rsidRPr="007C4982" w:rsidRDefault="00683EAC" w:rsidP="00683EAC">
      <w:pPr>
        <w:pStyle w:val="EMEAHeading1"/>
        <w:rPr>
          <w:szCs w:val="22"/>
          <w:lang w:val="bg-BG"/>
        </w:rPr>
      </w:pPr>
    </w:p>
    <w:p w14:paraId="561FB942" w14:textId="77777777" w:rsidR="00683EAC" w:rsidRPr="00BB6270" w:rsidRDefault="00683EAC" w:rsidP="00683EAC">
      <w:pPr>
        <w:pStyle w:val="EMEABodyText"/>
        <w:rPr>
          <w:szCs w:val="22"/>
          <w:lang w:val="bg-BG"/>
        </w:rPr>
      </w:pPr>
      <w:r w:rsidRPr="00BB6270">
        <w:rPr>
          <w:szCs w:val="22"/>
          <w:lang w:val="bg-BG"/>
        </w:rPr>
        <w:t>CoAprovel е комбинация от две активни вещества, ирбесартан и хидрохлоротиазид.</w:t>
      </w:r>
    </w:p>
    <w:p w14:paraId="1A13039A" w14:textId="77777777" w:rsidR="00683EAC" w:rsidRPr="00BB6270" w:rsidRDefault="00683EAC" w:rsidP="00683EAC">
      <w:pPr>
        <w:pStyle w:val="EMEABodyText"/>
        <w:rPr>
          <w:szCs w:val="22"/>
          <w:lang w:val="bg-BG"/>
        </w:rPr>
      </w:pPr>
      <w:r w:rsidRPr="00BB6270">
        <w:rPr>
          <w:szCs w:val="22"/>
          <w:lang w:val="bg-BG"/>
        </w:rPr>
        <w:t>Ирбесартан принадлежи към група лекарства, известни като антагонисти на ангиотензин-</w:t>
      </w:r>
      <w:r w:rsidRPr="00BB6270">
        <w:rPr>
          <w:szCs w:val="22"/>
        </w:rPr>
        <w:t>II</w:t>
      </w:r>
      <w:r w:rsidRPr="00BB6270">
        <w:rPr>
          <w:szCs w:val="22"/>
          <w:lang w:val="bg-BG"/>
        </w:rPr>
        <w:t xml:space="preserve"> рецепторите. Ангиотензин-</w:t>
      </w:r>
      <w:r w:rsidRPr="00BB6270">
        <w:rPr>
          <w:szCs w:val="22"/>
        </w:rPr>
        <w:t>II</w:t>
      </w:r>
      <w:r w:rsidRPr="00BB6270">
        <w:rPr>
          <w:szCs w:val="22"/>
          <w:lang w:val="bg-BG"/>
        </w:rPr>
        <w:t xml:space="preserve"> е вещество, което се образува в организма и се свързва с рецепторите в кръвоносните съдове, като предизвиква тяхното свиване. Това води до повишаване на кръвното налягане. Ирбесартан предотвратява свързването на ангиотензин-</w:t>
      </w:r>
      <w:r w:rsidRPr="00BB6270">
        <w:rPr>
          <w:szCs w:val="22"/>
        </w:rPr>
        <w:t>II</w:t>
      </w:r>
      <w:r w:rsidRPr="00BB6270">
        <w:rPr>
          <w:szCs w:val="22"/>
          <w:lang w:val="bg-BG"/>
        </w:rPr>
        <w:t xml:space="preserve"> с тези рецептори, като това води до отпускане на съдовете и понижение на кръвното налягане.</w:t>
      </w:r>
    </w:p>
    <w:p w14:paraId="667DF0A0" w14:textId="77777777" w:rsidR="00683EAC" w:rsidRPr="00BB6270" w:rsidRDefault="00683EAC" w:rsidP="00683EAC">
      <w:pPr>
        <w:pStyle w:val="EMEABodyText"/>
        <w:rPr>
          <w:szCs w:val="22"/>
          <w:lang w:val="bg-BG"/>
        </w:rPr>
      </w:pPr>
      <w:r w:rsidRPr="00BB6270">
        <w:rPr>
          <w:szCs w:val="22"/>
          <w:lang w:val="bg-BG"/>
        </w:rPr>
        <w:t>Хидрохлоротиазид принадлежи към група лекарства (наречени тиазидни диуретици), които причиняват увеличено отделяне на урина, водещо до понижаване на кръвното налягане.</w:t>
      </w:r>
    </w:p>
    <w:p w14:paraId="0885277C" w14:textId="77777777" w:rsidR="00683EAC" w:rsidRPr="00BB6270" w:rsidRDefault="00683EAC" w:rsidP="00683EAC">
      <w:pPr>
        <w:pStyle w:val="EMEABodyText"/>
        <w:rPr>
          <w:szCs w:val="22"/>
          <w:lang w:val="bg-BG"/>
        </w:rPr>
      </w:pPr>
      <w:r w:rsidRPr="00BB6270">
        <w:rPr>
          <w:szCs w:val="22"/>
          <w:lang w:val="bg-BG"/>
        </w:rPr>
        <w:t>Двете активни съставки в CoAprovel действат заедно за понижаване на кръвното налягане повече отколкото, ако се прилагат поотделно.</w:t>
      </w:r>
    </w:p>
    <w:p w14:paraId="77486F19" w14:textId="77777777" w:rsidR="00683EAC" w:rsidRPr="00BB6270" w:rsidRDefault="00683EAC" w:rsidP="00683EAC">
      <w:pPr>
        <w:pStyle w:val="EMEABodyText"/>
        <w:rPr>
          <w:szCs w:val="22"/>
          <w:lang w:val="bg-BG"/>
        </w:rPr>
      </w:pPr>
    </w:p>
    <w:p w14:paraId="30DB14FC" w14:textId="77777777" w:rsidR="00683EAC" w:rsidRPr="00BB6270" w:rsidRDefault="00683EAC" w:rsidP="00683EAC">
      <w:pPr>
        <w:pStyle w:val="EMEABodyText"/>
        <w:rPr>
          <w:szCs w:val="22"/>
          <w:lang w:val="bg-BG"/>
        </w:rPr>
      </w:pPr>
      <w:r w:rsidRPr="00BB6270">
        <w:rPr>
          <w:b/>
          <w:szCs w:val="22"/>
          <w:lang w:val="bg-BG"/>
        </w:rPr>
        <w:t>CoAprovel се използва за лечение на високо кръвно налягане</w:t>
      </w:r>
      <w:r w:rsidRPr="00BB6270">
        <w:rPr>
          <w:szCs w:val="22"/>
          <w:lang w:val="bg-BG"/>
        </w:rPr>
        <w:t xml:space="preserve">, когато лечението с ирбесартан или с хидрохлоротиазид, приложени самостоятелно, не е довело до адекватен контрол на Вашето кръвно налягане. </w:t>
      </w:r>
    </w:p>
    <w:p w14:paraId="5FC0C79C" w14:textId="77777777" w:rsidR="00683EAC" w:rsidRPr="00BB6270" w:rsidRDefault="00683EAC" w:rsidP="00683EAC">
      <w:pPr>
        <w:pStyle w:val="EMEABodyText"/>
        <w:rPr>
          <w:szCs w:val="22"/>
          <w:lang w:val="bg-BG"/>
        </w:rPr>
      </w:pPr>
    </w:p>
    <w:p w14:paraId="01B69121" w14:textId="77777777" w:rsidR="00683EAC" w:rsidRPr="00BB6270" w:rsidRDefault="00683EAC" w:rsidP="00683EAC">
      <w:pPr>
        <w:pStyle w:val="EMEABodyText"/>
        <w:rPr>
          <w:szCs w:val="22"/>
          <w:lang w:val="ru-RU"/>
        </w:rPr>
      </w:pPr>
    </w:p>
    <w:p w14:paraId="53EA5037" w14:textId="0A5DB102" w:rsidR="00D77064" w:rsidRPr="00BB6270" w:rsidRDefault="00D77064">
      <w:pPr>
        <w:pStyle w:val="EMEAHeading1"/>
        <w:tabs>
          <w:tab w:val="left" w:pos="567"/>
        </w:tabs>
        <w:rPr>
          <w:szCs w:val="22"/>
          <w:lang w:val="bg-BG"/>
        </w:rPr>
      </w:pPr>
      <w:r w:rsidRPr="00BB6270">
        <w:rPr>
          <w:szCs w:val="22"/>
          <w:lang w:val="bg-BG"/>
        </w:rPr>
        <w:t>2.</w:t>
      </w:r>
      <w:r w:rsidRPr="00BB6270">
        <w:rPr>
          <w:szCs w:val="22"/>
          <w:lang w:val="bg-BG"/>
        </w:rPr>
        <w:tab/>
        <w:t>К</w:t>
      </w:r>
      <w:r w:rsidRPr="00BB6270">
        <w:rPr>
          <w:caps w:val="0"/>
          <w:szCs w:val="22"/>
          <w:lang w:val="bg-BG"/>
        </w:rPr>
        <w:t>акво трябва да знаете, преди да приемете</w:t>
      </w:r>
      <w:r w:rsidRPr="00BB6270">
        <w:rPr>
          <w:szCs w:val="22"/>
          <w:lang w:val="bg-BG"/>
        </w:rPr>
        <w:t xml:space="preserve"> </w:t>
      </w:r>
      <w:r w:rsidRPr="00BB6270">
        <w:rPr>
          <w:caps w:val="0"/>
          <w:szCs w:val="22"/>
          <w:lang w:val="bg-BG"/>
        </w:rPr>
        <w:t>CoAprovel</w:t>
      </w:r>
      <w:r w:rsidR="002D6EF1">
        <w:rPr>
          <w:caps w:val="0"/>
          <w:szCs w:val="22"/>
          <w:lang w:val="bg-BG"/>
        </w:rPr>
        <w:fldChar w:fldCharType="begin"/>
      </w:r>
      <w:r w:rsidR="002D6EF1">
        <w:rPr>
          <w:caps w:val="0"/>
          <w:szCs w:val="22"/>
          <w:lang w:val="bg-BG"/>
        </w:rPr>
        <w:instrText xml:space="preserve"> DOCVARIABLE vault_nd_98c51a45-582b-46ae-8859-3ef7e1063785 \* MERGEFORMAT </w:instrText>
      </w:r>
      <w:r w:rsidR="002D6EF1">
        <w:rPr>
          <w:caps w:val="0"/>
          <w:szCs w:val="22"/>
          <w:lang w:val="bg-BG"/>
        </w:rPr>
        <w:fldChar w:fldCharType="separate"/>
      </w:r>
      <w:r w:rsidR="002D6EF1">
        <w:rPr>
          <w:caps w:val="0"/>
          <w:szCs w:val="22"/>
          <w:lang w:val="bg-BG"/>
        </w:rPr>
        <w:t xml:space="preserve"> </w:t>
      </w:r>
      <w:r w:rsidR="002D6EF1">
        <w:rPr>
          <w:caps w:val="0"/>
          <w:szCs w:val="22"/>
          <w:lang w:val="bg-BG"/>
        </w:rPr>
        <w:fldChar w:fldCharType="end"/>
      </w:r>
    </w:p>
    <w:p w14:paraId="5F1434C8" w14:textId="77777777" w:rsidR="00AC2135" w:rsidRPr="007C4982" w:rsidRDefault="00AC2135" w:rsidP="00AC2135">
      <w:pPr>
        <w:pStyle w:val="EMEAHeading1"/>
        <w:rPr>
          <w:szCs w:val="22"/>
          <w:lang w:val="bg-BG"/>
        </w:rPr>
      </w:pPr>
    </w:p>
    <w:p w14:paraId="2539D598" w14:textId="574BA1A2" w:rsidR="00AC2135" w:rsidRPr="00BB6270" w:rsidRDefault="00AC2135" w:rsidP="00AC2135">
      <w:pPr>
        <w:pStyle w:val="EMEAHeading3"/>
        <w:rPr>
          <w:szCs w:val="22"/>
          <w:lang w:val="bg-BG"/>
        </w:rPr>
      </w:pPr>
      <w:r w:rsidRPr="00BB6270">
        <w:rPr>
          <w:szCs w:val="22"/>
          <w:lang w:val="bg-BG"/>
        </w:rPr>
        <w:t>Не приемайте CoAprovel</w:t>
      </w:r>
      <w:r w:rsidR="002D6EF1">
        <w:rPr>
          <w:szCs w:val="22"/>
          <w:lang w:val="bg-BG"/>
        </w:rPr>
        <w:fldChar w:fldCharType="begin"/>
      </w:r>
      <w:r w:rsidR="002D6EF1">
        <w:rPr>
          <w:szCs w:val="22"/>
          <w:lang w:val="bg-BG"/>
        </w:rPr>
        <w:instrText xml:space="preserve"> DOCVARIABLE vault_nd_c2faa133-f202-405e-b4a5-9fb8e27e1e60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36C3E224" w14:textId="77777777" w:rsidR="00AC2135" w:rsidRPr="00BB6270" w:rsidRDefault="00AC2135" w:rsidP="00AC2135">
      <w:pPr>
        <w:pStyle w:val="EMEABodyTextIndent"/>
        <w:keepNext/>
        <w:tabs>
          <w:tab w:val="clear" w:pos="360"/>
          <w:tab w:val="num" w:pos="550"/>
        </w:tabs>
        <w:ind w:left="550" w:hanging="550"/>
        <w:rPr>
          <w:szCs w:val="22"/>
          <w:lang w:val="bg-BG"/>
        </w:rPr>
      </w:pPr>
      <w:r w:rsidRPr="00BB6270">
        <w:rPr>
          <w:szCs w:val="22"/>
          <w:lang w:val="bg-BG"/>
        </w:rPr>
        <w:t xml:space="preserve">ако сте </w:t>
      </w:r>
      <w:r w:rsidRPr="00BB6270">
        <w:rPr>
          <w:b/>
          <w:szCs w:val="22"/>
          <w:lang w:val="bg-BG"/>
        </w:rPr>
        <w:t>алергични</w:t>
      </w:r>
      <w:r w:rsidRPr="00BB6270">
        <w:rPr>
          <w:szCs w:val="22"/>
          <w:lang w:val="bg-BG"/>
        </w:rPr>
        <w:t xml:space="preserve"> към ирбесартан или към някоя от останалите съставки на това лекарство (изброени в точка 6).</w:t>
      </w:r>
    </w:p>
    <w:p w14:paraId="13C74238" w14:textId="77777777" w:rsidR="00AC2135" w:rsidRPr="00BB6270" w:rsidRDefault="00AC2135" w:rsidP="00AC2135">
      <w:pPr>
        <w:pStyle w:val="EMEABodyTextIndent"/>
        <w:tabs>
          <w:tab w:val="clear" w:pos="360"/>
          <w:tab w:val="num" w:pos="550"/>
        </w:tabs>
        <w:ind w:left="550" w:hanging="550"/>
        <w:rPr>
          <w:szCs w:val="22"/>
          <w:lang w:val="bg-BG"/>
        </w:rPr>
      </w:pPr>
      <w:r w:rsidRPr="00BB6270">
        <w:rPr>
          <w:szCs w:val="22"/>
          <w:lang w:val="bg-BG"/>
        </w:rPr>
        <w:t xml:space="preserve">ако сте </w:t>
      </w:r>
      <w:r w:rsidRPr="00BB6270">
        <w:rPr>
          <w:b/>
          <w:szCs w:val="22"/>
          <w:lang w:val="bg-BG"/>
        </w:rPr>
        <w:t>алергични</w:t>
      </w:r>
      <w:r w:rsidRPr="00BB6270">
        <w:rPr>
          <w:szCs w:val="22"/>
          <w:lang w:val="bg-BG"/>
        </w:rPr>
        <w:t xml:space="preserve"> към</w:t>
      </w:r>
      <w:r w:rsidRPr="00BB6270">
        <w:rPr>
          <w:szCs w:val="22"/>
          <w:lang w:val="ru-RU"/>
        </w:rPr>
        <w:t xml:space="preserve"> </w:t>
      </w:r>
      <w:r w:rsidRPr="00BB6270">
        <w:rPr>
          <w:szCs w:val="22"/>
          <w:lang w:val="bg-BG"/>
        </w:rPr>
        <w:t>хидрохлоротиазид или към някои други лекарства, производни на сулфонамидите</w:t>
      </w:r>
    </w:p>
    <w:p w14:paraId="5E44083A" w14:textId="77777777" w:rsidR="00AC2135" w:rsidRPr="00BB6270" w:rsidRDefault="00AC2135" w:rsidP="00AC2135">
      <w:pPr>
        <w:pStyle w:val="EMEABodyTextIndent"/>
        <w:tabs>
          <w:tab w:val="clear" w:pos="360"/>
          <w:tab w:val="num" w:pos="550"/>
        </w:tabs>
        <w:ind w:left="550" w:hanging="550"/>
        <w:rPr>
          <w:szCs w:val="22"/>
          <w:lang w:val="bg-BG"/>
        </w:rPr>
      </w:pPr>
      <w:r w:rsidRPr="00BB6270">
        <w:rPr>
          <w:szCs w:val="22"/>
          <w:lang w:val="bg-BG"/>
        </w:rPr>
        <w:t xml:space="preserve">ако </w:t>
      </w:r>
      <w:r w:rsidRPr="00BB6270">
        <w:rPr>
          <w:b/>
          <w:szCs w:val="22"/>
          <w:lang w:val="bg-BG"/>
        </w:rPr>
        <w:t>сте бременна след третия </w:t>
      </w:r>
      <w:r w:rsidRPr="00BB6270">
        <w:rPr>
          <w:szCs w:val="22"/>
          <w:lang w:val="bg-BG"/>
        </w:rPr>
        <w:t xml:space="preserve">месец. (по-добре е да избягвате </w:t>
      </w:r>
      <w:r w:rsidRPr="00BB6270">
        <w:rPr>
          <w:szCs w:val="22"/>
          <w:lang w:val="ru-RU"/>
        </w:rPr>
        <w:t>CoAprovel</w:t>
      </w:r>
      <w:r w:rsidRPr="00BB6270">
        <w:rPr>
          <w:szCs w:val="22"/>
          <w:lang w:val="bg-BG"/>
        </w:rPr>
        <w:t xml:space="preserve"> и по време на ранна бременност – вижте раздела за бременност)</w:t>
      </w:r>
    </w:p>
    <w:p w14:paraId="72FC8783" w14:textId="77777777" w:rsidR="00AC2135" w:rsidRPr="00BB6270" w:rsidRDefault="00AC2135" w:rsidP="00AC2135">
      <w:pPr>
        <w:pStyle w:val="EMEABodyTextIndent"/>
        <w:tabs>
          <w:tab w:val="clear" w:pos="360"/>
          <w:tab w:val="num" w:pos="550"/>
        </w:tabs>
        <w:rPr>
          <w:szCs w:val="22"/>
          <w:lang w:val="bg-BG"/>
        </w:rPr>
      </w:pPr>
      <w:r w:rsidRPr="00BB6270">
        <w:rPr>
          <w:szCs w:val="22"/>
          <w:lang w:val="bg-BG"/>
        </w:rPr>
        <w:t xml:space="preserve">ако страдате от </w:t>
      </w:r>
      <w:r w:rsidRPr="00BB6270">
        <w:rPr>
          <w:b/>
          <w:szCs w:val="22"/>
          <w:lang w:val="bg-BG"/>
        </w:rPr>
        <w:t>тежко</w:t>
      </w:r>
      <w:r w:rsidRPr="00BB6270">
        <w:rPr>
          <w:szCs w:val="22"/>
          <w:lang w:val="bg-BG"/>
        </w:rPr>
        <w:t xml:space="preserve"> </w:t>
      </w:r>
      <w:r w:rsidRPr="00BB6270">
        <w:rPr>
          <w:b/>
          <w:szCs w:val="22"/>
          <w:lang w:val="bg-BG"/>
        </w:rPr>
        <w:t>чернодробно</w:t>
      </w:r>
      <w:r w:rsidRPr="00BB6270">
        <w:rPr>
          <w:szCs w:val="22"/>
          <w:lang w:val="bg-BG"/>
        </w:rPr>
        <w:t xml:space="preserve"> или </w:t>
      </w:r>
      <w:r w:rsidRPr="00BB6270">
        <w:rPr>
          <w:b/>
          <w:szCs w:val="22"/>
          <w:lang w:val="bg-BG"/>
        </w:rPr>
        <w:t>бъбречно заболяване</w:t>
      </w:r>
      <w:r w:rsidRPr="00BB6270">
        <w:rPr>
          <w:szCs w:val="22"/>
          <w:lang w:val="bg-BG"/>
        </w:rPr>
        <w:t xml:space="preserve"> </w:t>
      </w:r>
    </w:p>
    <w:p w14:paraId="5CE7A2C0" w14:textId="77777777" w:rsidR="00AC2135" w:rsidRPr="00BB6270" w:rsidRDefault="00AC2135" w:rsidP="00AC2135">
      <w:pPr>
        <w:pStyle w:val="EMEABodyTextIndent"/>
        <w:tabs>
          <w:tab w:val="clear" w:pos="360"/>
          <w:tab w:val="num" w:pos="550"/>
        </w:tabs>
        <w:rPr>
          <w:szCs w:val="22"/>
          <w:lang w:val="bg-BG"/>
        </w:rPr>
      </w:pPr>
      <w:r w:rsidRPr="00BB6270">
        <w:rPr>
          <w:szCs w:val="22"/>
          <w:lang w:val="bg-BG"/>
        </w:rPr>
        <w:t xml:space="preserve">ако имате </w:t>
      </w:r>
      <w:r w:rsidRPr="00BB6270">
        <w:rPr>
          <w:b/>
          <w:szCs w:val="22"/>
          <w:lang w:val="bg-BG"/>
        </w:rPr>
        <w:t>трудности при уриниране</w:t>
      </w:r>
      <w:r w:rsidRPr="00BB6270">
        <w:rPr>
          <w:szCs w:val="22"/>
          <w:lang w:val="bg-BG"/>
        </w:rPr>
        <w:t xml:space="preserve"> </w:t>
      </w:r>
    </w:p>
    <w:p w14:paraId="3D5B8AD3" w14:textId="77777777" w:rsidR="00AC2135" w:rsidRPr="00BB6270" w:rsidRDefault="00AC2135" w:rsidP="00AC2135">
      <w:pPr>
        <w:pStyle w:val="EMEABodyTextIndent"/>
        <w:tabs>
          <w:tab w:val="clear" w:pos="360"/>
          <w:tab w:val="num" w:pos="550"/>
        </w:tabs>
        <w:ind w:left="550" w:hanging="550"/>
        <w:rPr>
          <w:szCs w:val="22"/>
          <w:lang w:val="bg-BG"/>
        </w:rPr>
      </w:pPr>
      <w:r w:rsidRPr="00BB6270">
        <w:rPr>
          <w:szCs w:val="22"/>
          <w:lang w:val="bg-BG"/>
        </w:rPr>
        <w:t xml:space="preserve">ако Вашият лекар установи, че имате </w:t>
      </w:r>
      <w:r w:rsidRPr="00BB6270">
        <w:rPr>
          <w:b/>
          <w:szCs w:val="22"/>
          <w:lang w:val="bg-BG"/>
        </w:rPr>
        <w:t>постоянно високо ниво на калций или ниско ниво на калий в кръвта</w:t>
      </w:r>
    </w:p>
    <w:p w14:paraId="7BE989C7" w14:textId="77777777" w:rsidR="00AC2135" w:rsidRPr="00BB6270" w:rsidRDefault="00AC2135" w:rsidP="00AC2135">
      <w:pPr>
        <w:pStyle w:val="EMEABodyTextIndent"/>
        <w:tabs>
          <w:tab w:val="clear" w:pos="360"/>
          <w:tab w:val="num" w:pos="550"/>
        </w:tabs>
        <w:ind w:left="550" w:hanging="550"/>
        <w:rPr>
          <w:szCs w:val="22"/>
          <w:lang w:val="bg-BG"/>
        </w:rPr>
      </w:pPr>
      <w:r w:rsidRPr="00BB6270">
        <w:rPr>
          <w:b/>
          <w:szCs w:val="22"/>
          <w:lang w:val="bg-BG"/>
        </w:rPr>
        <w:t>ако имате диабет или нарушена бъбречна функция</w:t>
      </w:r>
      <w:r w:rsidRPr="00BB6270">
        <w:rPr>
          <w:szCs w:val="22"/>
          <w:lang w:val="bg-BG"/>
        </w:rPr>
        <w:t xml:space="preserve"> и се лекувате с</w:t>
      </w:r>
      <w:r w:rsidR="0005447F" w:rsidRPr="00BB6270">
        <w:rPr>
          <w:szCs w:val="22"/>
          <w:lang w:val="bg-BG"/>
        </w:rPr>
        <w:t xml:space="preserve"> лекарство за понижаване на кръвното налягане, съдържащо</w:t>
      </w:r>
      <w:r w:rsidRPr="00BB6270">
        <w:rPr>
          <w:szCs w:val="22"/>
          <w:lang w:val="bg-BG"/>
        </w:rPr>
        <w:t xml:space="preserve"> алискирен. </w:t>
      </w:r>
    </w:p>
    <w:p w14:paraId="4957A249" w14:textId="77777777" w:rsidR="00AC2135" w:rsidRPr="00BB6270" w:rsidRDefault="00AC2135" w:rsidP="00AC2135">
      <w:pPr>
        <w:pStyle w:val="EMEABodyText"/>
        <w:rPr>
          <w:szCs w:val="22"/>
          <w:lang w:val="bg-BG"/>
        </w:rPr>
      </w:pPr>
    </w:p>
    <w:p w14:paraId="41F9A243" w14:textId="5E90F808" w:rsidR="00AC2135" w:rsidRPr="00BB6270" w:rsidRDefault="00AC2135" w:rsidP="00AC2135">
      <w:pPr>
        <w:pStyle w:val="EMEAHeading3"/>
        <w:rPr>
          <w:szCs w:val="22"/>
          <w:lang w:val="bg-BG"/>
        </w:rPr>
      </w:pPr>
      <w:r w:rsidRPr="00BB6270">
        <w:rPr>
          <w:szCs w:val="22"/>
          <w:lang w:val="bg-BG"/>
        </w:rPr>
        <w:t>Предупреждения и предпазни мерки</w:t>
      </w:r>
      <w:r w:rsidR="002D6EF1">
        <w:rPr>
          <w:szCs w:val="22"/>
          <w:lang w:val="bg-BG"/>
        </w:rPr>
        <w:fldChar w:fldCharType="begin"/>
      </w:r>
      <w:r w:rsidR="002D6EF1">
        <w:rPr>
          <w:szCs w:val="22"/>
          <w:lang w:val="bg-BG"/>
        </w:rPr>
        <w:instrText xml:space="preserve"> DOCVARIABLE vault_nd_10dc6b02-83f6-400d-bdca-2b04bbc798c2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20D2B2B8" w14:textId="77777777" w:rsidR="00AC2135" w:rsidRPr="00BB6270" w:rsidRDefault="00AC2135" w:rsidP="00AC2135">
      <w:pPr>
        <w:pStyle w:val="EMEABodyText"/>
        <w:keepNext/>
        <w:rPr>
          <w:szCs w:val="22"/>
          <w:lang w:val="bg-BG"/>
        </w:rPr>
      </w:pPr>
      <w:r w:rsidRPr="00BB6270">
        <w:rPr>
          <w:szCs w:val="22"/>
          <w:lang w:val="bg-BG"/>
        </w:rPr>
        <w:t xml:space="preserve">Говорете с Вашия лекар преди да приемете CoAprovel </w:t>
      </w:r>
      <w:r w:rsidRPr="00BB6270">
        <w:rPr>
          <w:b/>
          <w:szCs w:val="22"/>
          <w:lang w:val="bg-BG"/>
        </w:rPr>
        <w:t>и ако нещо от изброеното се отнася за Вас</w:t>
      </w:r>
      <w:r w:rsidRPr="00BB6270">
        <w:rPr>
          <w:szCs w:val="22"/>
          <w:lang w:val="bg-BG"/>
        </w:rPr>
        <w:t>:</w:t>
      </w:r>
    </w:p>
    <w:p w14:paraId="4E1EF02B" w14:textId="77777777" w:rsidR="00AC2135" w:rsidRPr="00BB6270" w:rsidRDefault="00AC2135" w:rsidP="00AC2135">
      <w:pPr>
        <w:pStyle w:val="EMEABodyTextIndent"/>
        <w:tabs>
          <w:tab w:val="clear" w:pos="360"/>
          <w:tab w:val="num" w:pos="550"/>
        </w:tabs>
        <w:rPr>
          <w:szCs w:val="22"/>
          <w:lang w:val="bg-BG"/>
        </w:rPr>
      </w:pPr>
      <w:r w:rsidRPr="00BB6270">
        <w:rPr>
          <w:szCs w:val="22"/>
          <w:lang w:val="bg-BG"/>
        </w:rPr>
        <w:t xml:space="preserve">ако получите </w:t>
      </w:r>
      <w:r w:rsidRPr="00BB6270">
        <w:rPr>
          <w:b/>
          <w:szCs w:val="22"/>
          <w:lang w:val="bg-BG"/>
        </w:rPr>
        <w:t>силно повръщане или диария</w:t>
      </w:r>
    </w:p>
    <w:p w14:paraId="13F08BB9" w14:textId="77777777" w:rsidR="00AC2135" w:rsidRPr="00BB6270" w:rsidRDefault="00AC2135" w:rsidP="00AC2135">
      <w:pPr>
        <w:pStyle w:val="EMEABodyTextIndent"/>
        <w:tabs>
          <w:tab w:val="clear" w:pos="360"/>
          <w:tab w:val="num" w:pos="550"/>
        </w:tabs>
        <w:rPr>
          <w:szCs w:val="22"/>
          <w:lang w:val="bg-BG"/>
        </w:rPr>
      </w:pPr>
      <w:r w:rsidRPr="00BB6270">
        <w:rPr>
          <w:szCs w:val="22"/>
          <w:lang w:val="bg-BG"/>
        </w:rPr>
        <w:t xml:space="preserve">ако имате </w:t>
      </w:r>
      <w:r w:rsidRPr="00BB6270">
        <w:rPr>
          <w:b/>
          <w:szCs w:val="22"/>
          <w:lang w:val="bg-BG"/>
        </w:rPr>
        <w:t>проблеми с бъбреците</w:t>
      </w:r>
      <w:r w:rsidRPr="00BB6270">
        <w:rPr>
          <w:szCs w:val="22"/>
          <w:lang w:val="bg-BG"/>
        </w:rPr>
        <w:t xml:space="preserve"> или имате </w:t>
      </w:r>
      <w:r w:rsidRPr="00BB6270">
        <w:rPr>
          <w:b/>
          <w:szCs w:val="22"/>
          <w:lang w:val="bg-BG"/>
        </w:rPr>
        <w:t>трансплантиран бъбрек</w:t>
      </w:r>
    </w:p>
    <w:p w14:paraId="0E2CF37B" w14:textId="77777777" w:rsidR="00AC2135" w:rsidRPr="00BB6270" w:rsidRDefault="00AC2135" w:rsidP="00AC2135">
      <w:pPr>
        <w:pStyle w:val="EMEABodyTextIndent"/>
        <w:tabs>
          <w:tab w:val="clear" w:pos="360"/>
          <w:tab w:val="num" w:pos="550"/>
        </w:tabs>
        <w:rPr>
          <w:szCs w:val="22"/>
          <w:lang w:val="bg-BG"/>
        </w:rPr>
      </w:pPr>
      <w:r w:rsidRPr="00BB6270">
        <w:rPr>
          <w:szCs w:val="22"/>
          <w:lang w:val="bg-BG"/>
        </w:rPr>
        <w:t xml:space="preserve">ако имате </w:t>
      </w:r>
      <w:r w:rsidRPr="00BB6270">
        <w:rPr>
          <w:b/>
          <w:szCs w:val="22"/>
          <w:lang w:val="bg-BG"/>
        </w:rPr>
        <w:t>проблеми със сърцето</w:t>
      </w:r>
    </w:p>
    <w:p w14:paraId="6D855CCB" w14:textId="77777777" w:rsidR="00AC2135" w:rsidRPr="00BB6270" w:rsidRDefault="00AC2135" w:rsidP="00AC2135">
      <w:pPr>
        <w:pStyle w:val="EMEABodyTextIndent"/>
        <w:tabs>
          <w:tab w:val="clear" w:pos="360"/>
          <w:tab w:val="num" w:pos="550"/>
        </w:tabs>
        <w:rPr>
          <w:szCs w:val="22"/>
          <w:lang w:val="bg-BG"/>
        </w:rPr>
      </w:pPr>
      <w:r w:rsidRPr="00BB6270">
        <w:rPr>
          <w:szCs w:val="22"/>
          <w:lang w:val="bg-BG"/>
        </w:rPr>
        <w:t xml:space="preserve">ако имате </w:t>
      </w:r>
      <w:r w:rsidRPr="00BB6270">
        <w:rPr>
          <w:b/>
          <w:szCs w:val="22"/>
          <w:lang w:val="bg-BG"/>
        </w:rPr>
        <w:t>проблеми с черния дроб</w:t>
      </w:r>
    </w:p>
    <w:p w14:paraId="3045D0E8" w14:textId="77777777" w:rsidR="00AC2135" w:rsidRPr="00BB6270" w:rsidRDefault="00AC2135" w:rsidP="00AC2135">
      <w:pPr>
        <w:pStyle w:val="EMEABodyTextIndent"/>
        <w:tabs>
          <w:tab w:val="clear" w:pos="360"/>
          <w:tab w:val="num" w:pos="550"/>
        </w:tabs>
        <w:rPr>
          <w:szCs w:val="22"/>
          <w:lang w:val="bg-BG"/>
        </w:rPr>
      </w:pPr>
      <w:r w:rsidRPr="00BB6270">
        <w:rPr>
          <w:szCs w:val="22"/>
          <w:lang w:val="bg-BG"/>
        </w:rPr>
        <w:t xml:space="preserve">ако страдате от </w:t>
      </w:r>
      <w:r w:rsidRPr="00BB6270">
        <w:rPr>
          <w:b/>
          <w:szCs w:val="22"/>
          <w:lang w:val="bg-BG"/>
        </w:rPr>
        <w:t>диабет</w:t>
      </w:r>
    </w:p>
    <w:p w14:paraId="016C232F" w14:textId="77777777" w:rsidR="00E62087" w:rsidRPr="00BB6270" w:rsidRDefault="00E62087" w:rsidP="00E62087">
      <w:pPr>
        <w:pStyle w:val="EMEABodyTextIndent"/>
        <w:tabs>
          <w:tab w:val="clear" w:pos="360"/>
          <w:tab w:val="num" w:pos="550"/>
        </w:tabs>
        <w:ind w:left="567" w:hanging="567"/>
        <w:rPr>
          <w:szCs w:val="22"/>
          <w:lang w:val="bg-BG"/>
        </w:rPr>
      </w:pPr>
      <w:r w:rsidRPr="00BB6270">
        <w:rPr>
          <w:szCs w:val="22"/>
          <w:lang w:val="bg-BG"/>
        </w:rPr>
        <w:t xml:space="preserve">ако при Вас се стигне до </w:t>
      </w:r>
      <w:r w:rsidRPr="00BB6270">
        <w:rPr>
          <w:b/>
          <w:szCs w:val="22"/>
          <w:lang w:val="bg-BG"/>
        </w:rPr>
        <w:t>ниски нива на кръвната захар</w:t>
      </w:r>
      <w:r w:rsidRPr="00BB6270">
        <w:rPr>
          <w:szCs w:val="22"/>
          <w:lang w:val="bg-BG"/>
        </w:rPr>
        <w:t xml:space="preserve"> (симптомите могат да включват изпотяване, слабост, глад, световъртеж, треперене, главоболие, зачервяване или бледност, изтръпване, ускорен сърдечен ритъм), особено ако приемате лечение за диабет</w:t>
      </w:r>
    </w:p>
    <w:p w14:paraId="2C8E7FD1" w14:textId="77777777" w:rsidR="00AC2135" w:rsidRPr="00BB6270" w:rsidRDefault="00AC2135" w:rsidP="00AC2135">
      <w:pPr>
        <w:pStyle w:val="EMEABodyTextIndent"/>
        <w:tabs>
          <w:tab w:val="clear" w:pos="360"/>
          <w:tab w:val="num" w:pos="550"/>
        </w:tabs>
        <w:rPr>
          <w:szCs w:val="22"/>
          <w:lang w:val="bg-BG"/>
        </w:rPr>
      </w:pPr>
      <w:r w:rsidRPr="00BB6270">
        <w:rPr>
          <w:szCs w:val="22"/>
          <w:lang w:val="bg-BG"/>
        </w:rPr>
        <w:t xml:space="preserve">ако страдате от </w:t>
      </w:r>
      <w:r w:rsidRPr="00BB6270">
        <w:rPr>
          <w:b/>
          <w:szCs w:val="22"/>
          <w:lang w:val="bg-BG"/>
        </w:rPr>
        <w:t>лупус еритематозус</w:t>
      </w:r>
      <w:r w:rsidRPr="00BB6270">
        <w:rPr>
          <w:szCs w:val="22"/>
          <w:lang w:val="bg-BG"/>
        </w:rPr>
        <w:t xml:space="preserve"> (познат също като лупус или </w:t>
      </w:r>
      <w:r w:rsidRPr="00BB6270">
        <w:rPr>
          <w:szCs w:val="22"/>
        </w:rPr>
        <w:t>SLE</w:t>
      </w:r>
      <w:r w:rsidRPr="00BB6270">
        <w:rPr>
          <w:szCs w:val="22"/>
          <w:lang w:val="bg-BG"/>
        </w:rPr>
        <w:t>)</w:t>
      </w:r>
    </w:p>
    <w:p w14:paraId="71CA422D" w14:textId="77777777" w:rsidR="00AC2135" w:rsidRPr="00BB6270" w:rsidRDefault="00AC2135" w:rsidP="00AC2135">
      <w:pPr>
        <w:pStyle w:val="EMEABodyTextIndent"/>
        <w:tabs>
          <w:tab w:val="clear" w:pos="360"/>
          <w:tab w:val="num" w:pos="550"/>
        </w:tabs>
        <w:ind w:left="550" w:hanging="550"/>
        <w:rPr>
          <w:szCs w:val="22"/>
          <w:lang w:val="bg-BG"/>
        </w:rPr>
      </w:pPr>
      <w:r w:rsidRPr="00BB6270">
        <w:rPr>
          <w:szCs w:val="22"/>
          <w:lang w:val="bg-BG"/>
        </w:rPr>
        <w:t xml:space="preserve">ако страдате от </w:t>
      </w:r>
      <w:r w:rsidRPr="00BB6270">
        <w:rPr>
          <w:b/>
          <w:szCs w:val="22"/>
          <w:lang w:val="bg-BG"/>
        </w:rPr>
        <w:t>първичен алдостеронизъм</w:t>
      </w:r>
      <w:r w:rsidRPr="00BB6270">
        <w:rPr>
          <w:szCs w:val="22"/>
          <w:lang w:val="bg-BG"/>
        </w:rPr>
        <w:t xml:space="preserve"> (състояние, свързано с повишено образуване на хормона алдостерон, което води до задържане на натрий и в резултат на това, повишаване на кръвното налягане)</w:t>
      </w:r>
    </w:p>
    <w:p w14:paraId="7759A81A" w14:textId="77777777" w:rsidR="0005447F" w:rsidRPr="00BB6270" w:rsidRDefault="00AC2135" w:rsidP="0005447F">
      <w:pPr>
        <w:pStyle w:val="EMEABodyTextIndent"/>
        <w:tabs>
          <w:tab w:val="clear" w:pos="360"/>
          <w:tab w:val="num" w:pos="550"/>
        </w:tabs>
        <w:ind w:left="550" w:hanging="550"/>
        <w:rPr>
          <w:rFonts w:eastAsia="SimSun"/>
          <w:szCs w:val="22"/>
          <w:lang w:val="bg-BG" w:eastAsia="bg-BG"/>
        </w:rPr>
      </w:pPr>
      <w:r w:rsidRPr="00BB6270">
        <w:rPr>
          <w:szCs w:val="22"/>
          <w:lang w:val="bg-BG"/>
        </w:rPr>
        <w:t xml:space="preserve">ако приемате </w:t>
      </w:r>
      <w:r w:rsidR="0005447F" w:rsidRPr="00BB6270">
        <w:rPr>
          <w:rFonts w:eastAsia="SimSun"/>
          <w:szCs w:val="22"/>
          <w:lang w:val="bg-BG" w:eastAsia="bg-BG"/>
        </w:rPr>
        <w:t>някое от следните лекарства, използвани за лечение на високо кръвно налягане:</w:t>
      </w:r>
    </w:p>
    <w:p w14:paraId="4592D752" w14:textId="77777777" w:rsidR="0005447F" w:rsidRPr="00BB6270" w:rsidRDefault="0005447F" w:rsidP="0005447F">
      <w:pPr>
        <w:ind w:left="720"/>
        <w:rPr>
          <w:rFonts w:eastAsia="SimSun"/>
          <w:szCs w:val="22"/>
          <w:lang w:val="bg-BG" w:eastAsia="bg-BG"/>
        </w:rPr>
      </w:pPr>
      <w:r w:rsidRPr="00BB6270">
        <w:rPr>
          <w:rFonts w:eastAsia="SimSun"/>
          <w:szCs w:val="22"/>
          <w:lang w:val="bg-BG" w:eastAsia="bg-BG"/>
        </w:rPr>
        <w:t>- ACE инхибитор (например еналаприл, лизиноприл, рамиприл), особено ако имате бъбречни проблеми, свързани с диабета.</w:t>
      </w:r>
    </w:p>
    <w:p w14:paraId="2D5B3198" w14:textId="77777777" w:rsidR="0005447F" w:rsidRPr="00BB6270" w:rsidRDefault="0005447F" w:rsidP="0005447F">
      <w:pPr>
        <w:ind w:left="720"/>
        <w:rPr>
          <w:rFonts w:eastAsia="SimSun"/>
          <w:szCs w:val="22"/>
          <w:lang w:val="bg-BG" w:eastAsia="bg-BG"/>
        </w:rPr>
      </w:pPr>
      <w:r w:rsidRPr="00BB6270">
        <w:rPr>
          <w:rFonts w:eastAsia="SimSun"/>
          <w:szCs w:val="22"/>
          <w:lang w:val="bg-BG" w:eastAsia="bg-BG"/>
        </w:rPr>
        <w:t>- алискирен</w:t>
      </w:r>
    </w:p>
    <w:p w14:paraId="1E8A4EAA" w14:textId="77777777" w:rsidR="00BE0C50" w:rsidRPr="00BB6270" w:rsidRDefault="00BE0C50" w:rsidP="00F962DD">
      <w:pPr>
        <w:numPr>
          <w:ilvl w:val="0"/>
          <w:numId w:val="9"/>
        </w:numPr>
        <w:ind w:left="567" w:hanging="567"/>
        <w:rPr>
          <w:rFonts w:eastAsia="SimSun"/>
          <w:szCs w:val="22"/>
          <w:lang w:val="bg-BG" w:eastAsia="bg-BG"/>
        </w:rPr>
      </w:pPr>
      <w:r w:rsidRPr="006B043C">
        <w:rPr>
          <w:rFonts w:eastAsia="SimSun"/>
          <w:szCs w:val="22"/>
          <w:lang w:val="bg-BG" w:eastAsia="bg-BG"/>
        </w:rPr>
        <w:t xml:space="preserve">ако сте имали </w:t>
      </w:r>
      <w:r w:rsidRPr="006B043C">
        <w:rPr>
          <w:rFonts w:eastAsia="SimSun"/>
          <w:b/>
          <w:szCs w:val="22"/>
          <w:lang w:val="bg-BG" w:eastAsia="bg-BG"/>
        </w:rPr>
        <w:t>рак на кожата или ако развиете неочаквана кожна лезия</w:t>
      </w:r>
      <w:r w:rsidRPr="006B043C">
        <w:rPr>
          <w:rFonts w:eastAsia="SimSun"/>
          <w:szCs w:val="22"/>
          <w:lang w:val="bg-BG" w:eastAsia="bg-BG"/>
        </w:rPr>
        <w:t xml:space="preserve"> по време на лечението. Лечението с хидрохлоротиазид, особено продължителната употреба на високи дози, може да повиши риска от някои видове рак на кожата и устните (немеланомен рак на кожата). Защитете кожата си от излагане на слънце и ултравиолетовите лъчи, докато приемате </w:t>
      </w:r>
      <w:proofErr w:type="spellStart"/>
      <w:r w:rsidRPr="00BB6270">
        <w:rPr>
          <w:rFonts w:eastAsia="SimSun"/>
          <w:szCs w:val="22"/>
          <w:lang w:val="en-US" w:eastAsia="bg-BG"/>
        </w:rPr>
        <w:t>CoAprovel</w:t>
      </w:r>
      <w:proofErr w:type="spellEnd"/>
    </w:p>
    <w:p w14:paraId="3AF89D4F" w14:textId="77777777" w:rsidR="00AA5531" w:rsidRPr="00BB6270" w:rsidRDefault="00AA5531" w:rsidP="00F962DD">
      <w:pPr>
        <w:numPr>
          <w:ilvl w:val="0"/>
          <w:numId w:val="9"/>
        </w:numPr>
        <w:ind w:left="567" w:hanging="567"/>
        <w:rPr>
          <w:rFonts w:eastAsia="SimSun"/>
          <w:szCs w:val="22"/>
          <w:lang w:val="bg-BG" w:eastAsia="bg-BG"/>
        </w:rPr>
      </w:pPr>
      <w:r w:rsidRPr="00BB6270">
        <w:rPr>
          <w:rFonts w:eastAsia="SimSun"/>
          <w:szCs w:val="22"/>
          <w:lang w:val="bg-BG" w:eastAsia="bg-BG"/>
        </w:rPr>
        <w:t xml:space="preserve">ако сте имали проблеми с дишането или белите дробове (включително възпаление или течност в белите дробове) след прием на хидрохлоротиазид в миналото. Ако получите тежък задух или затруднено дишане след прием на </w:t>
      </w:r>
      <w:proofErr w:type="spellStart"/>
      <w:r w:rsidRPr="00BB6270">
        <w:rPr>
          <w:szCs w:val="22"/>
        </w:rPr>
        <w:t>CoAprovel</w:t>
      </w:r>
      <w:proofErr w:type="spellEnd"/>
      <w:r w:rsidRPr="00BB6270">
        <w:rPr>
          <w:szCs w:val="22"/>
          <w:lang w:val="bg-BG"/>
        </w:rPr>
        <w:t>, незабавно потърсете медицинска помощ.</w:t>
      </w:r>
    </w:p>
    <w:p w14:paraId="6EB7B976" w14:textId="77777777" w:rsidR="0005447F" w:rsidRPr="00BB6270" w:rsidRDefault="0005447F" w:rsidP="00943B3A">
      <w:pPr>
        <w:rPr>
          <w:rFonts w:eastAsia="Calibri"/>
          <w:szCs w:val="22"/>
          <w:lang w:val="bg-BG" w:eastAsia="bg-BG"/>
        </w:rPr>
      </w:pPr>
    </w:p>
    <w:p w14:paraId="1952D4F0" w14:textId="77777777" w:rsidR="0005447F" w:rsidRPr="00BB6270" w:rsidRDefault="0005447F" w:rsidP="0005447F">
      <w:pPr>
        <w:rPr>
          <w:rFonts w:eastAsia="Calibri"/>
          <w:szCs w:val="22"/>
          <w:lang w:val="bg-BG" w:eastAsia="bg-BG"/>
        </w:rPr>
      </w:pPr>
      <w:r w:rsidRPr="00BB6270">
        <w:rPr>
          <w:rFonts w:eastAsia="SimSun"/>
          <w:szCs w:val="22"/>
          <w:lang w:val="bg-BG" w:eastAsia="bg-BG"/>
        </w:rPr>
        <w:t>Вашият лекар може периодично да проверява бъбречната Ви функция, кръвното налягане и количеството на електролитите (напр. калий) в кръвта Ви.</w:t>
      </w:r>
    </w:p>
    <w:p w14:paraId="19BFB26A" w14:textId="77777777" w:rsidR="0005447F" w:rsidRDefault="0005447F" w:rsidP="0005447F">
      <w:pPr>
        <w:rPr>
          <w:rFonts w:eastAsia="Calibri"/>
          <w:szCs w:val="22"/>
          <w:lang w:val="en-US" w:eastAsia="bg-BG"/>
        </w:rPr>
      </w:pPr>
    </w:p>
    <w:p w14:paraId="1650C61D" w14:textId="77777777" w:rsidR="005D2FE4" w:rsidRPr="005D2FE4" w:rsidRDefault="005D2FE4" w:rsidP="005D2FE4">
      <w:pPr>
        <w:rPr>
          <w:lang w:val="bg-BG"/>
        </w:rPr>
      </w:pPr>
      <w:r w:rsidRPr="005D2FE4">
        <w:rPr>
          <w:lang w:val="bg-BG"/>
        </w:rPr>
        <w:t xml:space="preserve">Говорете с Вашия лекар, ако получите коремна болка, гадене, повръщане или диария след прием на </w:t>
      </w:r>
      <w:proofErr w:type="spellStart"/>
      <w:r>
        <w:rPr>
          <w:lang w:val="en-US"/>
        </w:rPr>
        <w:t>Co</w:t>
      </w:r>
      <w:r w:rsidRPr="005D2FE4">
        <w:rPr>
          <w:lang w:val="en-US"/>
        </w:rPr>
        <w:t>Aprovel</w:t>
      </w:r>
      <w:proofErr w:type="spellEnd"/>
      <w:r w:rsidRPr="005D2FE4">
        <w:rPr>
          <w:lang w:val="bg-BG"/>
        </w:rPr>
        <w:t xml:space="preserve">. Вашият лекар ще вземе решение за по-нататъшно лечение. Не спирайте да приемате лекарството </w:t>
      </w:r>
      <w:proofErr w:type="spellStart"/>
      <w:r>
        <w:rPr>
          <w:lang w:val="en-US"/>
        </w:rPr>
        <w:t>Co</w:t>
      </w:r>
      <w:r w:rsidRPr="005D2FE4">
        <w:rPr>
          <w:lang w:val="en-US"/>
        </w:rPr>
        <w:t>Aprovel</w:t>
      </w:r>
      <w:proofErr w:type="spellEnd"/>
      <w:r w:rsidRPr="005D2FE4">
        <w:rPr>
          <w:lang w:val="bg-BG"/>
        </w:rPr>
        <w:t xml:space="preserve"> самостоятелно.</w:t>
      </w:r>
    </w:p>
    <w:p w14:paraId="48F6F855" w14:textId="77777777" w:rsidR="005D2FE4" w:rsidRPr="00324D41" w:rsidRDefault="005D2FE4" w:rsidP="0005447F">
      <w:pPr>
        <w:rPr>
          <w:rFonts w:eastAsia="Calibri"/>
          <w:szCs w:val="22"/>
          <w:lang w:val="en-US" w:eastAsia="bg-BG"/>
        </w:rPr>
      </w:pPr>
    </w:p>
    <w:p w14:paraId="6A2C3AF6" w14:textId="77777777" w:rsidR="0005447F" w:rsidRPr="00BB6270" w:rsidRDefault="0005447F" w:rsidP="003860CB">
      <w:pPr>
        <w:pStyle w:val="EMEABodyTextIndent"/>
        <w:numPr>
          <w:ilvl w:val="0"/>
          <w:numId w:val="0"/>
        </w:numPr>
        <w:ind w:left="360" w:hanging="360"/>
        <w:rPr>
          <w:szCs w:val="22"/>
          <w:lang w:val="bg-BG"/>
        </w:rPr>
      </w:pPr>
      <w:r w:rsidRPr="00BB6270">
        <w:rPr>
          <w:rFonts w:eastAsia="SimSun"/>
          <w:szCs w:val="22"/>
          <w:lang w:val="bg-BG" w:eastAsia="bg-BG"/>
        </w:rPr>
        <w:t>Вижте също информацията озаглавена “Не приемайте CoAprovel”</w:t>
      </w:r>
      <w:r w:rsidRPr="00BB6270">
        <w:rPr>
          <w:szCs w:val="22"/>
          <w:lang w:val="bg-BG"/>
        </w:rPr>
        <w:t>.</w:t>
      </w:r>
    </w:p>
    <w:p w14:paraId="3DDEE0E2" w14:textId="77777777" w:rsidR="00AC2135" w:rsidRPr="00BB6270" w:rsidRDefault="00AC2135" w:rsidP="003860CB">
      <w:pPr>
        <w:pStyle w:val="EMEABodyTextIndent"/>
        <w:numPr>
          <w:ilvl w:val="0"/>
          <w:numId w:val="0"/>
        </w:numPr>
        <w:ind w:left="360" w:hanging="360"/>
        <w:rPr>
          <w:szCs w:val="22"/>
          <w:lang w:val="bg-BG"/>
        </w:rPr>
      </w:pPr>
    </w:p>
    <w:p w14:paraId="2A661F0F" w14:textId="77777777" w:rsidR="00AC2135" w:rsidRPr="00BB6270" w:rsidRDefault="00AC2135" w:rsidP="00AC2135">
      <w:pPr>
        <w:pStyle w:val="EMEABodyText"/>
        <w:rPr>
          <w:szCs w:val="22"/>
          <w:lang w:val="ru-RU"/>
        </w:rPr>
      </w:pPr>
      <w:r w:rsidRPr="00BB6270">
        <w:rPr>
          <w:szCs w:val="22"/>
          <w:lang w:val="bg-BG"/>
        </w:rPr>
        <w:t>Трябва да уведомите Вашия лекар, ако смятате, че сте бременна (</w:t>
      </w:r>
      <w:r w:rsidRPr="00BB6270">
        <w:rPr>
          <w:szCs w:val="22"/>
          <w:u w:val="single"/>
          <w:lang w:val="bg-BG"/>
        </w:rPr>
        <w:t>или може да забременеете</w:t>
      </w:r>
      <w:r w:rsidRPr="00BB6270">
        <w:rPr>
          <w:szCs w:val="22"/>
          <w:lang w:val="bg-BG"/>
        </w:rPr>
        <w:t xml:space="preserve">). </w:t>
      </w:r>
      <w:r w:rsidRPr="00BB6270">
        <w:rPr>
          <w:szCs w:val="22"/>
          <w:lang w:val="ru-RU"/>
        </w:rPr>
        <w:t>CoAprovel</w:t>
      </w:r>
      <w:r w:rsidRPr="00BB6270">
        <w:rPr>
          <w:szCs w:val="22"/>
          <w:lang w:val="bg-BG"/>
        </w:rPr>
        <w:t xml:space="preserve"> не се препоръчва в ранна бременност и не трябва да се приема, ако сте бременна след третия месец, тъй като може да причини сериозно увреждане на Вашето бебе, ако се прилага през този период (вижте раздела за бременност).</w:t>
      </w:r>
    </w:p>
    <w:p w14:paraId="2AC25DF0" w14:textId="77777777" w:rsidR="00AC2135" w:rsidRPr="00BB6270" w:rsidRDefault="00AC2135" w:rsidP="00AC2135">
      <w:pPr>
        <w:pStyle w:val="EMEABodyText"/>
        <w:rPr>
          <w:szCs w:val="22"/>
          <w:lang w:val="ru-RU"/>
        </w:rPr>
      </w:pPr>
    </w:p>
    <w:p w14:paraId="7D9A91B5" w14:textId="540AD4E4" w:rsidR="00AC2135" w:rsidRPr="00BB6270" w:rsidRDefault="00AC2135" w:rsidP="00AC2135">
      <w:pPr>
        <w:pStyle w:val="EMEAHeading3"/>
        <w:rPr>
          <w:szCs w:val="22"/>
          <w:lang w:val="bg-BG"/>
        </w:rPr>
      </w:pPr>
      <w:r w:rsidRPr="00BB6270">
        <w:rPr>
          <w:szCs w:val="22"/>
          <w:lang w:val="bg-BG"/>
        </w:rPr>
        <w:t>Трябва да уведомите Вашия лекар също:</w:t>
      </w:r>
      <w:r w:rsidR="002D6EF1">
        <w:rPr>
          <w:szCs w:val="22"/>
          <w:lang w:val="bg-BG"/>
        </w:rPr>
        <w:fldChar w:fldCharType="begin"/>
      </w:r>
      <w:r w:rsidR="002D6EF1">
        <w:rPr>
          <w:szCs w:val="22"/>
          <w:lang w:val="bg-BG"/>
        </w:rPr>
        <w:instrText xml:space="preserve"> DOCVARIABLE vault_nd_b3074fa4-fba2-41b9-a5be-bd81706d67f1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2DD4BE92" w14:textId="77777777" w:rsidR="00AC2135" w:rsidRPr="00BB6270" w:rsidRDefault="00AC2135" w:rsidP="00AC2135">
      <w:pPr>
        <w:pStyle w:val="EMEABodyTextIndent"/>
        <w:tabs>
          <w:tab w:val="clear" w:pos="360"/>
          <w:tab w:val="num" w:pos="550"/>
        </w:tabs>
        <w:rPr>
          <w:szCs w:val="22"/>
          <w:lang w:val="bg-BG"/>
        </w:rPr>
      </w:pPr>
      <w:r w:rsidRPr="00BB6270">
        <w:rPr>
          <w:szCs w:val="22"/>
          <w:lang w:val="bg-BG"/>
        </w:rPr>
        <w:t xml:space="preserve">ако сте на </w:t>
      </w:r>
      <w:r w:rsidRPr="00BB6270">
        <w:rPr>
          <w:b/>
          <w:szCs w:val="22"/>
          <w:lang w:val="bg-BG"/>
        </w:rPr>
        <w:t>безсолна диета</w:t>
      </w:r>
    </w:p>
    <w:p w14:paraId="559FBD95" w14:textId="77777777" w:rsidR="00AC2135" w:rsidRPr="00BB6270" w:rsidRDefault="00AC2135" w:rsidP="00AC2135">
      <w:pPr>
        <w:pStyle w:val="EMEABodyTextIndent"/>
        <w:tabs>
          <w:tab w:val="clear" w:pos="360"/>
          <w:tab w:val="num" w:pos="550"/>
        </w:tabs>
        <w:ind w:left="550" w:hanging="550"/>
        <w:rPr>
          <w:szCs w:val="22"/>
          <w:lang w:val="bg-BG"/>
        </w:rPr>
      </w:pPr>
      <w:r w:rsidRPr="00BB6270">
        <w:rPr>
          <w:szCs w:val="22"/>
          <w:lang w:val="bg-BG"/>
        </w:rPr>
        <w:t xml:space="preserve">ако имате признаци на </w:t>
      </w:r>
      <w:r w:rsidRPr="00BB6270">
        <w:rPr>
          <w:b/>
          <w:szCs w:val="22"/>
          <w:lang w:val="bg-BG"/>
        </w:rPr>
        <w:t>необичайна жажда, сухота в устата, обща слабост, сънливост, мускулни болки или крампи, гадене, повръщане</w:t>
      </w:r>
      <w:r w:rsidRPr="00BB6270">
        <w:rPr>
          <w:szCs w:val="22"/>
          <w:lang w:val="bg-BG"/>
        </w:rPr>
        <w:t xml:space="preserve">, или </w:t>
      </w:r>
      <w:r w:rsidRPr="00BB6270">
        <w:rPr>
          <w:b/>
          <w:szCs w:val="22"/>
          <w:lang w:val="bg-BG"/>
        </w:rPr>
        <w:t>необичайно ускорен пулс</w:t>
      </w:r>
      <w:r w:rsidRPr="00BB6270">
        <w:rPr>
          <w:szCs w:val="22"/>
          <w:lang w:val="bg-BG"/>
        </w:rPr>
        <w:t>, което може да се дължи на превишения ефект на хидрохлоротиазид (съдържащ се в CoAprovel)</w:t>
      </w:r>
    </w:p>
    <w:p w14:paraId="6C38CF19" w14:textId="77777777" w:rsidR="00AC2135" w:rsidRPr="00BB6270" w:rsidRDefault="00AC2135" w:rsidP="00AC2135">
      <w:pPr>
        <w:pStyle w:val="EMEABodyTextIndent"/>
        <w:tabs>
          <w:tab w:val="clear" w:pos="360"/>
          <w:tab w:val="num" w:pos="550"/>
        </w:tabs>
        <w:ind w:left="550" w:hanging="550"/>
        <w:rPr>
          <w:szCs w:val="22"/>
          <w:lang w:val="bg-BG"/>
        </w:rPr>
      </w:pPr>
      <w:r w:rsidRPr="00BB6270">
        <w:rPr>
          <w:szCs w:val="22"/>
          <w:lang w:val="bg-BG"/>
        </w:rPr>
        <w:t xml:space="preserve">ако получите повишена </w:t>
      </w:r>
      <w:r w:rsidRPr="00BB6270">
        <w:rPr>
          <w:b/>
          <w:szCs w:val="22"/>
          <w:lang w:val="bg-BG"/>
        </w:rPr>
        <w:t>чувствителност на</w:t>
      </w:r>
      <w:r w:rsidRPr="00BB6270">
        <w:rPr>
          <w:szCs w:val="22"/>
          <w:lang w:val="bg-BG"/>
        </w:rPr>
        <w:t xml:space="preserve"> </w:t>
      </w:r>
      <w:r w:rsidRPr="00BB6270">
        <w:rPr>
          <w:b/>
          <w:szCs w:val="22"/>
          <w:lang w:val="bg-BG"/>
        </w:rPr>
        <w:t>кожата към слънцето</w:t>
      </w:r>
      <w:r w:rsidRPr="00BB6270">
        <w:rPr>
          <w:szCs w:val="22"/>
          <w:lang w:val="bg-BG"/>
        </w:rPr>
        <w:t xml:space="preserve"> със симптоми на слънчево изгаряне (като зачервяване, сърбеж, подуване, мехури), които се появяват по-бързо от нормалното</w:t>
      </w:r>
    </w:p>
    <w:p w14:paraId="5A6DE758" w14:textId="77777777" w:rsidR="00AC2135" w:rsidRPr="00BB6270" w:rsidRDefault="00AC2135" w:rsidP="00AC2135">
      <w:pPr>
        <w:pStyle w:val="EMEABodyTextIndent"/>
        <w:tabs>
          <w:tab w:val="clear" w:pos="360"/>
          <w:tab w:val="num" w:pos="550"/>
        </w:tabs>
        <w:rPr>
          <w:b/>
          <w:szCs w:val="22"/>
          <w:lang w:val="bg-BG"/>
        </w:rPr>
      </w:pPr>
      <w:r w:rsidRPr="00BB6270">
        <w:rPr>
          <w:szCs w:val="22"/>
          <w:lang w:val="bg-BG"/>
        </w:rPr>
        <w:t xml:space="preserve">ако Ви </w:t>
      </w:r>
      <w:r w:rsidRPr="00BB6270">
        <w:rPr>
          <w:b/>
          <w:szCs w:val="22"/>
          <w:lang w:val="bg-BG"/>
        </w:rPr>
        <w:t xml:space="preserve">предстои хирургична намеса </w:t>
      </w:r>
      <w:r w:rsidRPr="00BB6270">
        <w:rPr>
          <w:szCs w:val="22"/>
          <w:lang w:val="bg-BG"/>
        </w:rPr>
        <w:t xml:space="preserve">(операция) или </w:t>
      </w:r>
      <w:r w:rsidRPr="00BB6270">
        <w:rPr>
          <w:b/>
          <w:szCs w:val="22"/>
          <w:lang w:val="bg-BG"/>
        </w:rPr>
        <w:t>прилагане на анестетици</w:t>
      </w:r>
    </w:p>
    <w:p w14:paraId="4550FF26" w14:textId="77777777" w:rsidR="00AC2135" w:rsidRPr="00BB6270" w:rsidRDefault="00AC2135" w:rsidP="00AC2135">
      <w:pPr>
        <w:pStyle w:val="EMEABodyTextIndent"/>
        <w:tabs>
          <w:tab w:val="clear" w:pos="360"/>
          <w:tab w:val="num" w:pos="550"/>
        </w:tabs>
        <w:ind w:left="550" w:hanging="550"/>
        <w:rPr>
          <w:szCs w:val="22"/>
          <w:lang w:val="bg-BG"/>
        </w:rPr>
      </w:pPr>
      <w:r w:rsidRPr="00BB6270">
        <w:rPr>
          <w:szCs w:val="22"/>
          <w:lang w:val="bg-BG"/>
        </w:rPr>
        <w:t xml:space="preserve">ако имате </w:t>
      </w:r>
      <w:r w:rsidR="00064B18" w:rsidRPr="00BB6270">
        <w:rPr>
          <w:b/>
          <w:szCs w:val="22"/>
          <w:lang w:val="bg-BG"/>
        </w:rPr>
        <w:t>намаляване на</w:t>
      </w:r>
      <w:r w:rsidRPr="00BB6270">
        <w:rPr>
          <w:b/>
          <w:szCs w:val="22"/>
          <w:lang w:val="bg-BG"/>
        </w:rPr>
        <w:t xml:space="preserve"> зрението или болка в едното или в двете очи,</w:t>
      </w:r>
      <w:r w:rsidRPr="00BB6270">
        <w:rPr>
          <w:szCs w:val="22"/>
          <w:lang w:val="bg-BG"/>
        </w:rPr>
        <w:t xml:space="preserve"> докато приемате CoAprovel. </w:t>
      </w:r>
      <w:r w:rsidR="00CB2569" w:rsidRPr="00BB6270">
        <w:rPr>
          <w:szCs w:val="22"/>
          <w:lang w:val="bg-BG"/>
        </w:rPr>
        <w:t xml:space="preserve">Това могат да бъдат симптоми на натрупване на течност в съдовия слой на окото (хороидален излив) или увеличаване на налягането във Вашето око </w:t>
      </w:r>
      <w:r w:rsidR="00064B18" w:rsidRPr="00BB6270">
        <w:rPr>
          <w:szCs w:val="22"/>
          <w:lang w:val="bg-BG"/>
        </w:rPr>
        <w:t xml:space="preserve">(глаукома) </w:t>
      </w:r>
      <w:r w:rsidR="00CB2569" w:rsidRPr="00BB6270">
        <w:rPr>
          <w:szCs w:val="22"/>
          <w:lang w:val="bg-BG"/>
        </w:rPr>
        <w:t xml:space="preserve">и могат да се появят в рамките на часове до седмица от приема на </w:t>
      </w:r>
      <w:proofErr w:type="spellStart"/>
      <w:r w:rsidR="00CB2569" w:rsidRPr="00BB6270">
        <w:rPr>
          <w:szCs w:val="22"/>
          <w:lang w:val="en-US"/>
        </w:rPr>
        <w:t>CoAprovel</w:t>
      </w:r>
      <w:proofErr w:type="spellEnd"/>
      <w:r w:rsidR="00CB2569" w:rsidRPr="006B043C">
        <w:rPr>
          <w:szCs w:val="22"/>
          <w:lang w:val="bg-BG"/>
        </w:rPr>
        <w:t xml:space="preserve">. </w:t>
      </w:r>
      <w:r w:rsidR="00384FB8" w:rsidRPr="00BB6270">
        <w:rPr>
          <w:szCs w:val="22"/>
          <w:lang w:val="bg-BG"/>
        </w:rPr>
        <w:t>Ако не се лекува, това може да доведе до трайна загуба на зрението</w:t>
      </w:r>
      <w:r w:rsidR="00CB2569" w:rsidRPr="006B043C">
        <w:rPr>
          <w:szCs w:val="22"/>
          <w:lang w:val="bg-BG"/>
        </w:rPr>
        <w:t xml:space="preserve">. Ако по-рано сте имали алергия към пеницилин или сулфонамид, </w:t>
      </w:r>
      <w:r w:rsidR="00384FB8" w:rsidRPr="00BB6270">
        <w:rPr>
          <w:szCs w:val="22"/>
          <w:lang w:val="bg-BG"/>
        </w:rPr>
        <w:t xml:space="preserve">може да сте </w:t>
      </w:r>
      <w:r w:rsidR="00CB2569" w:rsidRPr="006B043C">
        <w:rPr>
          <w:szCs w:val="22"/>
          <w:lang w:val="bg-BG"/>
        </w:rPr>
        <w:t xml:space="preserve">изложени на по-висок риск </w:t>
      </w:r>
      <w:r w:rsidR="00384FB8" w:rsidRPr="00BB6270">
        <w:rPr>
          <w:szCs w:val="22"/>
          <w:lang w:val="bg-BG"/>
        </w:rPr>
        <w:t xml:space="preserve">от развитие на </w:t>
      </w:r>
      <w:r w:rsidR="00CB2569" w:rsidRPr="006B043C">
        <w:rPr>
          <w:szCs w:val="22"/>
          <w:lang w:val="bg-BG"/>
        </w:rPr>
        <w:t>това</w:t>
      </w:r>
      <w:r w:rsidR="00384FB8" w:rsidRPr="00BB6270">
        <w:rPr>
          <w:szCs w:val="22"/>
          <w:lang w:val="bg-BG"/>
        </w:rPr>
        <w:t xml:space="preserve"> усложнение</w:t>
      </w:r>
      <w:r w:rsidR="00CB2569" w:rsidRPr="006B043C">
        <w:rPr>
          <w:szCs w:val="22"/>
          <w:lang w:val="bg-BG"/>
        </w:rPr>
        <w:t>.</w:t>
      </w:r>
      <w:r w:rsidRPr="00BB6270">
        <w:rPr>
          <w:szCs w:val="22"/>
          <w:lang w:val="bg-BG"/>
        </w:rPr>
        <w:t xml:space="preserve"> Вие трябва да преустановите приема на CoAprovel и да потърсите </w:t>
      </w:r>
      <w:r w:rsidR="00064B18" w:rsidRPr="00BB6270">
        <w:rPr>
          <w:szCs w:val="22"/>
          <w:lang w:val="bg-BG"/>
        </w:rPr>
        <w:t xml:space="preserve">незабавна </w:t>
      </w:r>
      <w:r w:rsidRPr="00BB6270">
        <w:rPr>
          <w:szCs w:val="22"/>
          <w:lang w:val="bg-BG"/>
        </w:rPr>
        <w:t>медицинска помощ.</w:t>
      </w:r>
    </w:p>
    <w:p w14:paraId="4F592906" w14:textId="77777777" w:rsidR="00AC2135" w:rsidRPr="00BB6270" w:rsidRDefault="00AC2135" w:rsidP="00AC2135">
      <w:pPr>
        <w:pStyle w:val="EMEABodyText"/>
        <w:rPr>
          <w:szCs w:val="22"/>
          <w:lang w:val="bg-BG"/>
        </w:rPr>
      </w:pPr>
    </w:p>
    <w:p w14:paraId="2A87AB50" w14:textId="77777777" w:rsidR="00AC2135" w:rsidRPr="00BB6270" w:rsidRDefault="00AC2135" w:rsidP="00AC2135">
      <w:pPr>
        <w:pStyle w:val="EMEABodyText"/>
        <w:rPr>
          <w:szCs w:val="22"/>
          <w:lang w:val="bg-BG"/>
        </w:rPr>
      </w:pPr>
      <w:r w:rsidRPr="00BB6270">
        <w:rPr>
          <w:szCs w:val="22"/>
          <w:lang w:val="bg-BG"/>
        </w:rPr>
        <w:t>Хидрохлоротиазидът, съдържащ се в това лекарство, може да причини положителен резултат при анти-допинг тест.</w:t>
      </w:r>
    </w:p>
    <w:p w14:paraId="31C3F7A0" w14:textId="77777777" w:rsidR="00AC2135" w:rsidRPr="00BB6270" w:rsidRDefault="00AC2135" w:rsidP="00AC2135">
      <w:pPr>
        <w:pStyle w:val="EMEABodyText"/>
        <w:rPr>
          <w:szCs w:val="22"/>
          <w:lang w:val="bg-BG"/>
        </w:rPr>
      </w:pPr>
    </w:p>
    <w:p w14:paraId="45FF8D9E" w14:textId="77777777" w:rsidR="00AC2135" w:rsidRPr="00BB6270" w:rsidRDefault="00AC2135" w:rsidP="00AC2135">
      <w:pPr>
        <w:pStyle w:val="EMEABodyText"/>
        <w:rPr>
          <w:b/>
          <w:szCs w:val="22"/>
          <w:lang w:val="bg-BG"/>
        </w:rPr>
      </w:pPr>
      <w:r w:rsidRPr="00BB6270">
        <w:rPr>
          <w:b/>
          <w:szCs w:val="22"/>
          <w:lang w:val="bg-BG"/>
        </w:rPr>
        <w:t>Деца и юноши</w:t>
      </w:r>
    </w:p>
    <w:p w14:paraId="77E8ADBA" w14:textId="77777777" w:rsidR="00AC2135" w:rsidRPr="00BB6270" w:rsidRDefault="00AC2135" w:rsidP="00AC2135">
      <w:pPr>
        <w:pStyle w:val="EMEABodyText"/>
        <w:rPr>
          <w:szCs w:val="22"/>
          <w:lang w:val="bg-BG"/>
        </w:rPr>
      </w:pPr>
      <w:r w:rsidRPr="00BB6270">
        <w:rPr>
          <w:szCs w:val="22"/>
          <w:lang w:val="bg-BG"/>
        </w:rPr>
        <w:t>CoAprovel не трябва да се прилага при деца и юноши (на възраст под 18 години).</w:t>
      </w:r>
    </w:p>
    <w:p w14:paraId="345DB5C7" w14:textId="77777777" w:rsidR="00AC2135" w:rsidRPr="00BB6270" w:rsidRDefault="00AC2135" w:rsidP="00AC2135">
      <w:pPr>
        <w:pStyle w:val="EMEABodyText"/>
        <w:rPr>
          <w:szCs w:val="22"/>
          <w:lang w:val="bg-BG"/>
        </w:rPr>
      </w:pPr>
    </w:p>
    <w:p w14:paraId="0A135ADA" w14:textId="2B57560C" w:rsidR="00AC2135" w:rsidRPr="00BB6270" w:rsidRDefault="00AC2135" w:rsidP="00AC2135">
      <w:pPr>
        <w:pStyle w:val="EMEAHeading3"/>
        <w:rPr>
          <w:szCs w:val="22"/>
          <w:lang w:val="bg-BG"/>
        </w:rPr>
      </w:pPr>
      <w:r w:rsidRPr="00BB6270">
        <w:rPr>
          <w:szCs w:val="22"/>
          <w:lang w:val="bg-BG"/>
        </w:rPr>
        <w:t>Други лекарства и CoAprovel</w:t>
      </w:r>
      <w:r w:rsidR="002D6EF1">
        <w:rPr>
          <w:szCs w:val="22"/>
          <w:lang w:val="bg-BG"/>
        </w:rPr>
        <w:fldChar w:fldCharType="begin"/>
      </w:r>
      <w:r w:rsidR="002D6EF1">
        <w:rPr>
          <w:szCs w:val="22"/>
          <w:lang w:val="bg-BG"/>
        </w:rPr>
        <w:instrText xml:space="preserve"> DOCVARIABLE vault_nd_d86c183d-641e-4393-ba40-1d06d26929d9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23912295" w14:textId="77777777" w:rsidR="00AC2135" w:rsidRPr="00BB6270" w:rsidRDefault="00AC2135" w:rsidP="00AC2135">
      <w:pPr>
        <w:pStyle w:val="EMEABodyText"/>
        <w:keepNext/>
        <w:rPr>
          <w:bCs/>
          <w:szCs w:val="22"/>
          <w:lang w:val="bg-BG"/>
        </w:rPr>
      </w:pPr>
      <w:r w:rsidRPr="00BB6270">
        <w:rPr>
          <w:bCs/>
          <w:szCs w:val="22"/>
          <w:lang w:val="bg-BG"/>
        </w:rPr>
        <w:t>Информирайте Вашия лекар или фармацевт, ако приемате, наскоро сте приемали или е възможно да приемете други лекарства.</w:t>
      </w:r>
    </w:p>
    <w:p w14:paraId="11E86940" w14:textId="77777777" w:rsidR="00AC2135" w:rsidRPr="00BB6270" w:rsidRDefault="00AC2135" w:rsidP="00AC2135">
      <w:pPr>
        <w:pStyle w:val="EMEABodyText"/>
        <w:rPr>
          <w:bCs/>
          <w:szCs w:val="22"/>
          <w:lang w:val="bg-BG"/>
        </w:rPr>
      </w:pPr>
    </w:p>
    <w:p w14:paraId="1C1A7BCB" w14:textId="77777777" w:rsidR="00AC2135" w:rsidRPr="00BB6270" w:rsidRDefault="00AC2135" w:rsidP="00AC2135">
      <w:pPr>
        <w:pStyle w:val="EMEABodyText"/>
        <w:rPr>
          <w:szCs w:val="22"/>
          <w:lang w:val="bg-BG"/>
        </w:rPr>
      </w:pPr>
      <w:r w:rsidRPr="00BB6270">
        <w:rPr>
          <w:szCs w:val="22"/>
          <w:lang w:val="bg-BG"/>
        </w:rPr>
        <w:t>Диуретиците, подобно на хидрохлоротиазид, който се съдържа в CoAprovel, могат да окажат влияние на други лекарства. Лекарствени продукти, съдържащи литий, не трябва да се приемат с CoAprovel без непосредствено наблюдение от Вашия лекар.</w:t>
      </w:r>
    </w:p>
    <w:p w14:paraId="3F0BCF6C" w14:textId="77777777" w:rsidR="00AC2135" w:rsidRPr="00BB6270" w:rsidRDefault="00AC2135" w:rsidP="00AC2135">
      <w:pPr>
        <w:pStyle w:val="EMEABodyText"/>
        <w:rPr>
          <w:szCs w:val="22"/>
          <w:lang w:val="bg-BG"/>
        </w:rPr>
      </w:pPr>
    </w:p>
    <w:p w14:paraId="4321304F" w14:textId="77777777" w:rsidR="0005447F" w:rsidRPr="00BB6270" w:rsidRDefault="00543664" w:rsidP="00AC2135">
      <w:pPr>
        <w:pStyle w:val="EMEABodyText"/>
        <w:rPr>
          <w:szCs w:val="22"/>
          <w:lang w:val="bg-BG"/>
        </w:rPr>
      </w:pPr>
      <w:r w:rsidRPr="00BB6270">
        <w:rPr>
          <w:szCs w:val="22"/>
          <w:lang w:val="bg-BG"/>
        </w:rPr>
        <w:t xml:space="preserve">Може да е необходимо </w:t>
      </w:r>
      <w:r w:rsidR="00AC2135" w:rsidRPr="00BB6270">
        <w:rPr>
          <w:szCs w:val="22"/>
          <w:lang w:val="bg-BG"/>
        </w:rPr>
        <w:t>Вашият лекар да промени дозата Ви и/или да вземе други предпазни мерки</w:t>
      </w:r>
      <w:r w:rsidR="0005447F" w:rsidRPr="00BB6270">
        <w:rPr>
          <w:szCs w:val="22"/>
          <w:lang w:val="bg-BG"/>
        </w:rPr>
        <w:t>:</w:t>
      </w:r>
    </w:p>
    <w:p w14:paraId="6B472AE0" w14:textId="77777777" w:rsidR="00AC2135" w:rsidRPr="00BB6270" w:rsidRDefault="0005447F" w:rsidP="00AC2135">
      <w:pPr>
        <w:pStyle w:val="EMEABodyText"/>
        <w:rPr>
          <w:szCs w:val="22"/>
          <w:lang w:val="bg-BG"/>
        </w:rPr>
      </w:pPr>
      <w:r w:rsidRPr="00BB6270">
        <w:rPr>
          <w:szCs w:val="22"/>
          <w:lang w:val="bg-BG"/>
        </w:rPr>
        <w:t>А</w:t>
      </w:r>
      <w:r w:rsidR="00AC2135" w:rsidRPr="00BB6270">
        <w:rPr>
          <w:szCs w:val="22"/>
          <w:lang w:val="bg-BG"/>
        </w:rPr>
        <w:t xml:space="preserve">ко приемате </w:t>
      </w:r>
      <w:r w:rsidRPr="00BB6270">
        <w:rPr>
          <w:szCs w:val="22"/>
          <w:lang w:val="bg-BG"/>
        </w:rPr>
        <w:t xml:space="preserve">АСЕ- инхибитор или </w:t>
      </w:r>
      <w:r w:rsidR="00AC2135" w:rsidRPr="00BB6270">
        <w:rPr>
          <w:szCs w:val="22"/>
          <w:lang w:val="bg-BG"/>
        </w:rPr>
        <w:t>алискирен</w:t>
      </w:r>
      <w:r w:rsidRPr="00BB6270">
        <w:rPr>
          <w:szCs w:val="22"/>
          <w:lang w:val="bg-BG"/>
        </w:rPr>
        <w:t xml:space="preserve">( вижте също информацията, озаглавена „ Не приемайте </w:t>
      </w:r>
      <w:r w:rsidRPr="00BB6270">
        <w:rPr>
          <w:szCs w:val="22"/>
          <w:lang w:val="en-US"/>
        </w:rPr>
        <w:t>Co</w:t>
      </w:r>
      <w:r w:rsidRPr="00BB6270">
        <w:rPr>
          <w:szCs w:val="22"/>
          <w:lang w:val="ru-RU"/>
        </w:rPr>
        <w:t>-</w:t>
      </w:r>
      <w:proofErr w:type="spellStart"/>
      <w:r w:rsidRPr="00BB6270">
        <w:rPr>
          <w:szCs w:val="22"/>
          <w:lang w:val="en-US"/>
        </w:rPr>
        <w:t>Aprovel</w:t>
      </w:r>
      <w:proofErr w:type="spellEnd"/>
      <w:r w:rsidRPr="00BB6270">
        <w:rPr>
          <w:szCs w:val="22"/>
          <w:lang w:val="ru-RU"/>
        </w:rPr>
        <w:t>”</w:t>
      </w:r>
      <w:r w:rsidRPr="00BB6270">
        <w:rPr>
          <w:szCs w:val="22"/>
          <w:lang w:val="bg-BG"/>
        </w:rPr>
        <w:t xml:space="preserve"> и „Предупреждения и предпазни мерки“)</w:t>
      </w:r>
      <w:r w:rsidR="00AC2135" w:rsidRPr="00BB6270">
        <w:rPr>
          <w:szCs w:val="22"/>
          <w:lang w:val="bg-BG"/>
        </w:rPr>
        <w:t>.</w:t>
      </w:r>
    </w:p>
    <w:p w14:paraId="2444CDF6" w14:textId="77777777" w:rsidR="00AC2135" w:rsidRPr="00BB6270" w:rsidRDefault="00AC2135" w:rsidP="00AC2135">
      <w:pPr>
        <w:pStyle w:val="EMEABodyText"/>
        <w:rPr>
          <w:szCs w:val="22"/>
          <w:lang w:val="bg-BG"/>
        </w:rPr>
      </w:pPr>
    </w:p>
    <w:p w14:paraId="7E9E1022" w14:textId="1E52C6D1" w:rsidR="00AC2135" w:rsidRPr="00BB6270" w:rsidRDefault="00AC2135" w:rsidP="00AC2135">
      <w:pPr>
        <w:pStyle w:val="EMEAHeading3"/>
        <w:rPr>
          <w:szCs w:val="22"/>
          <w:lang w:val="bg-BG"/>
        </w:rPr>
      </w:pPr>
      <w:r w:rsidRPr="00BB6270">
        <w:rPr>
          <w:szCs w:val="22"/>
          <w:lang w:val="bg-BG"/>
        </w:rPr>
        <w:t>Може да е необходимо да Ви се направи изследване на кръвта, ако приемате:</w:t>
      </w:r>
      <w:r w:rsidR="002D6EF1">
        <w:rPr>
          <w:szCs w:val="22"/>
          <w:lang w:val="bg-BG"/>
        </w:rPr>
        <w:fldChar w:fldCharType="begin"/>
      </w:r>
      <w:r w:rsidR="002D6EF1">
        <w:rPr>
          <w:szCs w:val="22"/>
          <w:lang w:val="bg-BG"/>
        </w:rPr>
        <w:instrText xml:space="preserve"> DOCVARIABLE vault_nd_ce6af1e2-4c6e-4373-8991-34ba4b8acce2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10DDEA48" w14:textId="77777777" w:rsidR="00AC2135" w:rsidRPr="00BB6270" w:rsidRDefault="00AC2135" w:rsidP="00AC2135">
      <w:pPr>
        <w:pStyle w:val="EMEABodyTextIndent"/>
        <w:keepNext/>
        <w:tabs>
          <w:tab w:val="clear" w:pos="360"/>
          <w:tab w:val="num" w:pos="550"/>
        </w:tabs>
        <w:rPr>
          <w:szCs w:val="22"/>
          <w:lang w:val="bg-BG"/>
        </w:rPr>
      </w:pPr>
      <w:r w:rsidRPr="00BB6270">
        <w:rPr>
          <w:szCs w:val="22"/>
          <w:lang w:val="bg-BG"/>
        </w:rPr>
        <w:t>калиеви добавки</w:t>
      </w:r>
    </w:p>
    <w:p w14:paraId="2C717E6F" w14:textId="77777777" w:rsidR="00AC2135" w:rsidRPr="00BB6270" w:rsidRDefault="00AC2135" w:rsidP="00AC2135">
      <w:pPr>
        <w:pStyle w:val="EMEABodyTextIndent"/>
        <w:tabs>
          <w:tab w:val="clear" w:pos="360"/>
          <w:tab w:val="num" w:pos="550"/>
        </w:tabs>
        <w:rPr>
          <w:szCs w:val="22"/>
          <w:lang w:val="bg-BG"/>
        </w:rPr>
      </w:pPr>
      <w:r w:rsidRPr="00BB6270">
        <w:rPr>
          <w:szCs w:val="22"/>
          <w:lang w:val="bg-BG"/>
        </w:rPr>
        <w:t>заместители на готварската сол, съдържащи калий</w:t>
      </w:r>
    </w:p>
    <w:p w14:paraId="190C3D98" w14:textId="77777777" w:rsidR="00AC2135" w:rsidRPr="00BB6270" w:rsidRDefault="00AC2135" w:rsidP="00AC2135">
      <w:pPr>
        <w:pStyle w:val="EMEABodyTextIndent"/>
        <w:tabs>
          <w:tab w:val="clear" w:pos="360"/>
          <w:tab w:val="num" w:pos="550"/>
        </w:tabs>
        <w:rPr>
          <w:szCs w:val="22"/>
          <w:lang w:val="bg-BG"/>
        </w:rPr>
      </w:pPr>
      <w:r w:rsidRPr="00BB6270">
        <w:rPr>
          <w:szCs w:val="22"/>
          <w:lang w:val="bg-BG"/>
        </w:rPr>
        <w:t>калий-съхраняващи лекарства или други диуретици (таблетки за отводняване)</w:t>
      </w:r>
    </w:p>
    <w:p w14:paraId="05A3BED3" w14:textId="77777777" w:rsidR="00AC2135" w:rsidRPr="00BB6270" w:rsidRDefault="00AC2135" w:rsidP="00AC2135">
      <w:pPr>
        <w:pStyle w:val="EMEABodyTextIndent"/>
        <w:tabs>
          <w:tab w:val="clear" w:pos="360"/>
          <w:tab w:val="num" w:pos="550"/>
        </w:tabs>
        <w:rPr>
          <w:szCs w:val="22"/>
          <w:lang w:val="bg-BG"/>
        </w:rPr>
      </w:pPr>
      <w:r w:rsidRPr="00BB6270">
        <w:rPr>
          <w:szCs w:val="22"/>
          <w:lang w:val="bg-BG"/>
        </w:rPr>
        <w:t>някои разхлабителни (лаксативи)</w:t>
      </w:r>
    </w:p>
    <w:p w14:paraId="75DC4684" w14:textId="77777777" w:rsidR="00AC2135" w:rsidRPr="00BB6270" w:rsidRDefault="00AC2135" w:rsidP="00AC2135">
      <w:pPr>
        <w:pStyle w:val="EMEABodyTextIndent"/>
        <w:tabs>
          <w:tab w:val="clear" w:pos="360"/>
          <w:tab w:val="num" w:pos="550"/>
        </w:tabs>
        <w:rPr>
          <w:szCs w:val="22"/>
          <w:lang w:val="bg-BG"/>
        </w:rPr>
      </w:pPr>
      <w:r w:rsidRPr="00BB6270">
        <w:rPr>
          <w:szCs w:val="22"/>
          <w:lang w:val="bg-BG"/>
        </w:rPr>
        <w:t>лекарства за лечение на подагра</w:t>
      </w:r>
    </w:p>
    <w:p w14:paraId="1E8A3A0E" w14:textId="77777777" w:rsidR="00AC2135" w:rsidRPr="00BB6270" w:rsidRDefault="00AC2135" w:rsidP="00AC2135">
      <w:pPr>
        <w:pStyle w:val="EMEABodyTextIndent"/>
        <w:tabs>
          <w:tab w:val="clear" w:pos="360"/>
          <w:tab w:val="num" w:pos="550"/>
        </w:tabs>
        <w:rPr>
          <w:szCs w:val="22"/>
          <w:lang w:val="bg-BG"/>
        </w:rPr>
      </w:pPr>
      <w:r w:rsidRPr="00BB6270">
        <w:rPr>
          <w:szCs w:val="22"/>
          <w:lang w:val="bg-BG"/>
        </w:rPr>
        <w:t xml:space="preserve">лечебни добавки с витамин </w:t>
      </w:r>
      <w:r w:rsidRPr="00BB6270">
        <w:rPr>
          <w:szCs w:val="22"/>
        </w:rPr>
        <w:t>D</w:t>
      </w:r>
    </w:p>
    <w:p w14:paraId="37E1E78E" w14:textId="77777777" w:rsidR="00AC2135" w:rsidRPr="00BB6270" w:rsidRDefault="00AC2135" w:rsidP="00AC2135">
      <w:pPr>
        <w:pStyle w:val="EMEABodyTextIndent"/>
        <w:tabs>
          <w:tab w:val="clear" w:pos="360"/>
          <w:tab w:val="num" w:pos="550"/>
        </w:tabs>
        <w:rPr>
          <w:szCs w:val="22"/>
          <w:lang w:val="bg-BG"/>
        </w:rPr>
      </w:pPr>
      <w:r w:rsidRPr="00BB6270">
        <w:rPr>
          <w:szCs w:val="22"/>
          <w:lang w:val="bg-BG"/>
        </w:rPr>
        <w:t>лекарства за контрол на сърдечния ритъм</w:t>
      </w:r>
    </w:p>
    <w:p w14:paraId="707CFC76" w14:textId="77777777" w:rsidR="00AC2135" w:rsidRPr="00BB6270" w:rsidRDefault="00AC2135" w:rsidP="00AC2135">
      <w:pPr>
        <w:pStyle w:val="EMEABodyTextIndent"/>
        <w:tabs>
          <w:tab w:val="clear" w:pos="360"/>
          <w:tab w:val="num" w:pos="550"/>
        </w:tabs>
        <w:rPr>
          <w:szCs w:val="22"/>
          <w:lang w:val="bg-BG"/>
        </w:rPr>
      </w:pPr>
      <w:r w:rsidRPr="00BB6270">
        <w:rPr>
          <w:szCs w:val="22"/>
          <w:lang w:val="bg-BG"/>
        </w:rPr>
        <w:t>лекарства за диабет (перорални продукти</w:t>
      </w:r>
      <w:r w:rsidR="00F962FD" w:rsidRPr="00BB6270">
        <w:rPr>
          <w:szCs w:val="22"/>
          <w:lang w:val="bg-BG"/>
        </w:rPr>
        <w:t xml:space="preserve"> като репаглинид</w:t>
      </w:r>
      <w:r w:rsidRPr="00BB6270">
        <w:rPr>
          <w:szCs w:val="22"/>
          <w:lang w:val="bg-BG"/>
        </w:rPr>
        <w:t xml:space="preserve"> или инсулини)</w:t>
      </w:r>
    </w:p>
    <w:p w14:paraId="05EE3ED2" w14:textId="77777777" w:rsidR="00AC2135" w:rsidRPr="00BB6270" w:rsidRDefault="00AC2135" w:rsidP="00F962DD">
      <w:pPr>
        <w:pStyle w:val="EMEABodyText"/>
        <w:numPr>
          <w:ilvl w:val="0"/>
          <w:numId w:val="6"/>
        </w:numPr>
        <w:ind w:left="550" w:hanging="550"/>
        <w:rPr>
          <w:szCs w:val="22"/>
          <w:lang w:val="bg-BG"/>
        </w:rPr>
      </w:pPr>
      <w:r w:rsidRPr="00BB6270">
        <w:rPr>
          <w:szCs w:val="22"/>
          <w:lang w:val="bg-BG"/>
        </w:rPr>
        <w:t>карбамазепин (лекарство за лечение на епилепсия).</w:t>
      </w:r>
    </w:p>
    <w:p w14:paraId="1FECACD2" w14:textId="77777777" w:rsidR="00AC2135" w:rsidRPr="00BB6270" w:rsidRDefault="00AC2135" w:rsidP="00AC2135">
      <w:pPr>
        <w:pStyle w:val="EMEABodyText"/>
        <w:rPr>
          <w:szCs w:val="22"/>
          <w:lang w:val="bg-BG"/>
        </w:rPr>
      </w:pPr>
    </w:p>
    <w:p w14:paraId="55AEC669" w14:textId="77777777" w:rsidR="00AC2135" w:rsidRPr="00BB6270" w:rsidRDefault="00AC2135" w:rsidP="00AC2135">
      <w:pPr>
        <w:pStyle w:val="EMEABodyText"/>
        <w:rPr>
          <w:szCs w:val="22"/>
          <w:lang w:val="ru-RU"/>
        </w:rPr>
      </w:pPr>
      <w:r w:rsidRPr="00BB6270">
        <w:rPr>
          <w:szCs w:val="22"/>
          <w:lang w:val="bg-BG"/>
        </w:rPr>
        <w:t>Важно е също да съобщите на Вашия лекар, ако приемате други лекарства за понижаване на кръвното налягане, стероиди, лекарства за лечение на рак, болкоуспокоителни или нестероидни противовъзпалителни средства</w:t>
      </w:r>
      <w:r w:rsidRPr="00BB6270">
        <w:rPr>
          <w:szCs w:val="22"/>
          <w:lang w:val="ru-RU"/>
        </w:rPr>
        <w:t xml:space="preserve">, </w:t>
      </w:r>
      <w:r w:rsidRPr="00BB6270">
        <w:rPr>
          <w:szCs w:val="22"/>
          <w:lang w:val="bg-BG"/>
        </w:rPr>
        <w:t xml:space="preserve">лекарства за лечение на артрит или колестирамин и </w:t>
      </w:r>
      <w:r w:rsidRPr="00BB6270">
        <w:rPr>
          <w:szCs w:val="22"/>
          <w:lang w:val="ru-RU"/>
        </w:rPr>
        <w:t>к</w:t>
      </w:r>
      <w:r w:rsidRPr="00BB6270">
        <w:rPr>
          <w:szCs w:val="22"/>
          <w:lang w:val="bg-BG"/>
        </w:rPr>
        <w:t>олестиполови смоли за намаляване на холестерола в кръвта.</w:t>
      </w:r>
    </w:p>
    <w:p w14:paraId="2CFE86FB" w14:textId="77777777" w:rsidR="00AC2135" w:rsidRPr="00BB6270" w:rsidRDefault="00AC2135" w:rsidP="00AC2135">
      <w:pPr>
        <w:pStyle w:val="EMEABodyText"/>
        <w:rPr>
          <w:szCs w:val="22"/>
          <w:lang w:val="ru-RU"/>
        </w:rPr>
      </w:pPr>
    </w:p>
    <w:p w14:paraId="3B8D270C" w14:textId="0831B8BA" w:rsidR="00AC2135" w:rsidRPr="00BB6270" w:rsidRDefault="00AC2135" w:rsidP="00AC2135">
      <w:pPr>
        <w:pStyle w:val="EMEAHeading3"/>
        <w:rPr>
          <w:szCs w:val="22"/>
          <w:lang w:val="bg-BG"/>
        </w:rPr>
      </w:pPr>
      <w:r w:rsidRPr="00BB6270">
        <w:rPr>
          <w:szCs w:val="22"/>
          <w:lang w:val="bg-BG"/>
        </w:rPr>
        <w:t>CoAprovel с храна и напитки</w:t>
      </w:r>
      <w:r w:rsidR="002D6EF1">
        <w:rPr>
          <w:szCs w:val="22"/>
          <w:lang w:val="bg-BG"/>
        </w:rPr>
        <w:fldChar w:fldCharType="begin"/>
      </w:r>
      <w:r w:rsidR="002D6EF1">
        <w:rPr>
          <w:szCs w:val="22"/>
          <w:lang w:val="bg-BG"/>
        </w:rPr>
        <w:instrText xml:space="preserve"> DOCVARIABLE vault_nd_963cd7b8-569a-4261-99ba-d998892d6880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311FC55C" w14:textId="77777777" w:rsidR="00AC2135" w:rsidRPr="00BB6270" w:rsidRDefault="00AC2135" w:rsidP="00AC2135">
      <w:pPr>
        <w:pStyle w:val="EMEABodyText"/>
        <w:keepNext/>
        <w:rPr>
          <w:szCs w:val="22"/>
          <w:lang w:val="bg-BG"/>
        </w:rPr>
      </w:pPr>
      <w:r w:rsidRPr="00BB6270">
        <w:rPr>
          <w:szCs w:val="22"/>
          <w:lang w:val="bg-BG"/>
        </w:rPr>
        <w:t>CoAprovel може да се приема със или без храна.</w:t>
      </w:r>
    </w:p>
    <w:p w14:paraId="2AE337A2" w14:textId="77777777" w:rsidR="00AC2135" w:rsidRPr="00BB6270" w:rsidRDefault="00AC2135" w:rsidP="00AC2135">
      <w:pPr>
        <w:pStyle w:val="EMEABodyText"/>
        <w:rPr>
          <w:szCs w:val="22"/>
          <w:lang w:val="bg-BG"/>
        </w:rPr>
      </w:pPr>
    </w:p>
    <w:p w14:paraId="69DA1A31" w14:textId="77777777" w:rsidR="00AC2135" w:rsidRPr="00BB6270" w:rsidRDefault="00AC2135" w:rsidP="00AC2135">
      <w:pPr>
        <w:pStyle w:val="EMEABodyText"/>
        <w:rPr>
          <w:szCs w:val="22"/>
          <w:lang w:val="bg-BG"/>
        </w:rPr>
      </w:pPr>
      <w:r w:rsidRPr="00BB6270">
        <w:rPr>
          <w:szCs w:val="22"/>
          <w:lang w:val="bg-BG"/>
        </w:rPr>
        <w:t>Поради съдържанието на хидрохлоротиазид в CoAprovel, ако пиете алкохол, докато сте на лечение с това лекарство, може да се увеличи чувството на замаяност при изправяне, особено когато ставате от седнало положение.</w:t>
      </w:r>
    </w:p>
    <w:p w14:paraId="6F2BA98E" w14:textId="77777777" w:rsidR="00AC2135" w:rsidRPr="00BB6270" w:rsidRDefault="00AC2135" w:rsidP="00AC2135">
      <w:pPr>
        <w:pStyle w:val="EMEABodyText"/>
        <w:rPr>
          <w:szCs w:val="22"/>
          <w:lang w:val="bg-BG"/>
        </w:rPr>
      </w:pPr>
    </w:p>
    <w:p w14:paraId="7914B208" w14:textId="7F1F8C70" w:rsidR="00AC2135" w:rsidRPr="00BB6270" w:rsidRDefault="00AC2135" w:rsidP="00AC2135">
      <w:pPr>
        <w:pStyle w:val="EMEAHeading3"/>
        <w:rPr>
          <w:szCs w:val="22"/>
          <w:lang w:val="bg-BG"/>
        </w:rPr>
      </w:pPr>
      <w:r w:rsidRPr="00BB6270">
        <w:rPr>
          <w:szCs w:val="22"/>
          <w:lang w:val="bg-BG"/>
        </w:rPr>
        <w:t>Бременност кърмене и фертилитет</w:t>
      </w:r>
      <w:r w:rsidR="002D6EF1">
        <w:rPr>
          <w:szCs w:val="22"/>
          <w:lang w:val="bg-BG"/>
        </w:rPr>
        <w:fldChar w:fldCharType="begin"/>
      </w:r>
      <w:r w:rsidR="002D6EF1">
        <w:rPr>
          <w:szCs w:val="22"/>
          <w:lang w:val="bg-BG"/>
        </w:rPr>
        <w:instrText xml:space="preserve"> DOCVARIABLE vault_nd_f4bc6088-def5-44fe-ae01-b3dea89d1a10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29FECA14" w14:textId="1F45D450" w:rsidR="00AC2135" w:rsidRPr="00BB6270" w:rsidRDefault="00AC2135" w:rsidP="00AC2135">
      <w:pPr>
        <w:pStyle w:val="EMEAHeading3"/>
        <w:rPr>
          <w:szCs w:val="22"/>
          <w:lang w:val="bg-BG"/>
        </w:rPr>
      </w:pPr>
      <w:r w:rsidRPr="00BB6270">
        <w:rPr>
          <w:szCs w:val="22"/>
          <w:lang w:val="bg-BG"/>
        </w:rPr>
        <w:t>Бременност</w:t>
      </w:r>
      <w:r w:rsidR="002D6EF1">
        <w:rPr>
          <w:szCs w:val="22"/>
          <w:lang w:val="bg-BG"/>
        </w:rPr>
        <w:fldChar w:fldCharType="begin"/>
      </w:r>
      <w:r w:rsidR="002D6EF1">
        <w:rPr>
          <w:szCs w:val="22"/>
          <w:lang w:val="bg-BG"/>
        </w:rPr>
        <w:instrText xml:space="preserve"> DOCVARIABLE vault_nd_de7f09a3-7f65-40aa-9686-18a1cbb26082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2E9B2DC5" w14:textId="77777777" w:rsidR="00AC2135" w:rsidRPr="00BB6270" w:rsidRDefault="00AC2135" w:rsidP="00AC2135">
      <w:pPr>
        <w:pStyle w:val="EMEABodyText"/>
        <w:keepNext/>
        <w:rPr>
          <w:szCs w:val="22"/>
          <w:lang w:val="bg-BG"/>
        </w:rPr>
      </w:pPr>
      <w:r w:rsidRPr="00BB6270">
        <w:rPr>
          <w:szCs w:val="22"/>
          <w:lang w:val="bg-BG"/>
        </w:rPr>
        <w:t>Трябва да уведом</w:t>
      </w:r>
      <w:r w:rsidR="002D043E" w:rsidRPr="00BB6270">
        <w:rPr>
          <w:szCs w:val="22"/>
          <w:lang w:val="bg-BG"/>
        </w:rPr>
        <w:t>и</w:t>
      </w:r>
      <w:r w:rsidRPr="00BB6270">
        <w:rPr>
          <w:szCs w:val="22"/>
          <w:lang w:val="bg-BG"/>
        </w:rPr>
        <w:t>те Вашия лекар, ако смятате, че сте бременна (</w:t>
      </w:r>
      <w:r w:rsidRPr="00BB6270">
        <w:rPr>
          <w:szCs w:val="22"/>
          <w:u w:val="single"/>
          <w:lang w:val="bg-BG"/>
        </w:rPr>
        <w:t>или може да забременеете</w:t>
      </w:r>
      <w:r w:rsidRPr="00BB6270">
        <w:rPr>
          <w:szCs w:val="22"/>
          <w:lang w:val="bg-BG"/>
        </w:rPr>
        <w:t xml:space="preserve">). Вашият лекар по правило ще Ви посъветва да прекратите приема на </w:t>
      </w:r>
      <w:r w:rsidRPr="00BB6270">
        <w:rPr>
          <w:szCs w:val="22"/>
          <w:lang w:val="ru-RU"/>
        </w:rPr>
        <w:t xml:space="preserve">CoAprovel преди да забременеете или веднага, щом разберете, че сте бременна, и ще Ви посъветва да вземате друго лекарство вместо CoAprovel. CoAprovel не се препоръчва </w:t>
      </w:r>
      <w:r w:rsidR="00050457" w:rsidRPr="00BB6270">
        <w:rPr>
          <w:szCs w:val="22"/>
          <w:lang w:val="bg-BG"/>
        </w:rPr>
        <w:t xml:space="preserve">при ранна </w:t>
      </w:r>
      <w:r w:rsidRPr="00BB6270">
        <w:rPr>
          <w:szCs w:val="22"/>
          <w:lang w:val="ru-RU"/>
        </w:rPr>
        <w:t xml:space="preserve">бременност и не трябва да се приема, ако сте бременна след третия месец, тъй като може да </w:t>
      </w:r>
      <w:r w:rsidRPr="00BB6270">
        <w:rPr>
          <w:szCs w:val="22"/>
          <w:lang w:val="bg-BG"/>
        </w:rPr>
        <w:t>причини сериозно увреждане на Вашето бебе, ако се използва след третия месец на бременността.</w:t>
      </w:r>
    </w:p>
    <w:p w14:paraId="1237A381" w14:textId="77777777" w:rsidR="00AC2135" w:rsidRPr="00BB6270" w:rsidRDefault="00AC2135" w:rsidP="00AC2135">
      <w:pPr>
        <w:pStyle w:val="EMEABodyText"/>
        <w:rPr>
          <w:szCs w:val="22"/>
          <w:lang w:val="bg-BG"/>
        </w:rPr>
      </w:pPr>
    </w:p>
    <w:p w14:paraId="7B884388" w14:textId="065D169F" w:rsidR="00AC2135" w:rsidRPr="00BB6270" w:rsidRDefault="00AC2135" w:rsidP="00AC2135">
      <w:pPr>
        <w:pStyle w:val="EMEAHeading3"/>
        <w:rPr>
          <w:szCs w:val="22"/>
          <w:lang w:val="bg-BG"/>
        </w:rPr>
      </w:pPr>
      <w:r w:rsidRPr="00BB6270">
        <w:rPr>
          <w:szCs w:val="22"/>
          <w:lang w:val="bg-BG"/>
        </w:rPr>
        <w:t>Кърмене</w:t>
      </w:r>
      <w:r w:rsidR="002D6EF1">
        <w:rPr>
          <w:szCs w:val="22"/>
          <w:lang w:val="bg-BG"/>
        </w:rPr>
        <w:fldChar w:fldCharType="begin"/>
      </w:r>
      <w:r w:rsidR="002D6EF1">
        <w:rPr>
          <w:szCs w:val="22"/>
          <w:lang w:val="bg-BG"/>
        </w:rPr>
        <w:instrText xml:space="preserve"> DOCVARIABLE vault_nd_76c8c475-f416-4020-a1cf-f201652315ad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3593B709" w14:textId="77777777" w:rsidR="00AC2135" w:rsidRPr="00BB6270" w:rsidRDefault="00AC2135" w:rsidP="00AC2135">
      <w:pPr>
        <w:pStyle w:val="EMEABodyText"/>
        <w:rPr>
          <w:szCs w:val="22"/>
          <w:lang w:val="bg-BG"/>
        </w:rPr>
      </w:pPr>
      <w:r w:rsidRPr="00BB6270">
        <w:rPr>
          <w:szCs w:val="22"/>
          <w:lang w:val="bg-BG"/>
        </w:rPr>
        <w:t xml:space="preserve">Уведомете Вашия лекар, ако кърмите или ако възнамерявате да започнете да кърмите. </w:t>
      </w:r>
      <w:r w:rsidRPr="00BB6270">
        <w:rPr>
          <w:szCs w:val="22"/>
          <w:lang w:val="ru-RU"/>
        </w:rPr>
        <w:t>CoAprovel</w:t>
      </w:r>
      <w:r w:rsidRPr="00BB6270">
        <w:rPr>
          <w:szCs w:val="22"/>
          <w:lang w:val="bg-BG"/>
        </w:rPr>
        <w:t xml:space="preserve"> не се препоръчва на майки, които кърмят, и Вашият лекар може да избере друго лечение за Вас, ако желаете да кърмите, особено ако Вашето бебе е новородено или е родено преждевременно.</w:t>
      </w:r>
    </w:p>
    <w:p w14:paraId="7EE1AD35" w14:textId="77777777" w:rsidR="00AC2135" w:rsidRPr="00BB6270" w:rsidRDefault="00AC2135" w:rsidP="00AC2135">
      <w:pPr>
        <w:pStyle w:val="EMEABodyText"/>
        <w:rPr>
          <w:szCs w:val="22"/>
          <w:lang w:val="bg-BG"/>
        </w:rPr>
      </w:pPr>
    </w:p>
    <w:p w14:paraId="32BEBB66" w14:textId="401EDE45" w:rsidR="00AC2135" w:rsidRPr="00BB6270" w:rsidRDefault="00AC2135" w:rsidP="00AC2135">
      <w:pPr>
        <w:pStyle w:val="EMEAHeading3"/>
        <w:rPr>
          <w:szCs w:val="22"/>
          <w:lang w:val="bg-BG"/>
        </w:rPr>
      </w:pPr>
      <w:r w:rsidRPr="00BB6270">
        <w:rPr>
          <w:szCs w:val="22"/>
          <w:lang w:val="bg-BG"/>
        </w:rPr>
        <w:t>Шофиране и работа с машини</w:t>
      </w:r>
      <w:r w:rsidR="002D6EF1">
        <w:rPr>
          <w:szCs w:val="22"/>
          <w:lang w:val="bg-BG"/>
        </w:rPr>
        <w:fldChar w:fldCharType="begin"/>
      </w:r>
      <w:r w:rsidR="002D6EF1">
        <w:rPr>
          <w:szCs w:val="22"/>
          <w:lang w:val="bg-BG"/>
        </w:rPr>
        <w:instrText xml:space="preserve"> DOCVARIABLE vault_nd_b4709c36-33fa-4965-9da8-4381b8b5c9e4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5A27F652" w14:textId="77777777" w:rsidR="00AC2135" w:rsidRPr="00BB6270" w:rsidRDefault="00AC2135" w:rsidP="00AC2135">
      <w:pPr>
        <w:pStyle w:val="EMEABodyText"/>
        <w:keepNext/>
        <w:rPr>
          <w:szCs w:val="22"/>
          <w:lang w:val="bg-BG"/>
        </w:rPr>
      </w:pPr>
      <w:r w:rsidRPr="00BB6270">
        <w:rPr>
          <w:szCs w:val="22"/>
          <w:lang w:val="bg-BG"/>
        </w:rPr>
        <w:t>CoAprovel не се очаква да въздейства върху Вашата способност за шофиране или работа с машини. Въпреки това, рядко по време на лечението на високото кръвно налягане, може да възникнат замаяност или отпадналост. Ако почувствате това, консултирайте се с Вашия лекар преди да пристъпите към шофиране или работа с машини.</w:t>
      </w:r>
    </w:p>
    <w:p w14:paraId="4A217F74" w14:textId="77777777" w:rsidR="00AC2135" w:rsidRPr="00BB6270" w:rsidRDefault="00AC2135" w:rsidP="00AC2135">
      <w:pPr>
        <w:pStyle w:val="EMEABodyText"/>
        <w:rPr>
          <w:szCs w:val="22"/>
          <w:lang w:val="bg-BG"/>
        </w:rPr>
      </w:pPr>
    </w:p>
    <w:p w14:paraId="022372EA" w14:textId="77777777" w:rsidR="00AC2135" w:rsidRPr="00BB6270" w:rsidRDefault="00AC2135" w:rsidP="00AC2135">
      <w:pPr>
        <w:pStyle w:val="EMEABodyText"/>
        <w:rPr>
          <w:szCs w:val="22"/>
          <w:lang w:val="bg-BG"/>
        </w:rPr>
      </w:pPr>
      <w:r w:rsidRPr="00BB6270">
        <w:rPr>
          <w:b/>
          <w:szCs w:val="22"/>
          <w:lang w:val="bg-BG"/>
        </w:rPr>
        <w:t>CoAprovel съдържа лактоза</w:t>
      </w:r>
      <w:r w:rsidRPr="00BB6270">
        <w:rPr>
          <w:szCs w:val="22"/>
          <w:lang w:val="bg-BG"/>
        </w:rPr>
        <w:t>. Ако Вашият лекар Ви е казвал, че имате непоносимост към някои захари (напр. лактоза), посъветвайте се с него, преди да вземете то</w:t>
      </w:r>
      <w:r w:rsidR="00333FC2" w:rsidRPr="00BB6270">
        <w:rPr>
          <w:szCs w:val="22"/>
          <w:lang w:val="bg-BG"/>
        </w:rPr>
        <w:t>зи</w:t>
      </w:r>
      <w:r w:rsidRPr="00BB6270">
        <w:rPr>
          <w:szCs w:val="22"/>
          <w:lang w:val="bg-BG"/>
        </w:rPr>
        <w:t xml:space="preserve"> лекарств</w:t>
      </w:r>
      <w:r w:rsidR="00333FC2" w:rsidRPr="00BB6270">
        <w:rPr>
          <w:szCs w:val="22"/>
          <w:lang w:val="bg-BG"/>
        </w:rPr>
        <w:t>ен продукт</w:t>
      </w:r>
      <w:r w:rsidRPr="00BB6270">
        <w:rPr>
          <w:szCs w:val="22"/>
          <w:lang w:val="bg-BG"/>
        </w:rPr>
        <w:t>.</w:t>
      </w:r>
    </w:p>
    <w:p w14:paraId="24FC3275" w14:textId="77777777" w:rsidR="00AC2135" w:rsidRPr="00BB6270" w:rsidRDefault="00AC2135" w:rsidP="00AC2135">
      <w:pPr>
        <w:pStyle w:val="EMEABodyText"/>
        <w:rPr>
          <w:szCs w:val="22"/>
          <w:lang w:val="bg-BG"/>
        </w:rPr>
      </w:pPr>
    </w:p>
    <w:p w14:paraId="7A2875DD" w14:textId="77777777" w:rsidR="00AC2135" w:rsidRPr="00BB6270" w:rsidRDefault="00F962FD" w:rsidP="00AC2135">
      <w:pPr>
        <w:pStyle w:val="EMEABodyText"/>
        <w:rPr>
          <w:bCs/>
          <w:szCs w:val="22"/>
          <w:lang w:val="bg-BG"/>
        </w:rPr>
      </w:pPr>
      <w:proofErr w:type="spellStart"/>
      <w:r w:rsidRPr="00BB6270">
        <w:rPr>
          <w:b/>
          <w:szCs w:val="22"/>
          <w:lang w:val="en-US"/>
        </w:rPr>
        <w:t>CoAprovel</w:t>
      </w:r>
      <w:proofErr w:type="spellEnd"/>
      <w:r w:rsidRPr="006B043C">
        <w:rPr>
          <w:b/>
          <w:szCs w:val="22"/>
          <w:lang w:val="bg-BG"/>
        </w:rPr>
        <w:t xml:space="preserve"> </w:t>
      </w:r>
      <w:r w:rsidRPr="00BB6270">
        <w:rPr>
          <w:b/>
          <w:szCs w:val="22"/>
          <w:lang w:val="bg-BG"/>
        </w:rPr>
        <w:t>съдържа натрий.</w:t>
      </w:r>
      <w:r w:rsidRPr="00BB6270">
        <w:rPr>
          <w:szCs w:val="22"/>
          <w:lang w:val="bg-BG"/>
        </w:rPr>
        <w:t xml:space="preserve"> Това лекарство съдържа по-малко от </w:t>
      </w:r>
      <w:r w:rsidRPr="006B043C">
        <w:rPr>
          <w:bCs/>
          <w:szCs w:val="22"/>
          <w:lang w:val="bg-BG"/>
        </w:rPr>
        <w:t>1</w:t>
      </w:r>
      <w:r w:rsidRPr="00BB6270">
        <w:rPr>
          <w:bCs/>
          <w:szCs w:val="22"/>
          <w:lang w:val="bg-BG"/>
        </w:rPr>
        <w:t> </w:t>
      </w:r>
      <w:r w:rsidRPr="00BB6270">
        <w:rPr>
          <w:bCs/>
          <w:szCs w:val="22"/>
        </w:rPr>
        <w:t>mmol</w:t>
      </w:r>
      <w:r w:rsidRPr="006B043C">
        <w:rPr>
          <w:bCs/>
          <w:szCs w:val="22"/>
          <w:lang w:val="bg-BG"/>
        </w:rPr>
        <w:t xml:space="preserve"> </w:t>
      </w:r>
      <w:r w:rsidRPr="00BB6270">
        <w:rPr>
          <w:bCs/>
          <w:szCs w:val="22"/>
          <w:lang w:val="bg-BG"/>
        </w:rPr>
        <w:t>натрий</w:t>
      </w:r>
      <w:r w:rsidRPr="006B043C">
        <w:rPr>
          <w:bCs/>
          <w:szCs w:val="22"/>
          <w:lang w:val="bg-BG"/>
        </w:rPr>
        <w:t xml:space="preserve"> (23 </w:t>
      </w:r>
      <w:r w:rsidRPr="00BB6270">
        <w:rPr>
          <w:bCs/>
          <w:szCs w:val="22"/>
        </w:rPr>
        <w:t>mg</w:t>
      </w:r>
      <w:r w:rsidRPr="006B043C">
        <w:rPr>
          <w:bCs/>
          <w:szCs w:val="22"/>
          <w:lang w:val="bg-BG"/>
        </w:rPr>
        <w:t>)</w:t>
      </w:r>
      <w:r w:rsidRPr="00BB6270">
        <w:rPr>
          <w:bCs/>
          <w:szCs w:val="22"/>
          <w:lang w:val="bg-BG"/>
        </w:rPr>
        <w:t xml:space="preserve"> на таблетка, т.е. може да се каже, че практически не съдържа натрий.</w:t>
      </w:r>
    </w:p>
    <w:p w14:paraId="7D3E9B70" w14:textId="77777777" w:rsidR="00E62087" w:rsidRPr="00BB6270" w:rsidRDefault="00E62087" w:rsidP="00AC2135">
      <w:pPr>
        <w:pStyle w:val="EMEABodyText"/>
        <w:rPr>
          <w:szCs w:val="22"/>
          <w:lang w:val="bg-BG"/>
        </w:rPr>
      </w:pPr>
    </w:p>
    <w:p w14:paraId="65DE1723" w14:textId="77777777" w:rsidR="00F962FD" w:rsidRPr="00BB6270" w:rsidRDefault="00F962FD" w:rsidP="00AC2135">
      <w:pPr>
        <w:pStyle w:val="EMEABodyText"/>
        <w:rPr>
          <w:szCs w:val="22"/>
          <w:lang w:val="bg-BG"/>
        </w:rPr>
      </w:pPr>
    </w:p>
    <w:p w14:paraId="142A98DF" w14:textId="6396A362" w:rsidR="00D77064" w:rsidRPr="00BB6270" w:rsidRDefault="00D77064" w:rsidP="003B3A45">
      <w:pPr>
        <w:pStyle w:val="EMEAHeading1"/>
        <w:jc w:val="both"/>
        <w:rPr>
          <w:szCs w:val="22"/>
          <w:lang w:val="bg-BG"/>
        </w:rPr>
      </w:pPr>
      <w:r w:rsidRPr="00BB6270">
        <w:rPr>
          <w:szCs w:val="22"/>
          <w:lang w:val="bg-BG"/>
        </w:rPr>
        <w:t>3.</w:t>
      </w:r>
      <w:r w:rsidRPr="00BB6270">
        <w:rPr>
          <w:szCs w:val="22"/>
          <w:lang w:val="bg-BG"/>
        </w:rPr>
        <w:tab/>
        <w:t>К</w:t>
      </w:r>
      <w:r w:rsidRPr="00BB6270">
        <w:rPr>
          <w:caps w:val="0"/>
          <w:szCs w:val="22"/>
          <w:lang w:val="bg-BG"/>
        </w:rPr>
        <w:t>ак да приемате CoAprovel</w:t>
      </w:r>
      <w:r w:rsidR="002D6EF1">
        <w:rPr>
          <w:caps w:val="0"/>
          <w:szCs w:val="22"/>
          <w:lang w:val="bg-BG"/>
        </w:rPr>
        <w:fldChar w:fldCharType="begin"/>
      </w:r>
      <w:r w:rsidR="002D6EF1">
        <w:rPr>
          <w:caps w:val="0"/>
          <w:szCs w:val="22"/>
          <w:lang w:val="bg-BG"/>
        </w:rPr>
        <w:instrText xml:space="preserve"> DOCVARIABLE vault_nd_b19586a7-e4df-43ab-b76d-1059982b6d6c \* MERGEFORMAT </w:instrText>
      </w:r>
      <w:r w:rsidR="002D6EF1">
        <w:rPr>
          <w:caps w:val="0"/>
          <w:szCs w:val="22"/>
          <w:lang w:val="bg-BG"/>
        </w:rPr>
        <w:fldChar w:fldCharType="separate"/>
      </w:r>
      <w:r w:rsidR="002D6EF1">
        <w:rPr>
          <w:caps w:val="0"/>
          <w:szCs w:val="22"/>
          <w:lang w:val="bg-BG"/>
        </w:rPr>
        <w:t xml:space="preserve"> </w:t>
      </w:r>
      <w:r w:rsidR="002D6EF1">
        <w:rPr>
          <w:caps w:val="0"/>
          <w:szCs w:val="22"/>
          <w:lang w:val="bg-BG"/>
        </w:rPr>
        <w:fldChar w:fldCharType="end"/>
      </w:r>
    </w:p>
    <w:p w14:paraId="41375FDB" w14:textId="77777777" w:rsidR="002B4921" w:rsidRPr="007C4982" w:rsidRDefault="002B4921" w:rsidP="002B4921">
      <w:pPr>
        <w:pStyle w:val="EMEAHeading1"/>
        <w:jc w:val="both"/>
        <w:rPr>
          <w:szCs w:val="22"/>
          <w:lang w:val="bg-BG"/>
        </w:rPr>
      </w:pPr>
    </w:p>
    <w:p w14:paraId="04651AEC" w14:textId="77777777" w:rsidR="002B4921" w:rsidRPr="00BB6270" w:rsidRDefault="002B4921" w:rsidP="002B4921">
      <w:pPr>
        <w:pStyle w:val="EMEABodyText"/>
        <w:keepNext/>
        <w:rPr>
          <w:szCs w:val="22"/>
          <w:lang w:val="bg-BG"/>
        </w:rPr>
      </w:pPr>
      <w:r w:rsidRPr="00BB6270">
        <w:rPr>
          <w:szCs w:val="22"/>
          <w:lang w:val="bg-BG"/>
        </w:rPr>
        <w:t>Винаги приемайте това лекарство точно, както Ви е казал Вашият лекар. Ако не сте сигурни в нещо, попитайте Вашия лекар или фармацевт.</w:t>
      </w:r>
    </w:p>
    <w:p w14:paraId="35C6725A" w14:textId="77777777" w:rsidR="002B4921" w:rsidRPr="00BB6270" w:rsidRDefault="002B4921" w:rsidP="002B4921">
      <w:pPr>
        <w:pStyle w:val="EMEABodyText"/>
        <w:rPr>
          <w:szCs w:val="22"/>
          <w:lang w:val="bg-BG"/>
        </w:rPr>
      </w:pPr>
    </w:p>
    <w:p w14:paraId="191DBD64" w14:textId="2C3627D1" w:rsidR="002B4921" w:rsidRPr="00BB6270" w:rsidRDefault="002B4921" w:rsidP="002B4921">
      <w:pPr>
        <w:pStyle w:val="EMEAHeading3"/>
        <w:rPr>
          <w:szCs w:val="22"/>
          <w:lang w:val="bg-BG"/>
        </w:rPr>
      </w:pPr>
      <w:r w:rsidRPr="00BB6270">
        <w:rPr>
          <w:szCs w:val="22"/>
          <w:lang w:val="bg-BG"/>
        </w:rPr>
        <w:t>Дозировка</w:t>
      </w:r>
      <w:r w:rsidR="002D6EF1">
        <w:rPr>
          <w:szCs w:val="22"/>
          <w:lang w:val="bg-BG"/>
        </w:rPr>
        <w:fldChar w:fldCharType="begin"/>
      </w:r>
      <w:r w:rsidR="002D6EF1">
        <w:rPr>
          <w:szCs w:val="22"/>
          <w:lang w:val="bg-BG"/>
        </w:rPr>
        <w:instrText xml:space="preserve"> DOCVARIABLE vault_nd_b4e12d5c-f49b-43e5-9429-3a93093a8aa0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24F75EE0" w14:textId="77777777" w:rsidR="002B4921" w:rsidRPr="00BB6270" w:rsidRDefault="002B4921" w:rsidP="002B4921">
      <w:pPr>
        <w:pStyle w:val="EMEABodyText"/>
        <w:keepNext/>
        <w:rPr>
          <w:szCs w:val="22"/>
          <w:lang w:val="bg-BG"/>
        </w:rPr>
      </w:pPr>
      <w:r w:rsidRPr="00BB6270">
        <w:rPr>
          <w:color w:val="000000"/>
          <w:szCs w:val="22"/>
          <w:lang w:val="bg-BG"/>
        </w:rPr>
        <w:t xml:space="preserve">Препоръчителната доза </w:t>
      </w:r>
      <w:r w:rsidRPr="00BB6270">
        <w:rPr>
          <w:szCs w:val="22"/>
          <w:lang w:val="bg-BG"/>
        </w:rPr>
        <w:t>CoAprovel е една или две таблетки дневно. CoAprovel ще Ви бъде предписан от Вашия лекар обикновено, когато предишното лечение не е понижило достатъчно Вашето кръвно налягане. Вашият лекар ще Ви каже как да преминете от предишното лечение към CoAprovel.</w:t>
      </w:r>
    </w:p>
    <w:p w14:paraId="40FF7E08" w14:textId="77777777" w:rsidR="002B4921" w:rsidRPr="00BB6270" w:rsidRDefault="002B4921" w:rsidP="002B4921">
      <w:pPr>
        <w:pStyle w:val="EMEABodyText"/>
        <w:rPr>
          <w:szCs w:val="22"/>
          <w:lang w:val="bg-BG"/>
        </w:rPr>
      </w:pPr>
    </w:p>
    <w:p w14:paraId="2492DDC3" w14:textId="4F1BB8B6" w:rsidR="002B4921" w:rsidRPr="00BB6270" w:rsidRDefault="002B4921" w:rsidP="002B4921">
      <w:pPr>
        <w:pStyle w:val="EMEAHeading3"/>
        <w:rPr>
          <w:szCs w:val="22"/>
          <w:lang w:val="bg-BG"/>
        </w:rPr>
      </w:pPr>
      <w:r w:rsidRPr="00BB6270">
        <w:rPr>
          <w:szCs w:val="22"/>
          <w:lang w:val="bg-BG"/>
        </w:rPr>
        <w:t>Начин на приложение</w:t>
      </w:r>
      <w:r w:rsidR="002D6EF1">
        <w:rPr>
          <w:szCs w:val="22"/>
          <w:lang w:val="bg-BG"/>
        </w:rPr>
        <w:fldChar w:fldCharType="begin"/>
      </w:r>
      <w:r w:rsidR="002D6EF1">
        <w:rPr>
          <w:szCs w:val="22"/>
          <w:lang w:val="bg-BG"/>
        </w:rPr>
        <w:instrText xml:space="preserve"> DOCVARIABLE vault_nd_fe149a1c-f3d5-4433-a8af-7e39c25a0b72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3152480D" w14:textId="77777777" w:rsidR="002B4921" w:rsidRPr="00BB6270" w:rsidRDefault="002B4921" w:rsidP="002B4921">
      <w:pPr>
        <w:pStyle w:val="EMEABodyText"/>
        <w:keepNext/>
        <w:rPr>
          <w:szCs w:val="22"/>
          <w:lang w:val="bg-BG"/>
        </w:rPr>
      </w:pPr>
      <w:r w:rsidRPr="00BB6270">
        <w:rPr>
          <w:szCs w:val="22"/>
          <w:lang w:val="bg-BG"/>
        </w:rPr>
        <w:t xml:space="preserve">CoAprovel е за </w:t>
      </w:r>
      <w:r w:rsidRPr="00BB6270">
        <w:rPr>
          <w:b/>
          <w:szCs w:val="22"/>
          <w:lang w:val="bg-BG"/>
        </w:rPr>
        <w:t>перорално приложение</w:t>
      </w:r>
      <w:r w:rsidRPr="00BB6270">
        <w:rPr>
          <w:szCs w:val="22"/>
          <w:lang w:val="bg-BG"/>
        </w:rPr>
        <w:t>. Таблетките трябва да се приемат с достатъчно количество течност (напр. една чаша вода). Вие може да приемете CoAprovel със или без храна. Трябва да се опитате да приемате дневната доза всеки ден по едно и също време. Важно е да продължите приема на CoAprovel дотогава, докато Вашият лекар не Ви посъветва друго.</w:t>
      </w:r>
    </w:p>
    <w:p w14:paraId="3CA2D5C4" w14:textId="77777777" w:rsidR="002B4921" w:rsidRPr="00BB6270" w:rsidRDefault="002B4921" w:rsidP="002B4921">
      <w:pPr>
        <w:pStyle w:val="EMEABodyText"/>
        <w:rPr>
          <w:szCs w:val="22"/>
          <w:lang w:val="bg-BG"/>
        </w:rPr>
      </w:pPr>
    </w:p>
    <w:p w14:paraId="4DEF9F23" w14:textId="77777777" w:rsidR="002B4921" w:rsidRPr="00BB6270" w:rsidRDefault="002B4921" w:rsidP="002B4921">
      <w:pPr>
        <w:pStyle w:val="EMEABodyText"/>
        <w:rPr>
          <w:szCs w:val="22"/>
          <w:lang w:val="bg-BG"/>
        </w:rPr>
      </w:pPr>
      <w:r w:rsidRPr="00BB6270">
        <w:rPr>
          <w:szCs w:val="22"/>
          <w:lang w:val="bg-BG"/>
        </w:rPr>
        <w:t>Максималният понижаващ кръвното налягане ефект се постига 6-8</w:t>
      </w:r>
      <w:r w:rsidRPr="00BB6270">
        <w:rPr>
          <w:szCs w:val="22"/>
          <w:lang w:val="fr-BE"/>
        </w:rPr>
        <w:t> </w:t>
      </w:r>
      <w:r w:rsidRPr="00BB6270">
        <w:rPr>
          <w:szCs w:val="22"/>
          <w:lang w:val="bg-BG"/>
        </w:rPr>
        <w:t>седмици след началото на лечението.</w:t>
      </w:r>
    </w:p>
    <w:p w14:paraId="7CB8E0DF" w14:textId="77777777" w:rsidR="002B4921" w:rsidRPr="00BB6270" w:rsidRDefault="002B4921" w:rsidP="002B4921">
      <w:pPr>
        <w:pStyle w:val="EMEABodyText"/>
        <w:rPr>
          <w:szCs w:val="22"/>
          <w:lang w:val="bg-BG"/>
        </w:rPr>
      </w:pPr>
    </w:p>
    <w:p w14:paraId="5B97BF13" w14:textId="3008FB5E" w:rsidR="002B4921" w:rsidRPr="00BB6270" w:rsidRDefault="002B4921" w:rsidP="002B4921">
      <w:pPr>
        <w:pStyle w:val="EMEAHeading3"/>
        <w:rPr>
          <w:szCs w:val="22"/>
          <w:lang w:val="bg-BG"/>
        </w:rPr>
      </w:pPr>
      <w:r w:rsidRPr="00BB6270">
        <w:rPr>
          <w:szCs w:val="22"/>
          <w:lang w:val="bg-BG"/>
        </w:rPr>
        <w:t>Ако сте приели повече от необходимата доза CoAprovel</w:t>
      </w:r>
      <w:r w:rsidR="002D6EF1">
        <w:rPr>
          <w:szCs w:val="22"/>
          <w:lang w:val="bg-BG"/>
        </w:rPr>
        <w:fldChar w:fldCharType="begin"/>
      </w:r>
      <w:r w:rsidR="002D6EF1">
        <w:rPr>
          <w:szCs w:val="22"/>
          <w:lang w:val="bg-BG"/>
        </w:rPr>
        <w:instrText xml:space="preserve"> DOCVARIABLE vault_nd_d8ec9356-0358-4dc3-9a59-2b4da901a54b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678A23AD" w14:textId="77777777" w:rsidR="002B4921" w:rsidRPr="00BB6270" w:rsidRDefault="002B4921" w:rsidP="002B4921">
      <w:pPr>
        <w:pStyle w:val="EMEABodyText"/>
        <w:keepNext/>
        <w:rPr>
          <w:szCs w:val="22"/>
          <w:lang w:val="bg-BG"/>
        </w:rPr>
      </w:pPr>
      <w:r w:rsidRPr="00BB6270">
        <w:rPr>
          <w:szCs w:val="22"/>
          <w:lang w:val="bg-BG"/>
        </w:rPr>
        <w:t>Ако случайно приемете твърде много таблетки, незабавно потърсете Вашия лекар.</w:t>
      </w:r>
    </w:p>
    <w:p w14:paraId="398793A4" w14:textId="77777777" w:rsidR="002B4921" w:rsidRPr="00BB6270" w:rsidRDefault="002B4921" w:rsidP="002B4921">
      <w:pPr>
        <w:pStyle w:val="EMEABodyText"/>
        <w:rPr>
          <w:szCs w:val="22"/>
          <w:lang w:val="bg-BG"/>
        </w:rPr>
      </w:pPr>
    </w:p>
    <w:p w14:paraId="2137D4B8" w14:textId="39AA77FF" w:rsidR="002B4921" w:rsidRPr="00BB6270" w:rsidRDefault="002B4921" w:rsidP="002B4921">
      <w:pPr>
        <w:pStyle w:val="EMEAHeading3"/>
        <w:rPr>
          <w:szCs w:val="22"/>
          <w:lang w:val="bg-BG"/>
        </w:rPr>
      </w:pPr>
      <w:r w:rsidRPr="00BB6270">
        <w:rPr>
          <w:szCs w:val="22"/>
          <w:lang w:val="bg-BG"/>
        </w:rPr>
        <w:t>Деца не трябва да приемат CoAprovel</w:t>
      </w:r>
      <w:r w:rsidR="002D6EF1">
        <w:rPr>
          <w:szCs w:val="22"/>
          <w:lang w:val="bg-BG"/>
        </w:rPr>
        <w:fldChar w:fldCharType="begin"/>
      </w:r>
      <w:r w:rsidR="002D6EF1">
        <w:rPr>
          <w:szCs w:val="22"/>
          <w:lang w:val="bg-BG"/>
        </w:rPr>
        <w:instrText xml:space="preserve"> DOCVARIABLE vault_nd_f00ebc19-1246-427b-9f77-685b59db6e9c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75E85E06" w14:textId="77777777" w:rsidR="002B4921" w:rsidRPr="00BB6270" w:rsidRDefault="002B4921" w:rsidP="002B4921">
      <w:pPr>
        <w:pStyle w:val="EMEABodyText"/>
        <w:keepNext/>
        <w:rPr>
          <w:szCs w:val="22"/>
          <w:lang w:val="bg-BG"/>
        </w:rPr>
      </w:pPr>
      <w:r w:rsidRPr="00BB6270">
        <w:rPr>
          <w:szCs w:val="22"/>
          <w:lang w:val="bg-BG"/>
        </w:rPr>
        <w:t>CoAprovel не трябва да се прилага при деца на възраст под 18 години. Ако дете погълне от таблетките, свържете се незабавно с Вашия лекар.</w:t>
      </w:r>
    </w:p>
    <w:p w14:paraId="6E6BFB72" w14:textId="77777777" w:rsidR="002B4921" w:rsidRPr="00BB6270" w:rsidRDefault="002B4921" w:rsidP="002B4921">
      <w:pPr>
        <w:pStyle w:val="EMEABodyText"/>
        <w:rPr>
          <w:szCs w:val="22"/>
          <w:lang w:val="bg-BG"/>
        </w:rPr>
      </w:pPr>
    </w:p>
    <w:p w14:paraId="3F9A3A94" w14:textId="704CE54E" w:rsidR="002B4921" w:rsidRPr="00BB6270" w:rsidRDefault="002B4921" w:rsidP="002B4921">
      <w:pPr>
        <w:pStyle w:val="EMEAHeading3"/>
        <w:rPr>
          <w:szCs w:val="22"/>
          <w:lang w:val="bg-BG"/>
        </w:rPr>
      </w:pPr>
      <w:r w:rsidRPr="00BB6270">
        <w:rPr>
          <w:szCs w:val="22"/>
          <w:lang w:val="bg-BG"/>
        </w:rPr>
        <w:t>Ако сте пропуснали да приемете CoAprovel</w:t>
      </w:r>
      <w:r w:rsidR="002D6EF1">
        <w:rPr>
          <w:szCs w:val="22"/>
          <w:lang w:val="bg-BG"/>
        </w:rPr>
        <w:fldChar w:fldCharType="begin"/>
      </w:r>
      <w:r w:rsidR="002D6EF1">
        <w:rPr>
          <w:szCs w:val="22"/>
          <w:lang w:val="bg-BG"/>
        </w:rPr>
        <w:instrText xml:space="preserve"> DOCVARIABLE vault_nd_bdc30b7d-a8f2-4fe0-bd5c-46ddb32030cc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1AC6047A" w14:textId="77777777" w:rsidR="002B4921" w:rsidRPr="00BB6270" w:rsidRDefault="002B4921" w:rsidP="002B4921">
      <w:pPr>
        <w:pStyle w:val="EMEABodyText"/>
        <w:keepNext/>
        <w:rPr>
          <w:szCs w:val="22"/>
          <w:lang w:val="bg-BG"/>
        </w:rPr>
      </w:pPr>
      <w:r w:rsidRPr="00BB6270">
        <w:rPr>
          <w:szCs w:val="22"/>
          <w:lang w:val="bg-BG"/>
        </w:rPr>
        <w:t>Ако случайно сте пропуснали дневната доза, просто приемете следващата доза както обикновено. Не приемайте двойна доза, за да компенсирате пропуснатата доза.</w:t>
      </w:r>
    </w:p>
    <w:p w14:paraId="39A68573" w14:textId="77777777" w:rsidR="002B4921" w:rsidRPr="00BB6270" w:rsidRDefault="002B4921" w:rsidP="002B4921">
      <w:pPr>
        <w:pStyle w:val="EMEABodyText"/>
        <w:rPr>
          <w:szCs w:val="22"/>
          <w:lang w:val="bg-BG"/>
        </w:rPr>
      </w:pPr>
    </w:p>
    <w:p w14:paraId="445A7168" w14:textId="77777777" w:rsidR="002B4921" w:rsidRPr="00BB6270" w:rsidRDefault="002B4921" w:rsidP="002B4921">
      <w:pPr>
        <w:pStyle w:val="EMEABodyText"/>
        <w:rPr>
          <w:szCs w:val="22"/>
          <w:lang w:val="bg-BG" w:eastAsia="nl-NL"/>
        </w:rPr>
      </w:pPr>
      <w:r w:rsidRPr="00BB6270">
        <w:rPr>
          <w:szCs w:val="22"/>
          <w:lang w:val="bg-BG" w:eastAsia="nl-NL"/>
        </w:rPr>
        <w:t>Ако имате някакви допълнителни въпроси, свързани с употребата на това лекарство, попитайте Вашия лекар или фармацевт.</w:t>
      </w:r>
    </w:p>
    <w:p w14:paraId="5CBD7A72" w14:textId="77777777" w:rsidR="002B4921" w:rsidRPr="00BB6270" w:rsidRDefault="002B4921" w:rsidP="002B4921">
      <w:pPr>
        <w:pStyle w:val="EMEABodyText"/>
        <w:rPr>
          <w:szCs w:val="22"/>
          <w:lang w:val="bg-BG"/>
        </w:rPr>
      </w:pPr>
    </w:p>
    <w:p w14:paraId="6C0F552F" w14:textId="77777777" w:rsidR="002B4921" w:rsidRPr="00BB6270" w:rsidRDefault="002B4921" w:rsidP="002B4921">
      <w:pPr>
        <w:pStyle w:val="EMEABodyText"/>
        <w:rPr>
          <w:szCs w:val="22"/>
          <w:lang w:val="bg-BG"/>
        </w:rPr>
      </w:pPr>
    </w:p>
    <w:p w14:paraId="2343C9E3" w14:textId="6165D7D7" w:rsidR="00D77064" w:rsidRPr="00BB6270" w:rsidRDefault="00D77064" w:rsidP="003B3A45">
      <w:pPr>
        <w:pStyle w:val="EMEAHeading1"/>
        <w:rPr>
          <w:caps w:val="0"/>
          <w:szCs w:val="22"/>
          <w:lang w:val="bg-BG"/>
        </w:rPr>
      </w:pPr>
      <w:r w:rsidRPr="00BB6270">
        <w:rPr>
          <w:szCs w:val="22"/>
          <w:lang w:val="bg-BG"/>
        </w:rPr>
        <w:t>4.</w:t>
      </w:r>
      <w:r w:rsidRPr="00BB6270">
        <w:rPr>
          <w:szCs w:val="22"/>
          <w:lang w:val="bg-BG"/>
        </w:rPr>
        <w:tab/>
        <w:t>В</w:t>
      </w:r>
      <w:r w:rsidRPr="00BB6270">
        <w:rPr>
          <w:caps w:val="0"/>
          <w:szCs w:val="22"/>
          <w:lang w:val="bg-BG"/>
        </w:rPr>
        <w:t>ъзможни нежелани реакции</w:t>
      </w:r>
      <w:r w:rsidR="002D6EF1">
        <w:rPr>
          <w:caps w:val="0"/>
          <w:szCs w:val="22"/>
          <w:lang w:val="bg-BG"/>
        </w:rPr>
        <w:fldChar w:fldCharType="begin"/>
      </w:r>
      <w:r w:rsidR="002D6EF1">
        <w:rPr>
          <w:caps w:val="0"/>
          <w:szCs w:val="22"/>
          <w:lang w:val="bg-BG"/>
        </w:rPr>
        <w:instrText xml:space="preserve"> DOCVARIABLE vault_nd_67e3568f-0139-40ea-993e-4518b3de73d2 \* MERGEFORMAT </w:instrText>
      </w:r>
      <w:r w:rsidR="002D6EF1">
        <w:rPr>
          <w:caps w:val="0"/>
          <w:szCs w:val="22"/>
          <w:lang w:val="bg-BG"/>
        </w:rPr>
        <w:fldChar w:fldCharType="separate"/>
      </w:r>
      <w:r w:rsidR="002D6EF1">
        <w:rPr>
          <w:caps w:val="0"/>
          <w:szCs w:val="22"/>
          <w:lang w:val="bg-BG"/>
        </w:rPr>
        <w:t xml:space="preserve"> </w:t>
      </w:r>
      <w:r w:rsidR="002D6EF1">
        <w:rPr>
          <w:caps w:val="0"/>
          <w:szCs w:val="22"/>
          <w:lang w:val="bg-BG"/>
        </w:rPr>
        <w:fldChar w:fldCharType="end"/>
      </w:r>
    </w:p>
    <w:p w14:paraId="7AA4CCD2" w14:textId="77777777" w:rsidR="00B46429" w:rsidRPr="007C4982" w:rsidRDefault="00B46429" w:rsidP="00B46429">
      <w:pPr>
        <w:pStyle w:val="EMEAHeading1"/>
        <w:rPr>
          <w:szCs w:val="22"/>
          <w:lang w:val="bg-BG"/>
        </w:rPr>
      </w:pPr>
    </w:p>
    <w:p w14:paraId="1F529FCF" w14:textId="77777777" w:rsidR="00B46429" w:rsidRPr="00BB6270" w:rsidRDefault="00B46429" w:rsidP="00B46429">
      <w:pPr>
        <w:pStyle w:val="EMEABodyText"/>
        <w:keepNext/>
        <w:rPr>
          <w:szCs w:val="22"/>
          <w:lang w:val="bg-BG"/>
        </w:rPr>
      </w:pPr>
      <w:r w:rsidRPr="00BB6270">
        <w:rPr>
          <w:szCs w:val="22"/>
          <w:lang w:val="bg-BG"/>
        </w:rPr>
        <w:t>Както всички лекарства, това лекарство може да предизвика нежелани реакции, въпреки че не всеки ги получава.</w:t>
      </w:r>
    </w:p>
    <w:p w14:paraId="3FC98411" w14:textId="77777777" w:rsidR="00B46429" w:rsidRPr="00BB6270" w:rsidRDefault="00B46429" w:rsidP="00B46429">
      <w:pPr>
        <w:pStyle w:val="EMEABodyText"/>
        <w:rPr>
          <w:szCs w:val="22"/>
          <w:lang w:val="bg-BG"/>
        </w:rPr>
      </w:pPr>
      <w:r w:rsidRPr="00BB6270">
        <w:rPr>
          <w:szCs w:val="22"/>
          <w:lang w:val="bg-BG"/>
        </w:rPr>
        <w:t>Някои от тези реакции могат да бъдат сериозни и да изискват лекарска помощ.</w:t>
      </w:r>
    </w:p>
    <w:p w14:paraId="30DC5F09" w14:textId="77777777" w:rsidR="00B46429" w:rsidRPr="00BB6270" w:rsidRDefault="00B46429" w:rsidP="00B46429">
      <w:pPr>
        <w:pStyle w:val="EMEABodyText"/>
        <w:rPr>
          <w:szCs w:val="22"/>
          <w:lang w:val="bg-BG"/>
        </w:rPr>
      </w:pPr>
    </w:p>
    <w:p w14:paraId="1136B477" w14:textId="77777777" w:rsidR="00B46429" w:rsidRPr="00BB6270" w:rsidRDefault="00B46429" w:rsidP="00B46429">
      <w:pPr>
        <w:pStyle w:val="EMEABodyText"/>
        <w:rPr>
          <w:szCs w:val="22"/>
          <w:lang w:val="bg-BG"/>
        </w:rPr>
      </w:pPr>
      <w:r w:rsidRPr="00BB6270">
        <w:rPr>
          <w:szCs w:val="22"/>
          <w:lang w:val="bg-BG"/>
        </w:rPr>
        <w:t>При пациенти приемащи ирбесартан са съобщени редки случаи на алергични кожни реакции (обрив, уртикария), както и локализиран оток на лицето, устните и/или езика.</w:t>
      </w:r>
    </w:p>
    <w:p w14:paraId="7AB5E4B0" w14:textId="77777777" w:rsidR="00B46429" w:rsidRPr="00BB6270" w:rsidRDefault="00B46429" w:rsidP="00B46429">
      <w:pPr>
        <w:pStyle w:val="EMEABodyText"/>
        <w:rPr>
          <w:szCs w:val="22"/>
          <w:lang w:val="ru-RU"/>
        </w:rPr>
      </w:pPr>
      <w:r w:rsidRPr="00BB6270">
        <w:rPr>
          <w:b/>
          <w:szCs w:val="22"/>
          <w:lang w:val="bg-BG"/>
        </w:rPr>
        <w:t>Ако получите някой от</w:t>
      </w:r>
      <w:r w:rsidRPr="00BB6270">
        <w:rPr>
          <w:szCs w:val="22"/>
          <w:lang w:val="bg-BG"/>
        </w:rPr>
        <w:t xml:space="preserve"> </w:t>
      </w:r>
      <w:r w:rsidRPr="00BB6270">
        <w:rPr>
          <w:b/>
          <w:szCs w:val="22"/>
          <w:lang w:val="bg-BG"/>
        </w:rPr>
        <w:t>горепосочените симптоми или задух</w:t>
      </w:r>
      <w:r w:rsidRPr="00BB6270">
        <w:rPr>
          <w:szCs w:val="22"/>
          <w:lang w:val="bg-BG"/>
        </w:rPr>
        <w:t>,</w:t>
      </w:r>
      <w:r w:rsidRPr="00BB6270">
        <w:rPr>
          <w:b/>
          <w:szCs w:val="22"/>
          <w:lang w:val="bg-BG"/>
        </w:rPr>
        <w:t xml:space="preserve"> </w:t>
      </w:r>
      <w:r w:rsidRPr="00BB6270">
        <w:rPr>
          <w:szCs w:val="22"/>
          <w:lang w:val="bg-BG"/>
        </w:rPr>
        <w:t>спрете приема на CoAprovel и незабавно уведомете Вашия лекар.</w:t>
      </w:r>
    </w:p>
    <w:p w14:paraId="2F131B44" w14:textId="77777777" w:rsidR="00B46429" w:rsidRPr="00BB6270" w:rsidRDefault="00B46429" w:rsidP="00B46429">
      <w:pPr>
        <w:pStyle w:val="EMEABodyText"/>
        <w:rPr>
          <w:szCs w:val="22"/>
          <w:lang w:val="ru-RU"/>
        </w:rPr>
      </w:pPr>
    </w:p>
    <w:p w14:paraId="0B09C5C4" w14:textId="77777777" w:rsidR="00B46429" w:rsidRPr="00BB6270" w:rsidRDefault="00B46429" w:rsidP="00B46429">
      <w:pPr>
        <w:pStyle w:val="EMEABodyText"/>
        <w:rPr>
          <w:szCs w:val="22"/>
          <w:lang w:val="ru-RU"/>
        </w:rPr>
      </w:pPr>
      <w:r w:rsidRPr="00BB6270">
        <w:rPr>
          <w:szCs w:val="22"/>
          <w:lang w:val="ru-RU"/>
        </w:rPr>
        <w:t>Честотата на нежеланите лекарствени реакции, изброени по-долу, е определена с помощта на следната конвенция:</w:t>
      </w:r>
    </w:p>
    <w:p w14:paraId="10F49D50" w14:textId="77777777" w:rsidR="00B46429" w:rsidRPr="00BB6270" w:rsidRDefault="00B46429" w:rsidP="00B46429">
      <w:pPr>
        <w:pStyle w:val="EMEABodyText"/>
        <w:rPr>
          <w:szCs w:val="22"/>
          <w:lang w:val="bg-BG"/>
        </w:rPr>
      </w:pPr>
      <w:r w:rsidRPr="00BB6270">
        <w:rPr>
          <w:szCs w:val="22"/>
          <w:lang w:val="bg-BG"/>
        </w:rPr>
        <w:t>Чести: може да засегнат до 1 на 10 души</w:t>
      </w:r>
    </w:p>
    <w:p w14:paraId="1343C6E1" w14:textId="77777777" w:rsidR="00B46429" w:rsidRPr="00BB6270" w:rsidRDefault="00B46429" w:rsidP="00B46429">
      <w:pPr>
        <w:pStyle w:val="EMEABodyText"/>
        <w:rPr>
          <w:szCs w:val="22"/>
          <w:lang w:val="bg-BG"/>
        </w:rPr>
      </w:pPr>
      <w:r w:rsidRPr="00BB6270">
        <w:rPr>
          <w:szCs w:val="22"/>
          <w:lang w:val="bg-BG"/>
        </w:rPr>
        <w:t>Нечести: може да засегнат до 1 на 100 души</w:t>
      </w:r>
    </w:p>
    <w:p w14:paraId="2A315DC9" w14:textId="77777777" w:rsidR="00B46429" w:rsidRPr="00BB6270" w:rsidRDefault="00B46429" w:rsidP="00B46429">
      <w:pPr>
        <w:pStyle w:val="EMEABodyText"/>
        <w:rPr>
          <w:szCs w:val="22"/>
          <w:lang w:val="ru-RU"/>
        </w:rPr>
      </w:pPr>
    </w:p>
    <w:p w14:paraId="42E7BCC3" w14:textId="77777777" w:rsidR="00B46429" w:rsidRPr="00BB6270" w:rsidRDefault="00B46429" w:rsidP="00B46429">
      <w:pPr>
        <w:pStyle w:val="EMEABodyText"/>
        <w:rPr>
          <w:szCs w:val="22"/>
          <w:lang w:val="bg-BG"/>
        </w:rPr>
      </w:pPr>
      <w:r w:rsidRPr="00BB6270">
        <w:rPr>
          <w:szCs w:val="22"/>
          <w:lang w:val="bg-BG"/>
        </w:rPr>
        <w:t>Нежеланите реакции, за които се съобщава в клинични проучвания при пациенти, лекувани с</w:t>
      </w:r>
      <w:r w:rsidRPr="00BB6270">
        <w:rPr>
          <w:szCs w:val="22"/>
          <w:lang w:val="ru-RU"/>
        </w:rPr>
        <w:t xml:space="preserve"> CoAprovel, </w:t>
      </w:r>
      <w:r w:rsidRPr="00BB6270">
        <w:rPr>
          <w:szCs w:val="22"/>
          <w:lang w:val="bg-BG"/>
        </w:rPr>
        <w:t>са както следва</w:t>
      </w:r>
      <w:r w:rsidRPr="00BB6270">
        <w:rPr>
          <w:szCs w:val="22"/>
          <w:lang w:val="ru-RU"/>
        </w:rPr>
        <w:t>:</w:t>
      </w:r>
    </w:p>
    <w:p w14:paraId="4F416F63" w14:textId="77777777" w:rsidR="00B46429" w:rsidRPr="00BB6270" w:rsidRDefault="00B46429" w:rsidP="00B46429">
      <w:pPr>
        <w:pStyle w:val="EMEABodyText"/>
        <w:rPr>
          <w:szCs w:val="22"/>
          <w:lang w:val="bg-BG"/>
        </w:rPr>
      </w:pPr>
    </w:p>
    <w:p w14:paraId="1C5B0E0C" w14:textId="77777777" w:rsidR="00B46429" w:rsidRPr="00BB6270" w:rsidRDefault="00B46429" w:rsidP="00B46429">
      <w:pPr>
        <w:pStyle w:val="EMEABodyTextIndent"/>
        <w:numPr>
          <w:ilvl w:val="0"/>
          <w:numId w:val="0"/>
        </w:numPr>
        <w:rPr>
          <w:i/>
          <w:szCs w:val="22"/>
          <w:lang w:val="ru-RU"/>
        </w:rPr>
      </w:pPr>
      <w:r w:rsidRPr="00BB6270">
        <w:rPr>
          <w:b/>
          <w:szCs w:val="22"/>
          <w:lang w:val="bg-BG"/>
        </w:rPr>
        <w:t>Чести</w:t>
      </w:r>
      <w:r w:rsidRPr="00BB6270">
        <w:rPr>
          <w:szCs w:val="22"/>
          <w:lang w:val="bg-BG"/>
        </w:rPr>
        <w:t xml:space="preserve"> </w:t>
      </w:r>
      <w:r w:rsidRPr="00BB6270">
        <w:rPr>
          <w:b/>
          <w:szCs w:val="22"/>
          <w:lang w:val="ru-RU"/>
        </w:rPr>
        <w:t>нежелани реакции</w:t>
      </w:r>
      <w:r w:rsidRPr="00BB6270">
        <w:rPr>
          <w:szCs w:val="22"/>
          <w:lang w:val="ru-RU"/>
        </w:rPr>
        <w:t xml:space="preserve"> (може да засегнат до 1 на 10 души)</w:t>
      </w:r>
    </w:p>
    <w:p w14:paraId="6C36971B" w14:textId="77777777" w:rsidR="00B46429" w:rsidRPr="00BB6270" w:rsidRDefault="00B46429" w:rsidP="00F962DD">
      <w:pPr>
        <w:pStyle w:val="EMEABodyTextIndent"/>
        <w:numPr>
          <w:ilvl w:val="1"/>
          <w:numId w:val="5"/>
        </w:numPr>
        <w:tabs>
          <w:tab w:val="clear" w:pos="1440"/>
          <w:tab w:val="num" w:pos="550"/>
        </w:tabs>
        <w:ind w:left="550" w:hanging="550"/>
        <w:rPr>
          <w:szCs w:val="22"/>
          <w:lang w:val="ru-RU"/>
        </w:rPr>
      </w:pPr>
      <w:r w:rsidRPr="00BB6270">
        <w:rPr>
          <w:szCs w:val="22"/>
          <w:lang w:val="bg-BG"/>
        </w:rPr>
        <w:t>гадене</w:t>
      </w:r>
      <w:r w:rsidRPr="00BB6270">
        <w:rPr>
          <w:szCs w:val="22"/>
          <w:lang w:val="ru-RU"/>
        </w:rPr>
        <w:t>/</w:t>
      </w:r>
      <w:r w:rsidRPr="00BB6270">
        <w:rPr>
          <w:szCs w:val="22"/>
          <w:lang w:val="bg-BG"/>
        </w:rPr>
        <w:t>повръщане</w:t>
      </w:r>
    </w:p>
    <w:p w14:paraId="054FE238" w14:textId="77777777" w:rsidR="00B46429" w:rsidRPr="00BB6270" w:rsidRDefault="00B46429" w:rsidP="00F962DD">
      <w:pPr>
        <w:pStyle w:val="EMEABodyTextIndent"/>
        <w:numPr>
          <w:ilvl w:val="1"/>
          <w:numId w:val="5"/>
        </w:numPr>
        <w:tabs>
          <w:tab w:val="clear" w:pos="1440"/>
          <w:tab w:val="num" w:pos="550"/>
        </w:tabs>
        <w:ind w:left="550" w:hanging="550"/>
        <w:rPr>
          <w:szCs w:val="22"/>
          <w:lang w:val="bg-BG"/>
        </w:rPr>
      </w:pPr>
      <w:r w:rsidRPr="00BB6270">
        <w:rPr>
          <w:szCs w:val="22"/>
          <w:lang w:val="bg-BG"/>
        </w:rPr>
        <w:t>нарушено уриниране</w:t>
      </w:r>
    </w:p>
    <w:p w14:paraId="64A6381D" w14:textId="77777777" w:rsidR="00B46429" w:rsidRPr="00BB6270" w:rsidRDefault="00B46429" w:rsidP="00F962DD">
      <w:pPr>
        <w:pStyle w:val="EMEABodyTextIndent"/>
        <w:numPr>
          <w:ilvl w:val="1"/>
          <w:numId w:val="5"/>
        </w:numPr>
        <w:tabs>
          <w:tab w:val="clear" w:pos="1440"/>
          <w:tab w:val="num" w:pos="550"/>
        </w:tabs>
        <w:ind w:left="550" w:hanging="550"/>
        <w:rPr>
          <w:szCs w:val="22"/>
          <w:lang w:val="bg-BG"/>
        </w:rPr>
      </w:pPr>
      <w:r w:rsidRPr="00BB6270">
        <w:rPr>
          <w:szCs w:val="22"/>
          <w:lang w:val="bg-BG"/>
        </w:rPr>
        <w:t>отпадналост</w:t>
      </w:r>
    </w:p>
    <w:p w14:paraId="57C38C19" w14:textId="77777777" w:rsidR="00B46429" w:rsidRPr="00BB6270" w:rsidRDefault="00B46429" w:rsidP="00F962DD">
      <w:pPr>
        <w:pStyle w:val="EMEABodyTextIndent"/>
        <w:numPr>
          <w:ilvl w:val="1"/>
          <w:numId w:val="5"/>
        </w:numPr>
        <w:tabs>
          <w:tab w:val="clear" w:pos="1440"/>
          <w:tab w:val="num" w:pos="550"/>
        </w:tabs>
        <w:ind w:left="550" w:hanging="550"/>
        <w:rPr>
          <w:szCs w:val="22"/>
          <w:lang w:val="ru-RU"/>
        </w:rPr>
      </w:pPr>
      <w:r w:rsidRPr="00BB6270">
        <w:rPr>
          <w:szCs w:val="22"/>
          <w:lang w:val="bg-BG"/>
        </w:rPr>
        <w:t>замаяност</w:t>
      </w:r>
      <w:r w:rsidRPr="00BB6270">
        <w:rPr>
          <w:szCs w:val="22"/>
          <w:lang w:val="ru-RU"/>
        </w:rPr>
        <w:t xml:space="preserve"> (</w:t>
      </w:r>
      <w:r w:rsidRPr="00BB6270">
        <w:rPr>
          <w:szCs w:val="22"/>
          <w:lang w:val="bg-BG"/>
        </w:rPr>
        <w:t>включително при изправяне от легнало или седнало положение</w:t>
      </w:r>
      <w:r w:rsidRPr="00BB6270">
        <w:rPr>
          <w:szCs w:val="22"/>
          <w:lang w:val="ru-RU"/>
        </w:rPr>
        <w:t>)</w:t>
      </w:r>
    </w:p>
    <w:p w14:paraId="03E27394" w14:textId="77777777" w:rsidR="00B46429" w:rsidRPr="00BB6270" w:rsidRDefault="00B46429" w:rsidP="00F962DD">
      <w:pPr>
        <w:pStyle w:val="EMEABodyTextIndent"/>
        <w:numPr>
          <w:ilvl w:val="1"/>
          <w:numId w:val="5"/>
        </w:numPr>
        <w:tabs>
          <w:tab w:val="clear" w:pos="1440"/>
          <w:tab w:val="num" w:pos="550"/>
        </w:tabs>
        <w:ind w:left="550" w:hanging="550"/>
        <w:rPr>
          <w:szCs w:val="22"/>
          <w:lang w:val="ru-RU"/>
        </w:rPr>
      </w:pPr>
      <w:r w:rsidRPr="00BB6270">
        <w:rPr>
          <w:szCs w:val="22"/>
          <w:lang w:val="bg-BG"/>
        </w:rPr>
        <w:t>кръвните изследвания могат да покажат повишени нива на ензима, чрез който се оценява мускулната и сърдечна функция (креатин киназа) или повишени нива на веществата, чрез които се оценява бъбречната функция (уреен азот в кръвта, креатинин)</w:t>
      </w:r>
      <w:r w:rsidRPr="00BB6270">
        <w:rPr>
          <w:szCs w:val="22"/>
          <w:lang w:val="ru-RU"/>
        </w:rPr>
        <w:t>.</w:t>
      </w:r>
    </w:p>
    <w:p w14:paraId="217895BC" w14:textId="77777777" w:rsidR="00B46429" w:rsidRPr="00BB6270" w:rsidRDefault="00B46429" w:rsidP="00B46429">
      <w:pPr>
        <w:pStyle w:val="EMEABodyText"/>
        <w:rPr>
          <w:szCs w:val="22"/>
          <w:lang w:val="bg-BG"/>
        </w:rPr>
      </w:pPr>
      <w:r w:rsidRPr="00BB6270">
        <w:rPr>
          <w:b/>
          <w:szCs w:val="22"/>
          <w:lang w:val="bg-BG"/>
        </w:rPr>
        <w:t>Ако някоя от тези нежелани реакции ви причинява проблеми</w:t>
      </w:r>
      <w:r w:rsidRPr="00BB6270">
        <w:rPr>
          <w:szCs w:val="22"/>
          <w:lang w:val="bg-BG"/>
        </w:rPr>
        <w:t>, обсъдете го с Вашия лекар.</w:t>
      </w:r>
    </w:p>
    <w:p w14:paraId="2A152424" w14:textId="77777777" w:rsidR="00B46429" w:rsidRPr="00BB6270" w:rsidRDefault="00B46429" w:rsidP="00B46429">
      <w:pPr>
        <w:pStyle w:val="EMEABodyText"/>
        <w:rPr>
          <w:szCs w:val="22"/>
          <w:lang w:val="bg-BG"/>
        </w:rPr>
      </w:pPr>
    </w:p>
    <w:p w14:paraId="08184090" w14:textId="77777777" w:rsidR="00B46429" w:rsidRPr="00BB6270" w:rsidRDefault="00B46429" w:rsidP="00B46429">
      <w:pPr>
        <w:pStyle w:val="EMEABodyTextIndent"/>
        <w:keepNext/>
        <w:numPr>
          <w:ilvl w:val="0"/>
          <w:numId w:val="0"/>
        </w:numPr>
        <w:rPr>
          <w:i/>
          <w:szCs w:val="22"/>
          <w:lang w:val="ru-RU"/>
        </w:rPr>
      </w:pPr>
      <w:r w:rsidRPr="00BB6270">
        <w:rPr>
          <w:b/>
          <w:szCs w:val="22"/>
          <w:lang w:val="bg-BG"/>
        </w:rPr>
        <w:t>Нечести</w:t>
      </w:r>
      <w:r w:rsidRPr="00BB6270">
        <w:rPr>
          <w:szCs w:val="22"/>
          <w:lang w:val="bg-BG"/>
        </w:rPr>
        <w:t xml:space="preserve"> </w:t>
      </w:r>
      <w:r w:rsidRPr="00BB6270">
        <w:rPr>
          <w:b/>
          <w:szCs w:val="22"/>
          <w:lang w:val="ru-RU"/>
        </w:rPr>
        <w:t>нежелани реакции</w:t>
      </w:r>
      <w:r w:rsidRPr="00BB6270">
        <w:rPr>
          <w:szCs w:val="22"/>
          <w:lang w:val="ru-RU"/>
        </w:rPr>
        <w:t xml:space="preserve"> (може да засегнат до 1 на 100 души)</w:t>
      </w:r>
    </w:p>
    <w:p w14:paraId="257192BB" w14:textId="77777777" w:rsidR="00B46429" w:rsidRPr="00BB6270" w:rsidRDefault="00B46429" w:rsidP="00F962DD">
      <w:pPr>
        <w:pStyle w:val="EMEABodyTextIndent"/>
        <w:keepNext/>
        <w:numPr>
          <w:ilvl w:val="0"/>
          <w:numId w:val="4"/>
        </w:numPr>
        <w:tabs>
          <w:tab w:val="clear" w:pos="720"/>
          <w:tab w:val="num" w:pos="550"/>
        </w:tabs>
        <w:ind w:left="550" w:hanging="550"/>
        <w:rPr>
          <w:szCs w:val="22"/>
          <w:lang w:val="bg-BG"/>
        </w:rPr>
      </w:pPr>
      <w:r w:rsidRPr="00BB6270">
        <w:rPr>
          <w:szCs w:val="22"/>
          <w:lang w:val="bg-BG"/>
        </w:rPr>
        <w:t>диария</w:t>
      </w:r>
    </w:p>
    <w:p w14:paraId="1116CF2D" w14:textId="77777777" w:rsidR="00B46429" w:rsidRPr="00BB6270" w:rsidRDefault="00B46429" w:rsidP="00F962DD">
      <w:pPr>
        <w:pStyle w:val="EMEABodyTextIndent"/>
        <w:numPr>
          <w:ilvl w:val="0"/>
          <w:numId w:val="4"/>
        </w:numPr>
        <w:tabs>
          <w:tab w:val="clear" w:pos="720"/>
          <w:tab w:val="num" w:pos="550"/>
        </w:tabs>
        <w:ind w:left="550" w:hanging="550"/>
        <w:rPr>
          <w:szCs w:val="22"/>
          <w:lang w:val="bg-BG"/>
        </w:rPr>
      </w:pPr>
      <w:r w:rsidRPr="00BB6270">
        <w:rPr>
          <w:szCs w:val="22"/>
          <w:lang w:val="bg-BG"/>
        </w:rPr>
        <w:t>ниско кръвно налягане</w:t>
      </w:r>
    </w:p>
    <w:p w14:paraId="3316B083" w14:textId="77777777" w:rsidR="00B46429" w:rsidRPr="00BB6270" w:rsidRDefault="00B46429" w:rsidP="00F962DD">
      <w:pPr>
        <w:pStyle w:val="EMEABodyTextIndent"/>
        <w:numPr>
          <w:ilvl w:val="0"/>
          <w:numId w:val="4"/>
        </w:numPr>
        <w:tabs>
          <w:tab w:val="clear" w:pos="720"/>
          <w:tab w:val="num" w:pos="550"/>
        </w:tabs>
        <w:ind w:left="550" w:hanging="550"/>
        <w:rPr>
          <w:szCs w:val="22"/>
          <w:lang w:val="ru-RU"/>
        </w:rPr>
      </w:pPr>
      <w:r w:rsidRPr="00BB6270">
        <w:rPr>
          <w:szCs w:val="22"/>
          <w:lang w:val="bg-BG"/>
        </w:rPr>
        <w:t>прималяване</w:t>
      </w:r>
    </w:p>
    <w:p w14:paraId="087E7027" w14:textId="77777777" w:rsidR="00B46429" w:rsidRPr="00BB6270" w:rsidRDefault="00B46429" w:rsidP="00F962DD">
      <w:pPr>
        <w:pStyle w:val="EMEABodyTextIndent"/>
        <w:numPr>
          <w:ilvl w:val="0"/>
          <w:numId w:val="4"/>
        </w:numPr>
        <w:tabs>
          <w:tab w:val="clear" w:pos="720"/>
          <w:tab w:val="num" w:pos="550"/>
          <w:tab w:val="num" w:pos="660"/>
        </w:tabs>
        <w:ind w:left="550" w:hanging="550"/>
        <w:rPr>
          <w:szCs w:val="22"/>
          <w:lang w:val="bg-BG"/>
        </w:rPr>
      </w:pPr>
      <w:r w:rsidRPr="00BB6270">
        <w:rPr>
          <w:szCs w:val="22"/>
          <w:lang w:val="bg-BG"/>
        </w:rPr>
        <w:t>ускорен пулс</w:t>
      </w:r>
    </w:p>
    <w:p w14:paraId="75A1447B" w14:textId="77777777" w:rsidR="00B46429" w:rsidRPr="00BB6270" w:rsidRDefault="00B46429" w:rsidP="00F962DD">
      <w:pPr>
        <w:pStyle w:val="EMEABodyTextIndent"/>
        <w:numPr>
          <w:ilvl w:val="0"/>
          <w:numId w:val="4"/>
        </w:numPr>
        <w:tabs>
          <w:tab w:val="clear" w:pos="720"/>
          <w:tab w:val="num" w:pos="550"/>
        </w:tabs>
        <w:ind w:left="550" w:hanging="550"/>
        <w:rPr>
          <w:szCs w:val="22"/>
          <w:lang w:val="bg-BG"/>
        </w:rPr>
      </w:pPr>
      <w:r w:rsidRPr="00BB6270">
        <w:rPr>
          <w:szCs w:val="22"/>
          <w:lang w:val="bg-BG"/>
        </w:rPr>
        <w:t>зачервяване</w:t>
      </w:r>
    </w:p>
    <w:p w14:paraId="46CD2B5A" w14:textId="77777777" w:rsidR="00B46429" w:rsidRPr="00BB6270" w:rsidRDefault="00B46429" w:rsidP="00F962DD">
      <w:pPr>
        <w:pStyle w:val="EMEABodyTextIndent"/>
        <w:numPr>
          <w:ilvl w:val="0"/>
          <w:numId w:val="4"/>
        </w:numPr>
        <w:tabs>
          <w:tab w:val="clear" w:pos="720"/>
          <w:tab w:val="num" w:pos="550"/>
        </w:tabs>
        <w:ind w:left="550" w:hanging="550"/>
        <w:rPr>
          <w:szCs w:val="22"/>
          <w:lang w:val="bg-BG"/>
        </w:rPr>
      </w:pPr>
      <w:r w:rsidRPr="00BB6270">
        <w:rPr>
          <w:szCs w:val="22"/>
          <w:lang w:val="bg-BG"/>
        </w:rPr>
        <w:t>подуване</w:t>
      </w:r>
    </w:p>
    <w:p w14:paraId="48050186" w14:textId="77777777" w:rsidR="00B46429" w:rsidRPr="00BB6270" w:rsidRDefault="00B46429" w:rsidP="00F962DD">
      <w:pPr>
        <w:pStyle w:val="EMEABodyTextIndent"/>
        <w:numPr>
          <w:ilvl w:val="0"/>
          <w:numId w:val="4"/>
        </w:numPr>
        <w:tabs>
          <w:tab w:val="clear" w:pos="720"/>
          <w:tab w:val="num" w:pos="550"/>
        </w:tabs>
        <w:ind w:left="550" w:hanging="550"/>
        <w:rPr>
          <w:szCs w:val="22"/>
          <w:lang w:val="ru-RU"/>
        </w:rPr>
      </w:pPr>
      <w:r w:rsidRPr="00BB6270">
        <w:rPr>
          <w:szCs w:val="22"/>
          <w:lang w:val="bg-BG"/>
        </w:rPr>
        <w:t>сексуална дисфункция</w:t>
      </w:r>
      <w:r w:rsidRPr="00BB6270">
        <w:rPr>
          <w:szCs w:val="22"/>
          <w:lang w:val="ru-RU"/>
        </w:rPr>
        <w:t xml:space="preserve"> (</w:t>
      </w:r>
      <w:r w:rsidRPr="00BB6270">
        <w:rPr>
          <w:szCs w:val="22"/>
          <w:lang w:val="bg-BG"/>
        </w:rPr>
        <w:t>проблеми със сексуалната активност</w:t>
      </w:r>
      <w:r w:rsidRPr="00BB6270">
        <w:rPr>
          <w:szCs w:val="22"/>
          <w:lang w:val="ru-RU"/>
        </w:rPr>
        <w:t>)</w:t>
      </w:r>
    </w:p>
    <w:p w14:paraId="031845C1" w14:textId="77777777" w:rsidR="00B46429" w:rsidRPr="00BB6270" w:rsidRDefault="00B46429" w:rsidP="00F962DD">
      <w:pPr>
        <w:pStyle w:val="EMEABodyTextIndent"/>
        <w:numPr>
          <w:ilvl w:val="0"/>
          <w:numId w:val="4"/>
        </w:numPr>
        <w:tabs>
          <w:tab w:val="clear" w:pos="720"/>
          <w:tab w:val="num" w:pos="550"/>
        </w:tabs>
        <w:ind w:left="550" w:hanging="550"/>
        <w:rPr>
          <w:szCs w:val="22"/>
          <w:lang w:val="bg-BG"/>
        </w:rPr>
      </w:pPr>
      <w:r w:rsidRPr="00BB6270">
        <w:rPr>
          <w:szCs w:val="22"/>
          <w:lang w:val="ru-RU"/>
        </w:rPr>
        <w:t>к</w:t>
      </w:r>
      <w:r w:rsidRPr="00BB6270">
        <w:rPr>
          <w:szCs w:val="22"/>
          <w:lang w:val="bg-BG"/>
        </w:rPr>
        <w:t>ръвните изследвания могат да покажат намалени нива на калий и натрий в кръвта Ви.</w:t>
      </w:r>
    </w:p>
    <w:p w14:paraId="5538A8F2" w14:textId="77777777" w:rsidR="00B46429" w:rsidRPr="00BB6270" w:rsidRDefault="00B46429" w:rsidP="00B46429">
      <w:pPr>
        <w:pStyle w:val="EMEABodyText"/>
        <w:rPr>
          <w:szCs w:val="22"/>
          <w:lang w:val="bg-BG"/>
        </w:rPr>
      </w:pPr>
      <w:r w:rsidRPr="00BB6270">
        <w:rPr>
          <w:b/>
          <w:szCs w:val="22"/>
          <w:lang w:val="bg-BG"/>
        </w:rPr>
        <w:t>Ако някоя от тези нежелани реакции ви причинява проблеми</w:t>
      </w:r>
      <w:r w:rsidRPr="00BB6270">
        <w:rPr>
          <w:szCs w:val="22"/>
          <w:lang w:val="bg-BG"/>
        </w:rPr>
        <w:t>, обсъдете го с Вашия лекар.</w:t>
      </w:r>
    </w:p>
    <w:p w14:paraId="79B62FB8" w14:textId="77777777" w:rsidR="00B46429" w:rsidRPr="00BB6270" w:rsidRDefault="00B46429" w:rsidP="00B46429">
      <w:pPr>
        <w:pStyle w:val="EMEABodyText"/>
        <w:rPr>
          <w:szCs w:val="22"/>
          <w:lang w:val="bg-BG"/>
        </w:rPr>
      </w:pPr>
    </w:p>
    <w:p w14:paraId="5D519496" w14:textId="77777777" w:rsidR="00B46429" w:rsidRPr="00BB6270" w:rsidRDefault="00B46429" w:rsidP="00B46429">
      <w:pPr>
        <w:pStyle w:val="EMEABodyText"/>
        <w:keepNext/>
        <w:rPr>
          <w:szCs w:val="22"/>
          <w:lang w:val="bg-BG"/>
        </w:rPr>
      </w:pPr>
      <w:r w:rsidRPr="00BB6270">
        <w:rPr>
          <w:b/>
          <w:szCs w:val="22"/>
          <w:lang w:val="bg-BG"/>
        </w:rPr>
        <w:t>Нежелани реакции, съобщени след пускането на пазара на</w:t>
      </w:r>
      <w:r w:rsidRPr="00BB6270">
        <w:rPr>
          <w:szCs w:val="22"/>
          <w:lang w:val="bg-BG"/>
        </w:rPr>
        <w:t xml:space="preserve"> </w:t>
      </w:r>
      <w:r w:rsidRPr="00BB6270">
        <w:rPr>
          <w:b/>
          <w:szCs w:val="22"/>
          <w:lang w:val="ru-RU"/>
        </w:rPr>
        <w:t>CoAprovel</w:t>
      </w:r>
    </w:p>
    <w:p w14:paraId="1DBE2A51" w14:textId="77777777" w:rsidR="00B46429" w:rsidRPr="00BB6270" w:rsidRDefault="00B46429" w:rsidP="00B46429">
      <w:pPr>
        <w:pStyle w:val="EMEABodyText"/>
        <w:keepNext/>
        <w:rPr>
          <w:szCs w:val="22"/>
          <w:lang w:val="ru-RU"/>
        </w:rPr>
      </w:pPr>
      <w:r w:rsidRPr="00BB6270">
        <w:rPr>
          <w:szCs w:val="22"/>
          <w:lang w:val="bg-BG"/>
        </w:rPr>
        <w:t>Някои нежелани реакции са съобщени след пускането на CoAprovel на пазара. Нежеланите реакции с неизвестна честота са</w:t>
      </w:r>
      <w:r w:rsidRPr="00BB6270">
        <w:rPr>
          <w:szCs w:val="22"/>
          <w:lang w:val="ru-RU"/>
        </w:rPr>
        <w:t xml:space="preserve">: </w:t>
      </w:r>
      <w:r w:rsidRPr="00BB6270">
        <w:rPr>
          <w:szCs w:val="22"/>
          <w:lang w:val="bg-BG"/>
        </w:rPr>
        <w:t>главоболие, шум в ушите</w:t>
      </w:r>
      <w:r w:rsidRPr="00BB6270">
        <w:rPr>
          <w:szCs w:val="22"/>
          <w:lang w:val="ru-RU"/>
        </w:rPr>
        <w:t xml:space="preserve">, </w:t>
      </w:r>
      <w:r w:rsidRPr="00BB6270">
        <w:rPr>
          <w:szCs w:val="22"/>
          <w:lang w:val="bg-BG"/>
        </w:rPr>
        <w:t>кашлица</w:t>
      </w:r>
      <w:r w:rsidRPr="00BB6270">
        <w:rPr>
          <w:szCs w:val="22"/>
          <w:lang w:val="ru-RU"/>
        </w:rPr>
        <w:t xml:space="preserve">, </w:t>
      </w:r>
      <w:r w:rsidRPr="00BB6270">
        <w:rPr>
          <w:szCs w:val="22"/>
          <w:lang w:val="bg-BG"/>
        </w:rPr>
        <w:t>нарушения във вкуса</w:t>
      </w:r>
      <w:r w:rsidRPr="00BB6270">
        <w:rPr>
          <w:szCs w:val="22"/>
          <w:lang w:val="ru-RU"/>
        </w:rPr>
        <w:t xml:space="preserve">, </w:t>
      </w:r>
      <w:r w:rsidRPr="00BB6270">
        <w:rPr>
          <w:szCs w:val="22"/>
          <w:lang w:val="bg-BG"/>
        </w:rPr>
        <w:t>нарушено храносмилане</w:t>
      </w:r>
      <w:r w:rsidRPr="00BB6270">
        <w:rPr>
          <w:szCs w:val="22"/>
          <w:lang w:val="ru-RU"/>
        </w:rPr>
        <w:t xml:space="preserve">, </w:t>
      </w:r>
      <w:r w:rsidRPr="00BB6270">
        <w:rPr>
          <w:szCs w:val="22"/>
          <w:lang w:val="bg-BG"/>
        </w:rPr>
        <w:t>болки в ставите и мускулите</w:t>
      </w:r>
      <w:r w:rsidRPr="00BB6270">
        <w:rPr>
          <w:szCs w:val="22"/>
          <w:lang w:val="ru-RU"/>
        </w:rPr>
        <w:t xml:space="preserve">, </w:t>
      </w:r>
      <w:r w:rsidRPr="00BB6270">
        <w:rPr>
          <w:szCs w:val="22"/>
          <w:lang w:val="bg-BG"/>
        </w:rPr>
        <w:t>нарушена чернодробна функция и увредена бъбречна функция, повишено ниво на калий в кръвта и алергични реакции като обрив, уртикария, оток на лицето, устните, устата, езика или гърлото</w:t>
      </w:r>
      <w:r w:rsidRPr="00BB6270">
        <w:rPr>
          <w:szCs w:val="22"/>
          <w:lang w:val="ru-RU"/>
        </w:rPr>
        <w:t>. Нечести случаи на жълтеница (</w:t>
      </w:r>
      <w:r w:rsidRPr="00BB6270">
        <w:rPr>
          <w:szCs w:val="22"/>
          <w:lang w:val="bg-BG"/>
        </w:rPr>
        <w:t>пожълтяване на кожата и/или бялото на очите</w:t>
      </w:r>
      <w:r w:rsidRPr="00BB6270">
        <w:rPr>
          <w:szCs w:val="22"/>
          <w:lang w:val="ru-RU"/>
        </w:rPr>
        <w:t>) също са били докладвани.</w:t>
      </w:r>
    </w:p>
    <w:p w14:paraId="236A2784" w14:textId="77777777" w:rsidR="00B46429" w:rsidRPr="00BB6270" w:rsidRDefault="00B46429" w:rsidP="00B46429">
      <w:pPr>
        <w:pStyle w:val="EMEABodyText"/>
        <w:rPr>
          <w:szCs w:val="22"/>
          <w:lang w:val="bg-BG"/>
        </w:rPr>
      </w:pPr>
    </w:p>
    <w:p w14:paraId="3A7AAE5F" w14:textId="77777777" w:rsidR="00B46429" w:rsidRPr="00BB6270" w:rsidRDefault="00B46429" w:rsidP="00B46429">
      <w:pPr>
        <w:pStyle w:val="EMEABodyText"/>
        <w:rPr>
          <w:szCs w:val="22"/>
          <w:lang w:val="bg-BG"/>
        </w:rPr>
      </w:pPr>
      <w:r w:rsidRPr="00BB6270">
        <w:rPr>
          <w:szCs w:val="22"/>
          <w:lang w:val="bg-BG"/>
        </w:rPr>
        <w:t xml:space="preserve">Както при всяка комбинация от две активни вещества, не може да се изключи появата на нежелани реакции, свързани с всяка една от съставките. </w:t>
      </w:r>
    </w:p>
    <w:p w14:paraId="0F804DED" w14:textId="77777777" w:rsidR="00943B3A" w:rsidRPr="00BB6270" w:rsidRDefault="00943B3A" w:rsidP="00B46429">
      <w:pPr>
        <w:pStyle w:val="EMEABodyText"/>
        <w:rPr>
          <w:b/>
          <w:szCs w:val="22"/>
          <w:lang w:val="bg-BG"/>
        </w:rPr>
      </w:pPr>
    </w:p>
    <w:p w14:paraId="483A47A7" w14:textId="77777777" w:rsidR="00B46429" w:rsidRPr="00BB6270" w:rsidRDefault="00B46429" w:rsidP="00B46429">
      <w:pPr>
        <w:pStyle w:val="EMEABodyText"/>
        <w:rPr>
          <w:szCs w:val="22"/>
          <w:lang w:val="bg-BG"/>
        </w:rPr>
      </w:pPr>
      <w:r w:rsidRPr="00BB6270">
        <w:rPr>
          <w:b/>
          <w:szCs w:val="22"/>
          <w:lang w:val="bg-BG"/>
        </w:rPr>
        <w:t>Нежелани реакции, свързани само с ирбесартан</w:t>
      </w:r>
    </w:p>
    <w:p w14:paraId="7EDBA13D" w14:textId="77777777" w:rsidR="00B46429" w:rsidRDefault="00B46429" w:rsidP="00B46429">
      <w:pPr>
        <w:pStyle w:val="EMEABodyText"/>
        <w:rPr>
          <w:szCs w:val="22"/>
          <w:lang w:val="en-US"/>
        </w:rPr>
      </w:pPr>
      <w:r w:rsidRPr="00BB6270">
        <w:rPr>
          <w:szCs w:val="22"/>
          <w:lang w:val="bg-BG"/>
        </w:rPr>
        <w:t xml:space="preserve">Към гореизброените нежелани реакции се съобщава също </w:t>
      </w:r>
      <w:r w:rsidR="00C87703" w:rsidRPr="00BB6270">
        <w:rPr>
          <w:szCs w:val="22"/>
          <w:lang w:val="bg-BG"/>
        </w:rPr>
        <w:t>за</w:t>
      </w:r>
      <w:r w:rsidRPr="00BB6270">
        <w:rPr>
          <w:szCs w:val="22"/>
          <w:lang w:val="bg-BG"/>
        </w:rPr>
        <w:t xml:space="preserve"> болка в гърдите</w:t>
      </w:r>
      <w:r w:rsidR="00333FC2" w:rsidRPr="00BB6270">
        <w:rPr>
          <w:szCs w:val="22"/>
          <w:lang w:val="bg-BG"/>
        </w:rPr>
        <w:t>, тежки алергични реакции (анафилактичен шок)</w:t>
      </w:r>
      <w:r w:rsidR="00F962FD" w:rsidRPr="006B043C">
        <w:rPr>
          <w:szCs w:val="22"/>
          <w:lang w:val="bg-BG"/>
        </w:rPr>
        <w:t>,</w:t>
      </w:r>
      <w:r w:rsidR="00C87703" w:rsidRPr="00BB6270">
        <w:rPr>
          <w:szCs w:val="22"/>
          <w:lang w:val="bg-BG"/>
        </w:rPr>
        <w:t xml:space="preserve"> </w:t>
      </w:r>
      <w:r w:rsidR="00B42BFC" w:rsidRPr="00BB6270">
        <w:rPr>
          <w:szCs w:val="22"/>
          <w:lang w:val="bg-BG"/>
        </w:rPr>
        <w:t>намален брой червени кръвни клетки (анемия – симптомите могат да включват умора, главоболие, недостиг на въздух при</w:t>
      </w:r>
      <w:r w:rsidR="00B42BFC" w:rsidRPr="006B043C">
        <w:rPr>
          <w:szCs w:val="22"/>
          <w:lang w:val="bg-BG"/>
        </w:rPr>
        <w:t xml:space="preserve"> </w:t>
      </w:r>
      <w:r w:rsidR="00B42BFC" w:rsidRPr="00BB6270">
        <w:rPr>
          <w:szCs w:val="22"/>
          <w:lang w:val="bg-BG"/>
        </w:rPr>
        <w:t xml:space="preserve">физически упражнения, световъртеж, бледност) и </w:t>
      </w:r>
      <w:r w:rsidR="007F7675" w:rsidRPr="00BB6270">
        <w:rPr>
          <w:szCs w:val="22"/>
          <w:lang w:val="bg-BG"/>
        </w:rPr>
        <w:t xml:space="preserve">понижаване </w:t>
      </w:r>
      <w:r w:rsidR="00C87703" w:rsidRPr="00BB6270">
        <w:rPr>
          <w:szCs w:val="22"/>
          <w:lang w:val="bg-BG"/>
        </w:rPr>
        <w:t>на броя на тромбоцитите (кръвни клетки, които са необходими за съсирването на кръвта)</w:t>
      </w:r>
      <w:r w:rsidR="00F962FD" w:rsidRPr="00BB6270">
        <w:rPr>
          <w:szCs w:val="22"/>
          <w:lang w:val="bg-BG"/>
        </w:rPr>
        <w:t xml:space="preserve"> и ниски нива на кръвната захар</w:t>
      </w:r>
      <w:r w:rsidRPr="00BB6270">
        <w:rPr>
          <w:szCs w:val="22"/>
          <w:lang w:val="bg-BG"/>
        </w:rPr>
        <w:t>.</w:t>
      </w:r>
    </w:p>
    <w:p w14:paraId="28558930" w14:textId="2E5738DF" w:rsidR="005D2FE4" w:rsidRPr="00324D41" w:rsidRDefault="005D2FE4" w:rsidP="00324D41">
      <w:pPr>
        <w:rPr>
          <w:lang w:val="en-US"/>
        </w:rPr>
      </w:pPr>
      <w:r w:rsidRPr="005D2FE4">
        <w:rPr>
          <w:lang w:val="bg-BG"/>
        </w:rPr>
        <w:t>Редки (може да засегнат до 1 на 1</w:t>
      </w:r>
      <w:ins w:id="296" w:author="Author">
        <w:r w:rsidR="008A2FE0">
          <w:rPr>
            <w:lang w:val="bg-BG"/>
          </w:rPr>
          <w:t> </w:t>
        </w:r>
      </w:ins>
      <w:del w:id="297" w:author="Author">
        <w:r w:rsidRPr="005D2FE4" w:rsidDel="008A2FE0">
          <w:rPr>
            <w:lang w:val="bg-BG"/>
          </w:rPr>
          <w:delText xml:space="preserve"> </w:delText>
        </w:r>
      </w:del>
      <w:r w:rsidRPr="005D2FE4">
        <w:rPr>
          <w:lang w:val="bg-BG"/>
        </w:rPr>
        <w:t>000 души): интестинален ангиоедем: подуване на червата, проявяващо се със симптоми като коремна болка, гадене, повръщане и диария</w:t>
      </w:r>
      <w:r>
        <w:rPr>
          <w:lang w:val="en-US"/>
        </w:rPr>
        <w:t>.</w:t>
      </w:r>
    </w:p>
    <w:p w14:paraId="4AC59D9E" w14:textId="77777777" w:rsidR="00333FC2" w:rsidRPr="00BB6270" w:rsidRDefault="00333FC2" w:rsidP="00B46429">
      <w:pPr>
        <w:pStyle w:val="EMEABodyText"/>
        <w:rPr>
          <w:szCs w:val="22"/>
          <w:lang w:val="ru-RU"/>
        </w:rPr>
      </w:pPr>
    </w:p>
    <w:p w14:paraId="1A3C8500" w14:textId="77777777" w:rsidR="00B46429" w:rsidRPr="00BB6270" w:rsidRDefault="00B46429" w:rsidP="00B46429">
      <w:pPr>
        <w:pStyle w:val="EMEABodyText"/>
        <w:rPr>
          <w:szCs w:val="22"/>
          <w:lang w:val="bg-BG"/>
        </w:rPr>
      </w:pPr>
      <w:r w:rsidRPr="00BB6270">
        <w:rPr>
          <w:b/>
          <w:szCs w:val="22"/>
          <w:lang w:val="bg-BG"/>
        </w:rPr>
        <w:t>Нежелани реакции, свързани само с хидрохлоротиазид</w:t>
      </w:r>
    </w:p>
    <w:p w14:paraId="1EC7193C" w14:textId="77777777" w:rsidR="00B46429" w:rsidRPr="00BB6270" w:rsidRDefault="00B46429" w:rsidP="00B46429">
      <w:pPr>
        <w:pStyle w:val="EMEABodyText"/>
        <w:rPr>
          <w:szCs w:val="22"/>
          <w:lang w:val="bg-BG"/>
        </w:rPr>
      </w:pPr>
      <w:r w:rsidRPr="00BB6270">
        <w:rPr>
          <w:szCs w:val="22"/>
          <w:lang w:val="bg-BG"/>
        </w:rPr>
        <w:t>Загуба на апетит; стомашно дразнене; спазми на стомаха; запек; жълтеница (пожълтяване на кожата и/или бялото на очите); възпаление на панкреаса, което се характеризира със силна болка в горната част на стомаха, често с гадене и повръщане; нарушение на съня; депресия; замъглено виждане; липса на бели кръвни клетки, което може да доведе до чести инфекции, висока температура; намаляване броя на тромбоцитите (кръвна клетка</w:t>
      </w:r>
      <w:r w:rsidRPr="00BB6270">
        <w:rPr>
          <w:szCs w:val="22"/>
          <w:lang w:val="ru-RU"/>
        </w:rPr>
        <w:t>,</w:t>
      </w:r>
      <w:r w:rsidRPr="00BB6270">
        <w:rPr>
          <w:szCs w:val="22"/>
          <w:lang w:val="bg-BG"/>
        </w:rPr>
        <w:t xml:space="preserve"> крайно необходима за съсирването на кръвта), намаляване броя на червените кръвни клетки (анемия), която се характеризира с уморяемост, главоболие, задух при физическо натоварване, замаяност и бледност; зболяване на бъбреците; белодробни проблеми, включително пневмония или задържане на течности в дробовете; повишена чувствителност на кожата към слънцето; възпаление на кръвоносните съдове; заболяване на кожата, което се характеризира с обелване на кожата по цялото тяло; кожен лупус еритематодес, който се определя като обрив, който може да се появи по лицето, шията и скалпа; алергични реакции; слабост и мускулни спазми; променен сърдечен ритъм; понижено кръвно налягане след промяна в пложението на тялото; подуване на слюнчените жлези; висока кръвна захар; захар в урината; повишение на някои кръвни масти; високи нива на пикочната киселина в кръвта, което може да предизвика подагра.</w:t>
      </w:r>
    </w:p>
    <w:p w14:paraId="571FCA2B" w14:textId="77777777" w:rsidR="00350C3F" w:rsidRPr="00BB6270" w:rsidRDefault="00350C3F" w:rsidP="00B46429">
      <w:pPr>
        <w:pStyle w:val="EMEABodyText"/>
        <w:rPr>
          <w:szCs w:val="22"/>
          <w:lang w:val="bg-BG"/>
        </w:rPr>
      </w:pPr>
      <w:r w:rsidRPr="00BB6270">
        <w:rPr>
          <w:b/>
          <w:bCs/>
          <w:szCs w:val="22"/>
          <w:lang w:val="bg-BG"/>
        </w:rPr>
        <w:t>Много редки нежелани реакции</w:t>
      </w:r>
      <w:r w:rsidRPr="00BB6270">
        <w:rPr>
          <w:szCs w:val="22"/>
          <w:lang w:val="bg-BG"/>
        </w:rPr>
        <w:t xml:space="preserve"> (може да засегнат до 1 на 10 000 души): Остър респираторен дистрес (признаците включват тежък задух, повишена температура, слабост и обърканост).</w:t>
      </w:r>
    </w:p>
    <w:p w14:paraId="799BB660" w14:textId="77777777" w:rsidR="00BE0C50" w:rsidRPr="00BB6270" w:rsidRDefault="00BE0C50" w:rsidP="00BE0C50">
      <w:pPr>
        <w:pStyle w:val="EMEABodyText"/>
        <w:rPr>
          <w:szCs w:val="22"/>
          <w:lang w:val="bg-BG"/>
        </w:rPr>
      </w:pPr>
      <w:r w:rsidRPr="006B043C">
        <w:rPr>
          <w:b/>
          <w:szCs w:val="22"/>
          <w:lang w:val="bg-BG"/>
        </w:rPr>
        <w:t>С неизвестна честота</w:t>
      </w:r>
      <w:r w:rsidRPr="006B043C">
        <w:rPr>
          <w:szCs w:val="22"/>
          <w:lang w:val="bg-BG"/>
        </w:rPr>
        <w:t xml:space="preserve"> (</w:t>
      </w:r>
      <w:r w:rsidR="007D7017" w:rsidRPr="00BB6270">
        <w:rPr>
          <w:szCs w:val="22"/>
          <w:lang w:val="bg-BG"/>
        </w:rPr>
        <w:t xml:space="preserve">от наличните данни не може да бъде направена оценка на </w:t>
      </w:r>
      <w:r w:rsidR="007D7017" w:rsidRPr="006B043C">
        <w:rPr>
          <w:szCs w:val="22"/>
          <w:lang w:val="bg-BG"/>
        </w:rPr>
        <w:t>честотата</w:t>
      </w:r>
      <w:r w:rsidRPr="006B043C">
        <w:rPr>
          <w:szCs w:val="22"/>
          <w:lang w:val="bg-BG"/>
        </w:rPr>
        <w:t xml:space="preserve">): </w:t>
      </w:r>
      <w:r w:rsidRPr="00BB6270">
        <w:rPr>
          <w:szCs w:val="22"/>
          <w:lang w:val="bg-BG"/>
        </w:rPr>
        <w:t>р</w:t>
      </w:r>
      <w:r w:rsidRPr="006B043C">
        <w:rPr>
          <w:szCs w:val="22"/>
          <w:lang w:val="bg-BG"/>
        </w:rPr>
        <w:t>ак на кожата и устните (немеланомен рак на кожата)</w:t>
      </w:r>
      <w:r w:rsidR="00CB2569" w:rsidRPr="00BB6270">
        <w:rPr>
          <w:szCs w:val="22"/>
          <w:lang w:val="bg-BG"/>
        </w:rPr>
        <w:t xml:space="preserve">, намаляване на зрението или болка в </w:t>
      </w:r>
      <w:r w:rsidR="008968D9" w:rsidRPr="00BB6270">
        <w:rPr>
          <w:szCs w:val="22"/>
          <w:lang w:val="bg-BG"/>
        </w:rPr>
        <w:t>очите</w:t>
      </w:r>
      <w:r w:rsidR="00CB2569" w:rsidRPr="00BB6270">
        <w:rPr>
          <w:szCs w:val="22"/>
          <w:lang w:val="bg-BG"/>
        </w:rPr>
        <w:t xml:space="preserve"> поради високо налягане (възможни признаци за натрупване на течност в съдовия слой на окото (хороидален излив) или остра закритоъгълна глаукома).</w:t>
      </w:r>
    </w:p>
    <w:p w14:paraId="65B06A26" w14:textId="77777777" w:rsidR="00B46429" w:rsidRPr="00BB6270" w:rsidRDefault="00B46429" w:rsidP="00B46429">
      <w:pPr>
        <w:pStyle w:val="EMEABodyText"/>
        <w:rPr>
          <w:szCs w:val="22"/>
          <w:lang w:val="ru-RU"/>
        </w:rPr>
      </w:pPr>
    </w:p>
    <w:p w14:paraId="3BE51596" w14:textId="77777777" w:rsidR="00B46429" w:rsidRPr="00BB6270" w:rsidRDefault="00B46429" w:rsidP="00B46429">
      <w:pPr>
        <w:pStyle w:val="EMEABodyText"/>
        <w:rPr>
          <w:szCs w:val="22"/>
          <w:lang w:val="ru-RU"/>
        </w:rPr>
      </w:pPr>
      <w:r w:rsidRPr="00BB6270">
        <w:rPr>
          <w:szCs w:val="22"/>
          <w:lang w:val="bg-BG"/>
        </w:rPr>
        <w:t>Известно е, че с увеличаване дозата на хидрохлортиазид, броят на нежеланите реакции свързани с него може да се увеличи.</w:t>
      </w:r>
    </w:p>
    <w:p w14:paraId="5E79F6E7" w14:textId="77777777" w:rsidR="00B46429" w:rsidRPr="00BB6270" w:rsidRDefault="00B46429" w:rsidP="00B46429">
      <w:pPr>
        <w:pStyle w:val="EMEABodyText"/>
        <w:rPr>
          <w:szCs w:val="22"/>
          <w:lang w:val="ru-RU"/>
        </w:rPr>
      </w:pPr>
    </w:p>
    <w:p w14:paraId="0801ECD7" w14:textId="77777777" w:rsidR="00B46429" w:rsidRPr="00BB6270" w:rsidRDefault="00B46429" w:rsidP="00B46429">
      <w:pPr>
        <w:pStyle w:val="EMEABodyText"/>
        <w:rPr>
          <w:szCs w:val="22"/>
          <w:u w:val="single"/>
          <w:lang w:val="ru-RU"/>
        </w:rPr>
      </w:pPr>
      <w:r w:rsidRPr="00BB6270">
        <w:rPr>
          <w:szCs w:val="22"/>
          <w:u w:val="single"/>
          <w:lang w:val="ru-RU"/>
        </w:rPr>
        <w:t>Съобщаване на нежелани реакции</w:t>
      </w:r>
    </w:p>
    <w:p w14:paraId="4CE79D51" w14:textId="77777777" w:rsidR="00B46429" w:rsidRPr="00BB6270" w:rsidRDefault="00B46429" w:rsidP="00B46429">
      <w:pPr>
        <w:pStyle w:val="EMEABodyText"/>
        <w:rPr>
          <w:szCs w:val="22"/>
          <w:lang w:val="bg-BG"/>
        </w:rPr>
      </w:pPr>
      <w:r w:rsidRPr="00BB6270">
        <w:rPr>
          <w:szCs w:val="22"/>
          <w:lang w:val="bg-BG"/>
        </w:rPr>
        <w:t>Ако получите някакви нежелани лекарствени реакции, уведомете Вашия лекар или фармацевт. Това включва всички възможни, неописани в тази листовка нежелани реакции.</w:t>
      </w:r>
      <w:r w:rsidRPr="00BB6270" w:rsidDel="00815A0A">
        <w:rPr>
          <w:szCs w:val="22"/>
          <w:lang w:val="bg-BG"/>
        </w:rPr>
        <w:t xml:space="preserve"> </w:t>
      </w:r>
      <w:r w:rsidRPr="00BB6270">
        <w:rPr>
          <w:noProof/>
          <w:szCs w:val="22"/>
          <w:lang w:val="bg-BG"/>
        </w:rPr>
        <w:t xml:space="preserve">Можете също да съобщите нежелани реакции </w:t>
      </w:r>
      <w:r w:rsidRPr="00BB6270">
        <w:rPr>
          <w:szCs w:val="22"/>
          <w:lang w:val="bg-BG"/>
        </w:rPr>
        <w:t xml:space="preserve">директно чрез </w:t>
      </w:r>
      <w:r w:rsidRPr="00BB6270">
        <w:rPr>
          <w:szCs w:val="22"/>
          <w:highlight w:val="lightGray"/>
          <w:lang w:val="bg-BG"/>
        </w:rPr>
        <w:t xml:space="preserve">националната система за съобщаване, посочена в </w:t>
      </w:r>
      <w:hyperlink r:id="rId18" w:history="1">
        <w:r w:rsidR="00B541FE" w:rsidRPr="00BB6270">
          <w:rPr>
            <w:rStyle w:val="Hyperlink"/>
            <w:szCs w:val="22"/>
            <w:highlight w:val="lightGray"/>
            <w:lang w:val="bg-BG"/>
          </w:rPr>
          <w:t>Приложение </w:t>
        </w:r>
        <w:r w:rsidRPr="00BB6270">
          <w:rPr>
            <w:rStyle w:val="Hyperlink"/>
            <w:szCs w:val="22"/>
            <w:highlight w:val="lightGray"/>
            <w:lang w:val="bg-BG"/>
          </w:rPr>
          <w:t>V</w:t>
        </w:r>
      </w:hyperlink>
      <w:r w:rsidRPr="00BB6270">
        <w:rPr>
          <w:szCs w:val="22"/>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6C8B0284" w14:textId="77777777" w:rsidR="00B46429" w:rsidRPr="00BB6270" w:rsidRDefault="00B46429" w:rsidP="00B46429">
      <w:pPr>
        <w:pStyle w:val="EMEABodyText"/>
        <w:rPr>
          <w:szCs w:val="22"/>
          <w:lang w:val="bg-BG"/>
        </w:rPr>
      </w:pPr>
    </w:p>
    <w:p w14:paraId="2BEC76D8" w14:textId="77777777" w:rsidR="00B46429" w:rsidRPr="00BB6270" w:rsidRDefault="00B46429" w:rsidP="00B46429">
      <w:pPr>
        <w:pStyle w:val="EMEABodyText"/>
        <w:rPr>
          <w:szCs w:val="22"/>
          <w:lang w:val="bg-BG"/>
        </w:rPr>
      </w:pPr>
    </w:p>
    <w:p w14:paraId="2997FDBC" w14:textId="61E6D332" w:rsidR="00D77064" w:rsidRPr="00BB6270" w:rsidRDefault="00D77064" w:rsidP="003B3A45">
      <w:pPr>
        <w:pStyle w:val="EMEAHeading1"/>
        <w:rPr>
          <w:szCs w:val="22"/>
          <w:lang w:val="bg-BG"/>
        </w:rPr>
      </w:pPr>
      <w:r w:rsidRPr="00BB6270">
        <w:rPr>
          <w:szCs w:val="22"/>
          <w:lang w:val="bg-BG"/>
        </w:rPr>
        <w:t>5.</w:t>
      </w:r>
      <w:r w:rsidRPr="00BB6270">
        <w:rPr>
          <w:szCs w:val="22"/>
          <w:lang w:val="bg-BG"/>
        </w:rPr>
        <w:tab/>
      </w:r>
      <w:r w:rsidRPr="00BB6270">
        <w:rPr>
          <w:caps w:val="0"/>
          <w:noProof/>
          <w:szCs w:val="22"/>
          <w:lang w:val="bg-BG"/>
        </w:rPr>
        <w:t xml:space="preserve">Как да съхранявате </w:t>
      </w:r>
      <w:r w:rsidRPr="00BB6270">
        <w:rPr>
          <w:caps w:val="0"/>
          <w:szCs w:val="22"/>
          <w:lang w:val="bg-BG"/>
        </w:rPr>
        <w:t>CoAprovel</w:t>
      </w:r>
      <w:r w:rsidR="002D6EF1">
        <w:rPr>
          <w:caps w:val="0"/>
          <w:szCs w:val="22"/>
          <w:lang w:val="bg-BG"/>
        </w:rPr>
        <w:fldChar w:fldCharType="begin"/>
      </w:r>
      <w:r w:rsidR="002D6EF1">
        <w:rPr>
          <w:caps w:val="0"/>
          <w:szCs w:val="22"/>
          <w:lang w:val="bg-BG"/>
        </w:rPr>
        <w:instrText xml:space="preserve"> DOCVARIABLE vault_nd_aca4d7b6-de8e-43a4-8406-b1754992e847 \* MERGEFORMAT </w:instrText>
      </w:r>
      <w:r w:rsidR="002D6EF1">
        <w:rPr>
          <w:caps w:val="0"/>
          <w:szCs w:val="22"/>
          <w:lang w:val="bg-BG"/>
        </w:rPr>
        <w:fldChar w:fldCharType="separate"/>
      </w:r>
      <w:r w:rsidR="002D6EF1">
        <w:rPr>
          <w:caps w:val="0"/>
          <w:szCs w:val="22"/>
          <w:lang w:val="bg-BG"/>
        </w:rPr>
        <w:t xml:space="preserve"> </w:t>
      </w:r>
      <w:r w:rsidR="002D6EF1">
        <w:rPr>
          <w:caps w:val="0"/>
          <w:szCs w:val="22"/>
          <w:lang w:val="bg-BG"/>
        </w:rPr>
        <w:fldChar w:fldCharType="end"/>
      </w:r>
    </w:p>
    <w:p w14:paraId="46EDD0CA" w14:textId="77777777" w:rsidR="00D77064" w:rsidRPr="007C4982" w:rsidRDefault="00D77064" w:rsidP="003B3A45">
      <w:pPr>
        <w:pStyle w:val="EMEAHeading1"/>
        <w:rPr>
          <w:szCs w:val="22"/>
          <w:lang w:val="bg-BG"/>
        </w:rPr>
      </w:pPr>
    </w:p>
    <w:p w14:paraId="2C6FB7C4" w14:textId="77777777" w:rsidR="00D77064" w:rsidRPr="00BB6270" w:rsidRDefault="00D77064" w:rsidP="003B3A45">
      <w:pPr>
        <w:pStyle w:val="EMEABodyText"/>
        <w:keepNext/>
        <w:rPr>
          <w:caps/>
          <w:szCs w:val="22"/>
          <w:lang w:val="bg-BG"/>
        </w:rPr>
      </w:pPr>
      <w:r w:rsidRPr="00BB6270">
        <w:rPr>
          <w:szCs w:val="22"/>
          <w:lang w:val="bg-BG"/>
        </w:rPr>
        <w:t>Да се съхранява на място, недостъпно за деца.</w:t>
      </w:r>
    </w:p>
    <w:p w14:paraId="54E9A0A3" w14:textId="77777777" w:rsidR="00D77064" w:rsidRPr="00BB6270" w:rsidRDefault="00D77064">
      <w:pPr>
        <w:pStyle w:val="EMEABodyText"/>
        <w:rPr>
          <w:szCs w:val="22"/>
          <w:lang w:val="bg-BG"/>
        </w:rPr>
      </w:pPr>
    </w:p>
    <w:p w14:paraId="21C45D2A" w14:textId="77777777" w:rsidR="00D77064" w:rsidRPr="00BB6270" w:rsidRDefault="00D77064">
      <w:pPr>
        <w:pStyle w:val="EMEABodyText"/>
        <w:rPr>
          <w:szCs w:val="22"/>
          <w:lang w:val="bg-BG"/>
        </w:rPr>
      </w:pPr>
      <w:r w:rsidRPr="00BB6270">
        <w:rPr>
          <w:color w:val="000000"/>
          <w:szCs w:val="22"/>
          <w:lang w:val="bg-BG"/>
        </w:rPr>
        <w:t xml:space="preserve">Не използвайте </w:t>
      </w:r>
      <w:r w:rsidRPr="00BB6270">
        <w:rPr>
          <w:szCs w:val="22"/>
          <w:lang w:val="bg-BG"/>
        </w:rPr>
        <w:t xml:space="preserve">това лекарство </w:t>
      </w:r>
      <w:r w:rsidRPr="00BB6270">
        <w:rPr>
          <w:color w:val="000000"/>
          <w:szCs w:val="22"/>
          <w:lang w:val="bg-BG"/>
        </w:rPr>
        <w:t>след срока на годност, отбелязан върху картонената опаковка и върху блистера</w:t>
      </w:r>
      <w:r w:rsidRPr="00BB6270">
        <w:rPr>
          <w:szCs w:val="22"/>
          <w:lang w:val="bg-BG"/>
        </w:rPr>
        <w:t xml:space="preserve"> след Годен до: Срокът на годност отговаря на последния ден </w:t>
      </w:r>
      <w:r w:rsidRPr="00BB6270">
        <w:rPr>
          <w:noProof/>
          <w:szCs w:val="22"/>
          <w:lang w:val="ru-RU"/>
        </w:rPr>
        <w:t>от посочения месец</w:t>
      </w:r>
      <w:r w:rsidRPr="00BB6270">
        <w:rPr>
          <w:szCs w:val="22"/>
          <w:lang w:val="bg-BG"/>
        </w:rPr>
        <w:t>.</w:t>
      </w:r>
    </w:p>
    <w:p w14:paraId="0536E6D5" w14:textId="77777777" w:rsidR="00D77064" w:rsidRPr="00BB6270" w:rsidRDefault="00D77064">
      <w:pPr>
        <w:pStyle w:val="EMEABodyText"/>
        <w:rPr>
          <w:szCs w:val="22"/>
          <w:lang w:val="bg-BG"/>
        </w:rPr>
      </w:pPr>
    </w:p>
    <w:p w14:paraId="2642334D" w14:textId="77777777" w:rsidR="00D77064" w:rsidRPr="00BB6270" w:rsidRDefault="00D77064" w:rsidP="00D77064">
      <w:pPr>
        <w:pStyle w:val="EMEABodyText"/>
        <w:rPr>
          <w:szCs w:val="22"/>
          <w:lang w:val="bg-BG"/>
        </w:rPr>
      </w:pPr>
      <w:r w:rsidRPr="00BB6270">
        <w:rPr>
          <w:szCs w:val="22"/>
          <w:lang w:val="bg-BG"/>
        </w:rPr>
        <w:t>Да не се съхранява над 30°</w:t>
      </w:r>
      <w:r w:rsidRPr="00BB6270">
        <w:rPr>
          <w:szCs w:val="22"/>
          <w:lang w:val="fr-BE"/>
        </w:rPr>
        <w:t>C</w:t>
      </w:r>
      <w:r w:rsidRPr="00BB6270">
        <w:rPr>
          <w:szCs w:val="22"/>
          <w:lang w:val="bg-BG"/>
        </w:rPr>
        <w:t>.</w:t>
      </w:r>
    </w:p>
    <w:p w14:paraId="54B6D41C" w14:textId="77777777" w:rsidR="00D77064" w:rsidRPr="00BB6270" w:rsidRDefault="00D77064">
      <w:pPr>
        <w:pStyle w:val="EMEABodyText"/>
        <w:rPr>
          <w:szCs w:val="22"/>
          <w:lang w:val="bg-BG"/>
        </w:rPr>
      </w:pPr>
    </w:p>
    <w:p w14:paraId="04F4066D" w14:textId="77777777" w:rsidR="00D77064" w:rsidRPr="00BB6270" w:rsidRDefault="00D77064">
      <w:pPr>
        <w:pStyle w:val="EMEABodyText"/>
        <w:rPr>
          <w:szCs w:val="22"/>
          <w:lang w:val="bg-BG"/>
        </w:rPr>
      </w:pPr>
      <w:r w:rsidRPr="00BB6270">
        <w:rPr>
          <w:szCs w:val="22"/>
          <w:lang w:val="bg-BG"/>
        </w:rPr>
        <w:t>Да се съхранява в оригиналната опаковка, за да се предпази от влага.</w:t>
      </w:r>
    </w:p>
    <w:p w14:paraId="20A72551" w14:textId="77777777" w:rsidR="00D77064" w:rsidRPr="00BB6270" w:rsidRDefault="00D77064">
      <w:pPr>
        <w:pStyle w:val="EMEABodyText"/>
        <w:rPr>
          <w:szCs w:val="22"/>
          <w:lang w:val="bg-BG"/>
        </w:rPr>
      </w:pPr>
    </w:p>
    <w:p w14:paraId="474F6439" w14:textId="77777777" w:rsidR="00D77064" w:rsidRPr="00BB6270" w:rsidRDefault="00D77064" w:rsidP="00D77064">
      <w:pPr>
        <w:pStyle w:val="EMEABodyText"/>
        <w:rPr>
          <w:szCs w:val="22"/>
          <w:lang w:val="bg-BG"/>
        </w:rPr>
      </w:pPr>
      <w:r w:rsidRPr="00BB6270">
        <w:rPr>
          <w:szCs w:val="22"/>
          <w:lang w:val="bg-BG"/>
        </w:rPr>
        <w:t>Не изхвърляйте лекарствата в канализацията или в контейнера за домашни отпадъци. Попитайте Вашия фармацевт как да изхвърляте лекарствата, които вече не използвате. Тези мерки ще спомогнат за опазване на околната среда.</w:t>
      </w:r>
    </w:p>
    <w:p w14:paraId="4BC4C9B4" w14:textId="77777777" w:rsidR="00D77064" w:rsidRPr="00BB6270" w:rsidRDefault="00D77064">
      <w:pPr>
        <w:pStyle w:val="EMEABodyText"/>
        <w:rPr>
          <w:szCs w:val="22"/>
          <w:lang w:val="bg-BG"/>
        </w:rPr>
      </w:pPr>
    </w:p>
    <w:p w14:paraId="577AE6EA" w14:textId="77777777" w:rsidR="00D77064" w:rsidRPr="00BB6270" w:rsidRDefault="00D77064">
      <w:pPr>
        <w:pStyle w:val="EMEABodyText"/>
        <w:rPr>
          <w:szCs w:val="22"/>
          <w:lang w:val="bg-BG"/>
        </w:rPr>
      </w:pPr>
    </w:p>
    <w:p w14:paraId="20F987C3" w14:textId="6E7EECDA" w:rsidR="00D77064" w:rsidRPr="00BB6270" w:rsidRDefault="00D77064" w:rsidP="003B3A45">
      <w:pPr>
        <w:pStyle w:val="EMEAHeading1"/>
        <w:tabs>
          <w:tab w:val="left" w:pos="567"/>
        </w:tabs>
        <w:rPr>
          <w:caps w:val="0"/>
          <w:szCs w:val="22"/>
          <w:lang w:val="bg-BG"/>
        </w:rPr>
      </w:pPr>
      <w:r w:rsidRPr="00BB6270">
        <w:rPr>
          <w:szCs w:val="22"/>
          <w:lang w:val="bg-BG"/>
        </w:rPr>
        <w:t>6.</w:t>
      </w:r>
      <w:r w:rsidRPr="00BB6270">
        <w:rPr>
          <w:szCs w:val="22"/>
          <w:lang w:val="bg-BG"/>
        </w:rPr>
        <w:tab/>
      </w:r>
      <w:r w:rsidRPr="00BB6270">
        <w:rPr>
          <w:caps w:val="0"/>
          <w:szCs w:val="22"/>
          <w:lang w:val="bg-BG"/>
        </w:rPr>
        <w:t>Съдържание на опаковката и допълнителна информация</w:t>
      </w:r>
      <w:r w:rsidR="002D6EF1">
        <w:rPr>
          <w:caps w:val="0"/>
          <w:szCs w:val="22"/>
          <w:lang w:val="bg-BG"/>
        </w:rPr>
        <w:fldChar w:fldCharType="begin"/>
      </w:r>
      <w:r w:rsidR="002D6EF1">
        <w:rPr>
          <w:caps w:val="0"/>
          <w:szCs w:val="22"/>
          <w:lang w:val="bg-BG"/>
        </w:rPr>
        <w:instrText xml:space="preserve"> DOCVARIABLE vault_nd_786d5d45-381a-4cc2-8aa8-90582ca50600 \* MERGEFORMAT </w:instrText>
      </w:r>
      <w:r w:rsidR="002D6EF1">
        <w:rPr>
          <w:caps w:val="0"/>
          <w:szCs w:val="22"/>
          <w:lang w:val="bg-BG"/>
        </w:rPr>
        <w:fldChar w:fldCharType="separate"/>
      </w:r>
      <w:r w:rsidR="002D6EF1">
        <w:rPr>
          <w:caps w:val="0"/>
          <w:szCs w:val="22"/>
          <w:lang w:val="bg-BG"/>
        </w:rPr>
        <w:t xml:space="preserve"> </w:t>
      </w:r>
      <w:r w:rsidR="002D6EF1">
        <w:rPr>
          <w:caps w:val="0"/>
          <w:szCs w:val="22"/>
          <w:lang w:val="bg-BG"/>
        </w:rPr>
        <w:fldChar w:fldCharType="end"/>
      </w:r>
    </w:p>
    <w:p w14:paraId="1FD9F4C5" w14:textId="77777777" w:rsidR="00D77064" w:rsidRPr="007C4982" w:rsidRDefault="00D77064" w:rsidP="003B3A45">
      <w:pPr>
        <w:pStyle w:val="EMEAHeading1"/>
        <w:rPr>
          <w:szCs w:val="22"/>
          <w:lang w:val="bg-BG"/>
        </w:rPr>
      </w:pPr>
    </w:p>
    <w:p w14:paraId="078FF480" w14:textId="0F66822A" w:rsidR="00D77064" w:rsidRPr="00BB6270" w:rsidRDefault="00D77064" w:rsidP="003B3A45">
      <w:pPr>
        <w:pStyle w:val="EMEAHeading3"/>
        <w:rPr>
          <w:szCs w:val="22"/>
          <w:lang w:val="bg-BG"/>
        </w:rPr>
      </w:pPr>
      <w:r w:rsidRPr="00BB6270">
        <w:rPr>
          <w:szCs w:val="22"/>
          <w:lang w:val="bg-BG"/>
        </w:rPr>
        <w:t>Какво съдържа CoAprovel</w:t>
      </w:r>
      <w:r w:rsidR="002D6EF1">
        <w:rPr>
          <w:szCs w:val="22"/>
          <w:lang w:val="bg-BG"/>
        </w:rPr>
        <w:fldChar w:fldCharType="begin"/>
      </w:r>
      <w:r w:rsidR="002D6EF1">
        <w:rPr>
          <w:szCs w:val="22"/>
          <w:lang w:val="bg-BG"/>
        </w:rPr>
        <w:instrText xml:space="preserve"> DOCVARIABLE vault_nd_c2c4ba3d-3328-429a-b48a-ee90ef79a957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38A37831" w14:textId="77777777" w:rsidR="00D77064" w:rsidRPr="00BB6270" w:rsidRDefault="00D77064" w:rsidP="003B3A45">
      <w:pPr>
        <w:pStyle w:val="EMEABodyTextIndent"/>
        <w:keepNext/>
        <w:numPr>
          <w:ilvl w:val="0"/>
          <w:numId w:val="0"/>
        </w:numPr>
        <w:ind w:left="567" w:hanging="567"/>
        <w:rPr>
          <w:szCs w:val="22"/>
          <w:lang w:val="ru-RU"/>
        </w:rPr>
      </w:pPr>
      <w:r w:rsidRPr="00BB6270">
        <w:rPr>
          <w:szCs w:val="22"/>
        </w:rPr>
        <w:t></w:t>
      </w:r>
      <w:r w:rsidRPr="00BB6270">
        <w:rPr>
          <w:szCs w:val="22"/>
          <w:lang w:val="ru-RU"/>
        </w:rPr>
        <w:tab/>
      </w:r>
      <w:r w:rsidRPr="00BB6270">
        <w:rPr>
          <w:szCs w:val="22"/>
          <w:lang w:val="bg-BG"/>
        </w:rPr>
        <w:t>Активните вещества са</w:t>
      </w:r>
      <w:r w:rsidRPr="00BB6270">
        <w:rPr>
          <w:szCs w:val="22"/>
          <w:lang w:val="ru-RU"/>
        </w:rPr>
        <w:t>:</w:t>
      </w:r>
      <w:r w:rsidRPr="00BB6270">
        <w:rPr>
          <w:szCs w:val="22"/>
          <w:lang w:val="bg-BG"/>
        </w:rPr>
        <w:t xml:space="preserve"> ирбесартан и хидрохлоротиазид.</w:t>
      </w:r>
      <w:r w:rsidRPr="00BB6270">
        <w:rPr>
          <w:szCs w:val="22"/>
          <w:lang w:val="ru-RU"/>
        </w:rPr>
        <w:t xml:space="preserve"> </w:t>
      </w:r>
      <w:r w:rsidRPr="00BB6270">
        <w:rPr>
          <w:szCs w:val="22"/>
          <w:lang w:val="bg-BG"/>
        </w:rPr>
        <w:t>Всяка филмирана таблетка</w:t>
      </w:r>
      <w:r w:rsidRPr="00BB6270">
        <w:rPr>
          <w:szCs w:val="22"/>
          <w:lang w:val="ru-RU"/>
        </w:rPr>
        <w:t xml:space="preserve"> CoAprovel 300</w:t>
      </w:r>
      <w:r w:rsidRPr="00BB6270">
        <w:rPr>
          <w:szCs w:val="22"/>
        </w:rPr>
        <w:t> mg</w:t>
      </w:r>
      <w:r w:rsidRPr="00BB6270">
        <w:rPr>
          <w:szCs w:val="22"/>
          <w:lang w:val="ru-RU"/>
        </w:rPr>
        <w:t>/25</w:t>
      </w:r>
      <w:r w:rsidRPr="00BB6270">
        <w:rPr>
          <w:szCs w:val="22"/>
        </w:rPr>
        <w:t> mg</w:t>
      </w:r>
      <w:r w:rsidRPr="00BB6270">
        <w:rPr>
          <w:szCs w:val="22"/>
          <w:lang w:val="ru-RU"/>
        </w:rPr>
        <w:t xml:space="preserve"> </w:t>
      </w:r>
      <w:r w:rsidRPr="00BB6270">
        <w:rPr>
          <w:szCs w:val="22"/>
          <w:lang w:val="bg-BG"/>
        </w:rPr>
        <w:t>съдържа</w:t>
      </w:r>
      <w:r w:rsidRPr="00BB6270">
        <w:rPr>
          <w:szCs w:val="22"/>
          <w:lang w:val="ru-RU"/>
        </w:rPr>
        <w:t xml:space="preserve"> 300</w:t>
      </w:r>
      <w:r w:rsidRPr="00BB6270">
        <w:rPr>
          <w:szCs w:val="22"/>
        </w:rPr>
        <w:t> mg</w:t>
      </w:r>
      <w:r w:rsidRPr="00BB6270">
        <w:rPr>
          <w:szCs w:val="22"/>
          <w:lang w:val="ru-RU"/>
        </w:rPr>
        <w:t xml:space="preserve"> </w:t>
      </w:r>
      <w:r w:rsidRPr="00BB6270">
        <w:rPr>
          <w:szCs w:val="22"/>
          <w:lang w:val="bg-BG"/>
        </w:rPr>
        <w:t>ирбесартан и</w:t>
      </w:r>
      <w:r w:rsidRPr="00BB6270">
        <w:rPr>
          <w:szCs w:val="22"/>
          <w:lang w:val="ru-RU"/>
        </w:rPr>
        <w:t xml:space="preserve"> 25</w:t>
      </w:r>
      <w:r w:rsidRPr="00BB6270">
        <w:rPr>
          <w:szCs w:val="22"/>
        </w:rPr>
        <w:t> mg</w:t>
      </w:r>
      <w:r w:rsidRPr="00BB6270">
        <w:rPr>
          <w:szCs w:val="22"/>
          <w:lang w:val="ru-RU"/>
        </w:rPr>
        <w:t xml:space="preserve"> </w:t>
      </w:r>
      <w:r w:rsidRPr="00BB6270">
        <w:rPr>
          <w:szCs w:val="22"/>
          <w:lang w:val="bg-BG"/>
        </w:rPr>
        <w:t>хидрохлоротиазид</w:t>
      </w:r>
      <w:r w:rsidRPr="00BB6270">
        <w:rPr>
          <w:szCs w:val="22"/>
          <w:lang w:val="ru-RU"/>
        </w:rPr>
        <w:t>.</w:t>
      </w:r>
    </w:p>
    <w:p w14:paraId="7246B149" w14:textId="77777777" w:rsidR="00D77064" w:rsidRPr="00BB6270" w:rsidRDefault="00D77064" w:rsidP="00D77064">
      <w:pPr>
        <w:pStyle w:val="EMEABodyTextIndent"/>
        <w:numPr>
          <w:ilvl w:val="0"/>
          <w:numId w:val="0"/>
        </w:numPr>
        <w:ind w:left="567" w:hanging="567"/>
        <w:rPr>
          <w:szCs w:val="22"/>
          <w:lang w:val="ru-RU"/>
        </w:rPr>
      </w:pPr>
      <w:r w:rsidRPr="00BB6270">
        <w:rPr>
          <w:szCs w:val="22"/>
        </w:rPr>
        <w:t></w:t>
      </w:r>
      <w:r w:rsidRPr="00BB6270">
        <w:rPr>
          <w:szCs w:val="22"/>
          <w:lang w:val="ru-RU"/>
        </w:rPr>
        <w:tab/>
      </w:r>
      <w:r w:rsidRPr="00BB6270">
        <w:rPr>
          <w:szCs w:val="22"/>
          <w:lang w:val="bg-BG"/>
        </w:rPr>
        <w:t>Другите съставки са</w:t>
      </w:r>
      <w:r w:rsidRPr="00BB6270">
        <w:rPr>
          <w:szCs w:val="22"/>
          <w:lang w:val="ru-RU"/>
        </w:rPr>
        <w:t xml:space="preserve">: </w:t>
      </w:r>
      <w:r w:rsidRPr="00BB6270">
        <w:rPr>
          <w:szCs w:val="22"/>
          <w:lang w:val="bg-BG"/>
        </w:rPr>
        <w:t>лактоза монохидрат</w:t>
      </w:r>
      <w:r w:rsidRPr="00BB6270">
        <w:rPr>
          <w:szCs w:val="22"/>
          <w:lang w:val="ru-RU"/>
        </w:rPr>
        <w:t xml:space="preserve">, </w:t>
      </w:r>
      <w:r w:rsidRPr="00BB6270">
        <w:rPr>
          <w:szCs w:val="22"/>
          <w:lang w:val="bg-BG"/>
        </w:rPr>
        <w:t>микрокристална целулоза</w:t>
      </w:r>
      <w:r w:rsidRPr="00BB6270">
        <w:rPr>
          <w:szCs w:val="22"/>
          <w:lang w:val="ru-RU"/>
        </w:rPr>
        <w:t xml:space="preserve">, </w:t>
      </w:r>
      <w:r w:rsidRPr="00BB6270">
        <w:rPr>
          <w:szCs w:val="22"/>
          <w:lang w:val="bg-BG"/>
        </w:rPr>
        <w:t>кроскармелоза натрий</w:t>
      </w:r>
      <w:r w:rsidRPr="00BB6270">
        <w:rPr>
          <w:szCs w:val="22"/>
          <w:lang w:val="ru-RU"/>
        </w:rPr>
        <w:t xml:space="preserve">, </w:t>
      </w:r>
      <w:r w:rsidRPr="00BB6270">
        <w:rPr>
          <w:szCs w:val="22"/>
          <w:lang w:val="bg-BG"/>
        </w:rPr>
        <w:t>хипромелоза</w:t>
      </w:r>
      <w:r w:rsidRPr="00BB6270">
        <w:rPr>
          <w:szCs w:val="22"/>
          <w:lang w:val="ru-RU"/>
        </w:rPr>
        <w:t xml:space="preserve">, </w:t>
      </w:r>
      <w:r w:rsidRPr="00BB6270">
        <w:rPr>
          <w:szCs w:val="22"/>
          <w:lang w:val="bg-BG"/>
        </w:rPr>
        <w:t>силиконов диоксид</w:t>
      </w:r>
      <w:r w:rsidRPr="00BB6270">
        <w:rPr>
          <w:szCs w:val="22"/>
          <w:lang w:val="ru-RU"/>
        </w:rPr>
        <w:t xml:space="preserve">, </w:t>
      </w:r>
      <w:r w:rsidRPr="00BB6270">
        <w:rPr>
          <w:szCs w:val="22"/>
          <w:lang w:val="bg-BG"/>
        </w:rPr>
        <w:t>магнезиев стеарат</w:t>
      </w:r>
      <w:r w:rsidRPr="00BB6270">
        <w:rPr>
          <w:szCs w:val="22"/>
          <w:lang w:val="ru-RU"/>
        </w:rPr>
        <w:t xml:space="preserve">, </w:t>
      </w:r>
      <w:r w:rsidRPr="00BB6270">
        <w:rPr>
          <w:szCs w:val="22"/>
          <w:lang w:val="bg-BG"/>
        </w:rPr>
        <w:t>титанов диоксид</w:t>
      </w:r>
      <w:r w:rsidRPr="00BB6270">
        <w:rPr>
          <w:szCs w:val="22"/>
          <w:lang w:val="ru-RU"/>
        </w:rPr>
        <w:t xml:space="preserve">, </w:t>
      </w:r>
      <w:r w:rsidRPr="00BB6270">
        <w:rPr>
          <w:szCs w:val="22"/>
          <w:lang w:val="bg-BG"/>
        </w:rPr>
        <w:t>макрогол</w:t>
      </w:r>
      <w:r w:rsidRPr="00BB6270">
        <w:rPr>
          <w:szCs w:val="22"/>
          <w:lang w:val="ru-RU"/>
        </w:rPr>
        <w:t xml:space="preserve"> </w:t>
      </w:r>
      <w:r w:rsidRPr="00BB6270">
        <w:rPr>
          <w:szCs w:val="22"/>
          <w:lang w:val="bg-BG"/>
        </w:rPr>
        <w:t xml:space="preserve">3350, </w:t>
      </w:r>
      <w:r w:rsidRPr="00BB6270">
        <w:rPr>
          <w:szCs w:val="22"/>
          <w:lang w:val="ru-RU"/>
        </w:rPr>
        <w:t>червен, жълт и черен железен оксид, прежелатинизирано нишесте</w:t>
      </w:r>
      <w:r w:rsidRPr="00BB6270">
        <w:rPr>
          <w:szCs w:val="22"/>
          <w:lang w:val="bg-BG"/>
        </w:rPr>
        <w:t>,</w:t>
      </w:r>
      <w:r w:rsidRPr="00BB6270">
        <w:rPr>
          <w:szCs w:val="22"/>
          <w:lang w:val="ru-RU"/>
        </w:rPr>
        <w:t xml:space="preserve"> </w:t>
      </w:r>
      <w:r w:rsidRPr="00BB6270">
        <w:rPr>
          <w:szCs w:val="22"/>
          <w:lang w:val="bg-BG"/>
        </w:rPr>
        <w:t>карнаубски восък</w:t>
      </w:r>
      <w:r w:rsidRPr="00BB6270">
        <w:rPr>
          <w:szCs w:val="22"/>
          <w:lang w:val="ru-RU"/>
        </w:rPr>
        <w:t>.</w:t>
      </w:r>
      <w:r w:rsidR="00333FC2" w:rsidRPr="00BB6270">
        <w:rPr>
          <w:szCs w:val="22"/>
          <w:lang w:val="bg-BG"/>
        </w:rPr>
        <w:t xml:space="preserve"> Моля, вижте точка 2 „</w:t>
      </w:r>
      <w:proofErr w:type="spellStart"/>
      <w:r w:rsidR="00BD4CCE" w:rsidRPr="00BB6270">
        <w:rPr>
          <w:szCs w:val="22"/>
          <w:lang w:val="en-US"/>
        </w:rPr>
        <w:t>CoA</w:t>
      </w:r>
      <w:r w:rsidR="00333FC2" w:rsidRPr="00BB6270">
        <w:rPr>
          <w:szCs w:val="22"/>
          <w:lang w:val="en-US"/>
        </w:rPr>
        <w:t>provel</w:t>
      </w:r>
      <w:proofErr w:type="spellEnd"/>
      <w:r w:rsidR="00333FC2" w:rsidRPr="006B043C">
        <w:rPr>
          <w:szCs w:val="22"/>
          <w:lang w:val="bg-BG"/>
        </w:rPr>
        <w:t xml:space="preserve"> </w:t>
      </w:r>
      <w:r w:rsidR="00333FC2" w:rsidRPr="00BB6270">
        <w:rPr>
          <w:szCs w:val="22"/>
          <w:lang w:val="bg-BG"/>
        </w:rPr>
        <w:t>съдържа лактоза“.</w:t>
      </w:r>
    </w:p>
    <w:p w14:paraId="1D0C3449" w14:textId="77777777" w:rsidR="00D77064" w:rsidRPr="00BB6270" w:rsidRDefault="00D77064">
      <w:pPr>
        <w:pStyle w:val="EMEABodyText"/>
        <w:rPr>
          <w:szCs w:val="22"/>
          <w:lang w:val="ru-RU"/>
        </w:rPr>
      </w:pPr>
    </w:p>
    <w:p w14:paraId="783E843F" w14:textId="3D1257CD" w:rsidR="00D77064" w:rsidRPr="00BB6270" w:rsidRDefault="00D77064" w:rsidP="003B3A45">
      <w:pPr>
        <w:pStyle w:val="EMEAHeading3"/>
        <w:rPr>
          <w:noProof/>
          <w:szCs w:val="22"/>
          <w:lang w:val="bg-BG"/>
        </w:rPr>
      </w:pPr>
      <w:r w:rsidRPr="00BB6270">
        <w:rPr>
          <w:noProof/>
          <w:szCs w:val="22"/>
          <w:lang w:val="bg-BG"/>
        </w:rPr>
        <w:t>Как изглежда CoAprovel и какво съдържа опаковката</w:t>
      </w:r>
      <w:r w:rsidR="002D6EF1">
        <w:rPr>
          <w:noProof/>
          <w:szCs w:val="22"/>
          <w:lang w:val="bg-BG"/>
        </w:rPr>
        <w:fldChar w:fldCharType="begin"/>
      </w:r>
      <w:r w:rsidR="002D6EF1">
        <w:rPr>
          <w:noProof/>
          <w:szCs w:val="22"/>
          <w:lang w:val="bg-BG"/>
        </w:rPr>
        <w:instrText xml:space="preserve"> DOCVARIABLE vault_nd_c8e7756a-45e1-4a5c-8c9a-669708ea2aa6 \* MERGEFORMAT </w:instrText>
      </w:r>
      <w:r w:rsidR="002D6EF1">
        <w:rPr>
          <w:noProof/>
          <w:szCs w:val="22"/>
          <w:lang w:val="bg-BG"/>
        </w:rPr>
        <w:fldChar w:fldCharType="separate"/>
      </w:r>
      <w:r w:rsidR="002D6EF1">
        <w:rPr>
          <w:noProof/>
          <w:szCs w:val="22"/>
          <w:lang w:val="bg-BG"/>
        </w:rPr>
        <w:t xml:space="preserve"> </w:t>
      </w:r>
      <w:r w:rsidR="002D6EF1">
        <w:rPr>
          <w:noProof/>
          <w:szCs w:val="22"/>
          <w:lang w:val="bg-BG"/>
        </w:rPr>
        <w:fldChar w:fldCharType="end"/>
      </w:r>
    </w:p>
    <w:p w14:paraId="116459C7" w14:textId="77777777" w:rsidR="00D77064" w:rsidRPr="00BB6270" w:rsidRDefault="00D77064" w:rsidP="003B3A45">
      <w:pPr>
        <w:pStyle w:val="EMEABodyText"/>
        <w:keepNext/>
        <w:rPr>
          <w:szCs w:val="22"/>
          <w:lang w:val="bg-BG"/>
        </w:rPr>
      </w:pPr>
      <w:r w:rsidRPr="00BB6270">
        <w:rPr>
          <w:szCs w:val="22"/>
          <w:lang w:val="bg-BG"/>
        </w:rPr>
        <w:t>CoAprovel 300</w:t>
      </w:r>
      <w:r w:rsidRPr="00BB6270">
        <w:rPr>
          <w:szCs w:val="22"/>
        </w:rPr>
        <w:t> mg</w:t>
      </w:r>
      <w:r w:rsidRPr="00BB6270">
        <w:rPr>
          <w:szCs w:val="22"/>
          <w:lang w:val="bg-BG"/>
        </w:rPr>
        <w:t>/25</w:t>
      </w:r>
      <w:r w:rsidRPr="00BB6270">
        <w:rPr>
          <w:szCs w:val="22"/>
        </w:rPr>
        <w:t> mg</w:t>
      </w:r>
      <w:r w:rsidRPr="00BB6270">
        <w:rPr>
          <w:szCs w:val="22"/>
          <w:lang w:val="bg-BG"/>
        </w:rPr>
        <w:t xml:space="preserve"> филмирани таблетки са </w:t>
      </w:r>
      <w:r w:rsidR="00C733E5" w:rsidRPr="00BB6270">
        <w:rPr>
          <w:szCs w:val="22"/>
          <w:lang w:val="bg-BG"/>
        </w:rPr>
        <w:t xml:space="preserve">с </w:t>
      </w:r>
      <w:r w:rsidRPr="00BB6270">
        <w:rPr>
          <w:szCs w:val="22"/>
          <w:lang w:val="bg-BG"/>
        </w:rPr>
        <w:t>розов</w:t>
      </w:r>
      <w:r w:rsidR="00C733E5" w:rsidRPr="00BB6270">
        <w:rPr>
          <w:szCs w:val="22"/>
          <w:lang w:val="bg-BG"/>
        </w:rPr>
        <w:t xml:space="preserve"> цвят</w:t>
      </w:r>
      <w:r w:rsidRPr="00BB6270">
        <w:rPr>
          <w:szCs w:val="22"/>
          <w:lang w:val="bg-BG"/>
        </w:rPr>
        <w:t>, двойно изпъкнали, с овална форма, с гравирано сърце от едната страна и числото 2788 гравирано от другата страна.</w:t>
      </w:r>
    </w:p>
    <w:p w14:paraId="51D4E88E" w14:textId="77777777" w:rsidR="00D77064" w:rsidRPr="00BB6270" w:rsidRDefault="00D77064" w:rsidP="00D77064">
      <w:pPr>
        <w:pStyle w:val="EMEABodyText"/>
        <w:rPr>
          <w:szCs w:val="22"/>
          <w:lang w:val="bg-BG"/>
        </w:rPr>
      </w:pPr>
    </w:p>
    <w:p w14:paraId="6FEA7171" w14:textId="77777777" w:rsidR="00D77064" w:rsidRPr="00BB6270" w:rsidRDefault="00D77064" w:rsidP="00D77064">
      <w:pPr>
        <w:pStyle w:val="EMEABodyText"/>
        <w:rPr>
          <w:szCs w:val="22"/>
          <w:lang w:val="ru-RU"/>
        </w:rPr>
      </w:pPr>
      <w:r w:rsidRPr="00BB6270">
        <w:rPr>
          <w:szCs w:val="22"/>
          <w:lang w:val="bg-BG"/>
        </w:rPr>
        <w:t>CoAprovel 300</w:t>
      </w:r>
      <w:r w:rsidRPr="00BB6270">
        <w:rPr>
          <w:szCs w:val="22"/>
        </w:rPr>
        <w:t> mg</w:t>
      </w:r>
      <w:r w:rsidRPr="00BB6270">
        <w:rPr>
          <w:szCs w:val="22"/>
          <w:lang w:val="bg-BG"/>
        </w:rPr>
        <w:t>/25</w:t>
      </w:r>
      <w:r w:rsidRPr="00BB6270">
        <w:rPr>
          <w:szCs w:val="22"/>
        </w:rPr>
        <w:t> mg</w:t>
      </w:r>
      <w:r w:rsidRPr="00BB6270">
        <w:rPr>
          <w:szCs w:val="22"/>
          <w:lang w:val="bg-BG"/>
        </w:rPr>
        <w:t xml:space="preserve"> филмирани таблетки се предлагат в блистерни опаковки от </w:t>
      </w:r>
      <w:r w:rsidRPr="00BB6270">
        <w:rPr>
          <w:szCs w:val="22"/>
          <w:lang w:val="sl-SI"/>
        </w:rPr>
        <w:t>14, 28, 30, 56, 84, 90</w:t>
      </w:r>
      <w:r w:rsidRPr="00BB6270">
        <w:rPr>
          <w:szCs w:val="22"/>
          <w:lang w:val="bg-BG"/>
        </w:rPr>
        <w:t xml:space="preserve"> или 98</w:t>
      </w:r>
      <w:r w:rsidRPr="00BB6270">
        <w:rPr>
          <w:szCs w:val="22"/>
        </w:rPr>
        <w:t> </w:t>
      </w:r>
      <w:r w:rsidRPr="00BB6270">
        <w:rPr>
          <w:szCs w:val="22"/>
          <w:lang w:val="bg-BG"/>
        </w:rPr>
        <w:t>филмирани таблетки. Предлагат се и еднодозови блистерни опаковки от</w:t>
      </w:r>
      <w:r w:rsidRPr="00BB6270">
        <w:rPr>
          <w:szCs w:val="22"/>
          <w:lang w:val="ru-RU"/>
        </w:rPr>
        <w:t xml:space="preserve"> 56</w:t>
      </w:r>
      <w:r w:rsidRPr="00BB6270">
        <w:rPr>
          <w:szCs w:val="22"/>
        </w:rPr>
        <w:t> x </w:t>
      </w:r>
      <w:r w:rsidRPr="00BB6270">
        <w:rPr>
          <w:szCs w:val="22"/>
          <w:lang w:val="ru-RU"/>
        </w:rPr>
        <w:t>1</w:t>
      </w:r>
      <w:r w:rsidRPr="00BB6270">
        <w:rPr>
          <w:szCs w:val="22"/>
        </w:rPr>
        <w:t> </w:t>
      </w:r>
      <w:r w:rsidRPr="00BB6270">
        <w:rPr>
          <w:szCs w:val="22"/>
          <w:lang w:val="bg-BG"/>
        </w:rPr>
        <w:t>филмирана таблетка за болнична употреба</w:t>
      </w:r>
      <w:r w:rsidRPr="00BB6270">
        <w:rPr>
          <w:szCs w:val="22"/>
          <w:lang w:val="ru-RU"/>
        </w:rPr>
        <w:t>.</w:t>
      </w:r>
    </w:p>
    <w:p w14:paraId="100EDE6F" w14:textId="77777777" w:rsidR="00D77064" w:rsidRPr="00BB6270" w:rsidRDefault="00D77064" w:rsidP="00D77064">
      <w:pPr>
        <w:pStyle w:val="EMEABodyText"/>
        <w:rPr>
          <w:szCs w:val="22"/>
          <w:lang w:val="ru-RU"/>
        </w:rPr>
      </w:pPr>
    </w:p>
    <w:p w14:paraId="25780ED5" w14:textId="77777777" w:rsidR="00D77064" w:rsidRPr="00BB6270" w:rsidRDefault="00D77064" w:rsidP="00D77064">
      <w:pPr>
        <w:pStyle w:val="EMEABodyText"/>
        <w:rPr>
          <w:szCs w:val="22"/>
          <w:lang w:val="ru-RU"/>
        </w:rPr>
      </w:pPr>
      <w:r w:rsidRPr="00BB6270">
        <w:rPr>
          <w:szCs w:val="22"/>
          <w:lang w:val="bg-BG"/>
        </w:rPr>
        <w:t>Не всички видове опаковки могат да бъдат пуснати в продажба</w:t>
      </w:r>
      <w:r w:rsidRPr="00BB6270">
        <w:rPr>
          <w:szCs w:val="22"/>
          <w:lang w:val="ru-RU"/>
        </w:rPr>
        <w:t>.</w:t>
      </w:r>
    </w:p>
    <w:p w14:paraId="09DDD84D" w14:textId="77777777" w:rsidR="00D77064" w:rsidRPr="00BB6270" w:rsidRDefault="00D77064">
      <w:pPr>
        <w:pStyle w:val="EMEABodyText"/>
        <w:rPr>
          <w:szCs w:val="22"/>
          <w:lang w:val="bg-BG"/>
        </w:rPr>
      </w:pPr>
    </w:p>
    <w:p w14:paraId="1EBFAA10" w14:textId="14D95094" w:rsidR="00D77064" w:rsidRPr="00BB6270" w:rsidRDefault="00D77064" w:rsidP="00D77064">
      <w:pPr>
        <w:pStyle w:val="EMEAHeading3"/>
        <w:rPr>
          <w:szCs w:val="22"/>
          <w:lang w:val="bg-BG"/>
        </w:rPr>
      </w:pPr>
      <w:r w:rsidRPr="00BB6270">
        <w:rPr>
          <w:szCs w:val="22"/>
          <w:lang w:val="bg-BG"/>
        </w:rPr>
        <w:t>Притежател на разрешението за употреба</w:t>
      </w:r>
      <w:r w:rsidR="002D6EF1">
        <w:rPr>
          <w:szCs w:val="22"/>
          <w:lang w:val="bg-BG"/>
        </w:rPr>
        <w:fldChar w:fldCharType="begin"/>
      </w:r>
      <w:r w:rsidR="002D6EF1">
        <w:rPr>
          <w:szCs w:val="22"/>
          <w:lang w:val="bg-BG"/>
        </w:rPr>
        <w:instrText xml:space="preserve"> DOCVARIABLE vault_nd_42f7058d-e78f-4849-9737-910b7625c523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39EBE21B" w14:textId="77777777" w:rsidR="00F50A01" w:rsidRPr="006B043C" w:rsidRDefault="00F50A01" w:rsidP="00F50A01">
      <w:pPr>
        <w:shd w:val="clear" w:color="auto" w:fill="FFFFFF"/>
        <w:rPr>
          <w:szCs w:val="22"/>
          <w:lang w:val="bg-BG"/>
        </w:rPr>
      </w:pPr>
      <w:r w:rsidRPr="00BB6270">
        <w:rPr>
          <w:szCs w:val="22"/>
        </w:rPr>
        <w:t>Sanofi</w:t>
      </w:r>
      <w:r w:rsidRPr="006B043C">
        <w:rPr>
          <w:szCs w:val="22"/>
          <w:lang w:val="bg-BG"/>
        </w:rPr>
        <w:t xml:space="preserve"> </w:t>
      </w:r>
      <w:r w:rsidRPr="00BB6270">
        <w:rPr>
          <w:szCs w:val="22"/>
        </w:rPr>
        <w:t>Winthrop</w:t>
      </w:r>
      <w:r w:rsidRPr="006B043C">
        <w:rPr>
          <w:szCs w:val="22"/>
          <w:lang w:val="bg-BG"/>
        </w:rPr>
        <w:t xml:space="preserve"> </w:t>
      </w:r>
      <w:r w:rsidRPr="00BB6270">
        <w:rPr>
          <w:szCs w:val="22"/>
        </w:rPr>
        <w:t>Industrie</w:t>
      </w:r>
    </w:p>
    <w:p w14:paraId="294E0BCA" w14:textId="77777777" w:rsidR="00F50A01" w:rsidRPr="006B043C" w:rsidRDefault="00F50A01" w:rsidP="00F50A01">
      <w:pPr>
        <w:shd w:val="clear" w:color="auto" w:fill="FFFFFF"/>
        <w:rPr>
          <w:szCs w:val="22"/>
          <w:lang w:val="bg-BG"/>
        </w:rPr>
      </w:pPr>
      <w:r w:rsidRPr="006B043C">
        <w:rPr>
          <w:szCs w:val="22"/>
          <w:lang w:val="bg-BG"/>
        </w:rPr>
        <w:t xml:space="preserve">82 </w:t>
      </w:r>
      <w:r w:rsidRPr="00BB6270">
        <w:rPr>
          <w:szCs w:val="22"/>
        </w:rPr>
        <w:t>avenue</w:t>
      </w:r>
      <w:r w:rsidRPr="006B043C">
        <w:rPr>
          <w:szCs w:val="22"/>
          <w:lang w:val="bg-BG"/>
        </w:rPr>
        <w:t xml:space="preserve"> </w:t>
      </w:r>
      <w:r w:rsidRPr="00BB6270">
        <w:rPr>
          <w:szCs w:val="22"/>
        </w:rPr>
        <w:t>Raspail</w:t>
      </w:r>
    </w:p>
    <w:p w14:paraId="32270007" w14:textId="77777777" w:rsidR="00F50A01" w:rsidRPr="006B043C" w:rsidRDefault="00F50A01" w:rsidP="00F50A01">
      <w:pPr>
        <w:shd w:val="clear" w:color="auto" w:fill="FFFFFF"/>
        <w:rPr>
          <w:szCs w:val="22"/>
          <w:lang w:val="bg-BG"/>
        </w:rPr>
      </w:pPr>
      <w:r w:rsidRPr="006B043C">
        <w:rPr>
          <w:szCs w:val="22"/>
          <w:lang w:val="bg-BG"/>
        </w:rPr>
        <w:t xml:space="preserve">94250 </w:t>
      </w:r>
      <w:r w:rsidRPr="00BB6270">
        <w:rPr>
          <w:szCs w:val="22"/>
        </w:rPr>
        <w:t>Gentilly</w:t>
      </w:r>
    </w:p>
    <w:p w14:paraId="1D38D680" w14:textId="77777777" w:rsidR="00D77064" w:rsidRPr="00BB6270" w:rsidRDefault="00D77064" w:rsidP="00D77064">
      <w:pPr>
        <w:pStyle w:val="EMEAAddress"/>
        <w:rPr>
          <w:szCs w:val="22"/>
          <w:lang w:val="bg-BG"/>
        </w:rPr>
      </w:pPr>
      <w:r w:rsidRPr="00BB6270">
        <w:rPr>
          <w:szCs w:val="22"/>
          <w:lang w:val="bg-BG"/>
        </w:rPr>
        <w:t>Франция</w:t>
      </w:r>
    </w:p>
    <w:p w14:paraId="2889AAB1" w14:textId="77777777" w:rsidR="00D77064" w:rsidRPr="00BB6270" w:rsidRDefault="00D77064" w:rsidP="00D77064">
      <w:pPr>
        <w:pStyle w:val="EMEABodyText"/>
        <w:rPr>
          <w:szCs w:val="22"/>
          <w:lang w:val="bg-BG"/>
        </w:rPr>
      </w:pPr>
    </w:p>
    <w:p w14:paraId="44661900" w14:textId="226604A2" w:rsidR="00D77064" w:rsidRPr="006B043C" w:rsidRDefault="00D77064" w:rsidP="00D77064">
      <w:pPr>
        <w:pStyle w:val="EMEAHeading3"/>
        <w:rPr>
          <w:szCs w:val="22"/>
          <w:lang w:val="bg-BG"/>
        </w:rPr>
      </w:pPr>
      <w:r w:rsidRPr="00BB6270">
        <w:rPr>
          <w:szCs w:val="22"/>
          <w:lang w:val="bg-BG"/>
        </w:rPr>
        <w:t>Производител</w:t>
      </w:r>
      <w:r w:rsidR="002D6EF1">
        <w:rPr>
          <w:szCs w:val="22"/>
          <w:lang w:val="bg-BG"/>
        </w:rPr>
        <w:fldChar w:fldCharType="begin"/>
      </w:r>
      <w:r w:rsidR="002D6EF1">
        <w:rPr>
          <w:szCs w:val="22"/>
          <w:lang w:val="bg-BG"/>
        </w:rPr>
        <w:instrText xml:space="preserve"> DOCVARIABLE vault_nd_6e5425ca-0301-4439-bc3c-606777ee613f \* MERGEFORMAT </w:instrText>
      </w:r>
      <w:r w:rsidR="002D6EF1">
        <w:rPr>
          <w:szCs w:val="22"/>
          <w:lang w:val="bg-BG"/>
        </w:rPr>
        <w:fldChar w:fldCharType="separate"/>
      </w:r>
      <w:r w:rsidR="002D6EF1">
        <w:rPr>
          <w:szCs w:val="22"/>
          <w:lang w:val="bg-BG"/>
        </w:rPr>
        <w:t xml:space="preserve"> </w:t>
      </w:r>
      <w:r w:rsidR="002D6EF1">
        <w:rPr>
          <w:szCs w:val="22"/>
          <w:lang w:val="bg-BG"/>
        </w:rPr>
        <w:fldChar w:fldCharType="end"/>
      </w:r>
    </w:p>
    <w:p w14:paraId="1BD9E088" w14:textId="77777777" w:rsidR="00D77064" w:rsidRPr="006B043C" w:rsidRDefault="00D77064" w:rsidP="00D77064">
      <w:pPr>
        <w:pStyle w:val="EMEAAddress"/>
        <w:rPr>
          <w:szCs w:val="22"/>
          <w:lang w:val="bg-BG"/>
        </w:rPr>
      </w:pPr>
      <w:r w:rsidRPr="00BB6270">
        <w:rPr>
          <w:szCs w:val="22"/>
          <w:lang w:val="fr-BE"/>
        </w:rPr>
        <w:t>SANOFI WINTHROP INDUSTRIE</w:t>
      </w:r>
      <w:r w:rsidRPr="006B043C">
        <w:rPr>
          <w:szCs w:val="22"/>
          <w:lang w:val="bg-BG"/>
        </w:rPr>
        <w:br/>
        <w:t xml:space="preserve">1, </w:t>
      </w:r>
      <w:r w:rsidRPr="00BB6270">
        <w:rPr>
          <w:szCs w:val="22"/>
          <w:lang w:val="fr-BE"/>
        </w:rPr>
        <w:t>rue</w:t>
      </w:r>
      <w:r w:rsidRPr="006B043C">
        <w:rPr>
          <w:szCs w:val="22"/>
          <w:lang w:val="bg-BG"/>
        </w:rPr>
        <w:t xml:space="preserve"> </w:t>
      </w:r>
      <w:r w:rsidRPr="00BB6270">
        <w:rPr>
          <w:szCs w:val="22"/>
          <w:lang w:val="fr-BE"/>
        </w:rPr>
        <w:t>de</w:t>
      </w:r>
      <w:r w:rsidRPr="006B043C">
        <w:rPr>
          <w:szCs w:val="22"/>
          <w:lang w:val="bg-BG"/>
        </w:rPr>
        <w:t xml:space="preserve"> </w:t>
      </w:r>
      <w:r w:rsidRPr="00BB6270">
        <w:rPr>
          <w:szCs w:val="22"/>
          <w:lang w:val="fr-BE"/>
        </w:rPr>
        <w:t>la</w:t>
      </w:r>
      <w:r w:rsidRPr="006B043C">
        <w:rPr>
          <w:szCs w:val="22"/>
          <w:lang w:val="bg-BG"/>
        </w:rPr>
        <w:t xml:space="preserve"> </w:t>
      </w:r>
      <w:r w:rsidRPr="00BB6270">
        <w:rPr>
          <w:szCs w:val="22"/>
          <w:lang w:val="fr-BE"/>
        </w:rPr>
        <w:t>Vierge</w:t>
      </w:r>
      <w:r w:rsidRPr="006B043C">
        <w:rPr>
          <w:szCs w:val="22"/>
          <w:lang w:val="bg-BG"/>
        </w:rPr>
        <w:br/>
      </w:r>
      <w:proofErr w:type="spellStart"/>
      <w:r w:rsidRPr="00BB6270">
        <w:rPr>
          <w:szCs w:val="22"/>
          <w:lang w:val="fr-BE"/>
        </w:rPr>
        <w:t>Ambar</w:t>
      </w:r>
      <w:proofErr w:type="spellEnd"/>
      <w:r w:rsidRPr="006B043C">
        <w:rPr>
          <w:szCs w:val="22"/>
          <w:lang w:val="bg-BG"/>
        </w:rPr>
        <w:t>è</w:t>
      </w:r>
      <w:r w:rsidRPr="00BB6270">
        <w:rPr>
          <w:szCs w:val="22"/>
          <w:lang w:val="fr-BE"/>
        </w:rPr>
        <w:t>s</w:t>
      </w:r>
      <w:r w:rsidRPr="006B043C">
        <w:rPr>
          <w:szCs w:val="22"/>
          <w:lang w:val="bg-BG"/>
        </w:rPr>
        <w:t xml:space="preserve"> &amp; </w:t>
      </w:r>
      <w:r w:rsidRPr="00BB6270">
        <w:rPr>
          <w:szCs w:val="22"/>
          <w:lang w:val="fr-BE"/>
        </w:rPr>
        <w:t>Lagrave</w:t>
      </w:r>
      <w:r w:rsidRPr="006B043C">
        <w:rPr>
          <w:szCs w:val="22"/>
          <w:lang w:val="bg-BG"/>
        </w:rPr>
        <w:br/>
      </w:r>
      <w:r w:rsidRPr="00BB6270">
        <w:rPr>
          <w:szCs w:val="22"/>
          <w:lang w:val="fr-BE"/>
        </w:rPr>
        <w:t>F</w:t>
      </w:r>
      <w:r w:rsidR="00C733E5" w:rsidRPr="00BB6270">
        <w:rPr>
          <w:szCs w:val="22"/>
          <w:lang w:val="bg-BG"/>
        </w:rPr>
        <w:t>-</w:t>
      </w:r>
      <w:r w:rsidRPr="006B043C">
        <w:rPr>
          <w:szCs w:val="22"/>
          <w:lang w:val="bg-BG"/>
        </w:rPr>
        <w:t>33565</w:t>
      </w:r>
      <w:r w:rsidRPr="00BB6270">
        <w:rPr>
          <w:szCs w:val="22"/>
          <w:lang w:val="fr-BE"/>
        </w:rPr>
        <w:t> Carbon</w:t>
      </w:r>
      <w:r w:rsidRPr="006B043C">
        <w:rPr>
          <w:szCs w:val="22"/>
          <w:lang w:val="bg-BG"/>
        </w:rPr>
        <w:t xml:space="preserve"> </w:t>
      </w:r>
      <w:r w:rsidRPr="00BB6270">
        <w:rPr>
          <w:szCs w:val="22"/>
          <w:lang w:val="fr-BE"/>
        </w:rPr>
        <w:t>Blanc</w:t>
      </w:r>
      <w:r w:rsidRPr="006B043C">
        <w:rPr>
          <w:szCs w:val="22"/>
          <w:lang w:val="bg-BG"/>
        </w:rPr>
        <w:t xml:space="preserve"> </w:t>
      </w:r>
      <w:r w:rsidRPr="00BB6270">
        <w:rPr>
          <w:szCs w:val="22"/>
          <w:lang w:val="fr-BE"/>
        </w:rPr>
        <w:t>Cedex </w:t>
      </w:r>
      <w:r w:rsidR="00943B3A" w:rsidRPr="00BB6270">
        <w:rPr>
          <w:szCs w:val="22"/>
          <w:lang w:val="bg-BG"/>
        </w:rPr>
        <w:t>–</w:t>
      </w:r>
      <w:r w:rsidRPr="00BB6270">
        <w:rPr>
          <w:szCs w:val="22"/>
          <w:lang w:val="fr-BE"/>
        </w:rPr>
        <w:t> </w:t>
      </w:r>
      <w:r w:rsidRPr="006B043C">
        <w:rPr>
          <w:szCs w:val="22"/>
          <w:lang w:val="bg-BG"/>
        </w:rPr>
        <w:t>Франция</w:t>
      </w:r>
    </w:p>
    <w:p w14:paraId="1087787B" w14:textId="77777777" w:rsidR="00D77064" w:rsidRPr="006B043C" w:rsidRDefault="00D77064" w:rsidP="00D77064">
      <w:pPr>
        <w:pStyle w:val="EMEAAddress"/>
        <w:rPr>
          <w:szCs w:val="22"/>
          <w:lang w:val="bg-BG"/>
        </w:rPr>
      </w:pPr>
    </w:p>
    <w:p w14:paraId="3825CD91" w14:textId="77777777" w:rsidR="00D77064" w:rsidRPr="006B043C" w:rsidRDefault="00D77064" w:rsidP="00D77064">
      <w:pPr>
        <w:pStyle w:val="EMEAAddress"/>
        <w:rPr>
          <w:szCs w:val="22"/>
          <w:lang w:val="bg-BG"/>
        </w:rPr>
      </w:pPr>
      <w:r w:rsidRPr="008A2FE0">
        <w:rPr>
          <w:szCs w:val="22"/>
          <w:highlight w:val="lightGray"/>
          <w:lang w:val="fr-BE"/>
          <w:rPrChange w:id="298" w:author="Author">
            <w:rPr>
              <w:szCs w:val="22"/>
              <w:lang w:val="fr-BE"/>
            </w:rPr>
          </w:rPrChange>
        </w:rPr>
        <w:t>SANOFI WINTHROP INDUSTRIE</w:t>
      </w:r>
      <w:r w:rsidRPr="008A2FE0">
        <w:rPr>
          <w:szCs w:val="22"/>
          <w:highlight w:val="lightGray"/>
          <w:lang w:val="bg-BG"/>
          <w:rPrChange w:id="299" w:author="Author">
            <w:rPr>
              <w:szCs w:val="22"/>
              <w:lang w:val="bg-BG"/>
            </w:rPr>
          </w:rPrChange>
        </w:rPr>
        <w:br/>
        <w:t>30-36</w:t>
      </w:r>
      <w:r w:rsidRPr="008A2FE0">
        <w:rPr>
          <w:szCs w:val="22"/>
          <w:highlight w:val="lightGray"/>
          <w:lang w:val="fr-BE"/>
          <w:rPrChange w:id="300" w:author="Author">
            <w:rPr>
              <w:szCs w:val="22"/>
              <w:lang w:val="fr-BE"/>
            </w:rPr>
          </w:rPrChange>
        </w:rPr>
        <w:t> Avenue</w:t>
      </w:r>
      <w:r w:rsidRPr="008A2FE0">
        <w:rPr>
          <w:szCs w:val="22"/>
          <w:highlight w:val="lightGray"/>
          <w:lang w:val="bg-BG"/>
          <w:rPrChange w:id="301" w:author="Author">
            <w:rPr>
              <w:szCs w:val="22"/>
              <w:lang w:val="bg-BG"/>
            </w:rPr>
          </w:rPrChange>
        </w:rPr>
        <w:t xml:space="preserve"> </w:t>
      </w:r>
      <w:r w:rsidRPr="008A2FE0">
        <w:rPr>
          <w:szCs w:val="22"/>
          <w:highlight w:val="lightGray"/>
          <w:lang w:val="fr-BE"/>
          <w:rPrChange w:id="302" w:author="Author">
            <w:rPr>
              <w:szCs w:val="22"/>
              <w:lang w:val="fr-BE"/>
            </w:rPr>
          </w:rPrChange>
        </w:rPr>
        <w:t>Gustave</w:t>
      </w:r>
      <w:r w:rsidRPr="008A2FE0">
        <w:rPr>
          <w:szCs w:val="22"/>
          <w:highlight w:val="lightGray"/>
          <w:lang w:val="bg-BG"/>
          <w:rPrChange w:id="303" w:author="Author">
            <w:rPr>
              <w:szCs w:val="22"/>
              <w:lang w:val="bg-BG"/>
            </w:rPr>
          </w:rPrChange>
        </w:rPr>
        <w:t xml:space="preserve"> </w:t>
      </w:r>
      <w:r w:rsidRPr="008A2FE0">
        <w:rPr>
          <w:szCs w:val="22"/>
          <w:highlight w:val="lightGray"/>
          <w:lang w:val="fr-BE"/>
          <w:rPrChange w:id="304" w:author="Author">
            <w:rPr>
              <w:szCs w:val="22"/>
              <w:lang w:val="fr-BE"/>
            </w:rPr>
          </w:rPrChange>
        </w:rPr>
        <w:t>Eiffel</w:t>
      </w:r>
      <w:r w:rsidRPr="008A2FE0">
        <w:rPr>
          <w:szCs w:val="22"/>
          <w:highlight w:val="lightGray"/>
          <w:lang w:val="bg-BG"/>
          <w:rPrChange w:id="305" w:author="Author">
            <w:rPr>
              <w:szCs w:val="22"/>
              <w:lang w:val="bg-BG"/>
            </w:rPr>
          </w:rPrChange>
        </w:rPr>
        <w:br/>
        <w:t>37100</w:t>
      </w:r>
      <w:r w:rsidRPr="008A2FE0">
        <w:rPr>
          <w:szCs w:val="22"/>
          <w:highlight w:val="lightGray"/>
          <w:lang w:val="fr-BE"/>
          <w:rPrChange w:id="306" w:author="Author">
            <w:rPr>
              <w:szCs w:val="22"/>
              <w:lang w:val="fr-BE"/>
            </w:rPr>
          </w:rPrChange>
        </w:rPr>
        <w:t> Tours </w:t>
      </w:r>
      <w:r w:rsidR="00943B3A" w:rsidRPr="008A2FE0">
        <w:rPr>
          <w:szCs w:val="22"/>
          <w:highlight w:val="lightGray"/>
          <w:lang w:val="bg-BG"/>
          <w:rPrChange w:id="307" w:author="Author">
            <w:rPr>
              <w:szCs w:val="22"/>
              <w:lang w:val="bg-BG"/>
            </w:rPr>
          </w:rPrChange>
        </w:rPr>
        <w:t>–</w:t>
      </w:r>
      <w:r w:rsidRPr="008A2FE0">
        <w:rPr>
          <w:szCs w:val="22"/>
          <w:highlight w:val="lightGray"/>
          <w:lang w:val="fr-BE"/>
          <w:rPrChange w:id="308" w:author="Author">
            <w:rPr>
              <w:szCs w:val="22"/>
              <w:lang w:val="fr-BE"/>
            </w:rPr>
          </w:rPrChange>
        </w:rPr>
        <w:t> </w:t>
      </w:r>
      <w:r w:rsidRPr="008A2FE0">
        <w:rPr>
          <w:szCs w:val="22"/>
          <w:highlight w:val="lightGray"/>
          <w:lang w:val="bg-BG"/>
          <w:rPrChange w:id="309" w:author="Author">
            <w:rPr>
              <w:szCs w:val="22"/>
              <w:lang w:val="bg-BG"/>
            </w:rPr>
          </w:rPrChange>
        </w:rPr>
        <w:t>Франция</w:t>
      </w:r>
    </w:p>
    <w:p w14:paraId="1D4C0713" w14:textId="77777777" w:rsidR="003B3A45" w:rsidRPr="006B043C" w:rsidRDefault="003B3A45">
      <w:pPr>
        <w:pStyle w:val="EMEABodyText"/>
        <w:rPr>
          <w:szCs w:val="22"/>
          <w:lang w:val="bg-BG"/>
        </w:rPr>
      </w:pPr>
    </w:p>
    <w:p w14:paraId="08B81DC0" w14:textId="77777777" w:rsidR="00D77064" w:rsidRPr="00BB6270" w:rsidRDefault="00D77064">
      <w:pPr>
        <w:pStyle w:val="EMEABodyText"/>
        <w:rPr>
          <w:szCs w:val="22"/>
          <w:lang w:val="ru-RU"/>
        </w:rPr>
      </w:pPr>
      <w:r w:rsidRPr="00BB6270">
        <w:rPr>
          <w:szCs w:val="22"/>
          <w:lang w:val="bg-BG"/>
        </w:rPr>
        <w:t>За допълнителна информация относно това лекарство, моля свържете се с локалния представител на притежателя на разрешението за употреба</w:t>
      </w:r>
      <w:r w:rsidR="00C733E5" w:rsidRPr="00BB6270">
        <w:rPr>
          <w:szCs w:val="22"/>
          <w:lang w:val="ru-RU"/>
        </w:rPr>
        <w:t>:</w:t>
      </w:r>
    </w:p>
    <w:p w14:paraId="1A5A0AEC" w14:textId="77777777" w:rsidR="004F7FC7" w:rsidRPr="00BB6270" w:rsidRDefault="004F7FC7" w:rsidP="004F7FC7">
      <w:pPr>
        <w:pStyle w:val="EMEABodyText"/>
        <w:rPr>
          <w:szCs w:val="22"/>
          <w:lang w:val="ru-RU"/>
        </w:rPr>
      </w:pPr>
    </w:p>
    <w:tbl>
      <w:tblPr>
        <w:tblW w:w="9356" w:type="dxa"/>
        <w:tblInd w:w="-34" w:type="dxa"/>
        <w:tblLayout w:type="fixed"/>
        <w:tblLook w:val="0000" w:firstRow="0" w:lastRow="0" w:firstColumn="0" w:lastColumn="0" w:noHBand="0" w:noVBand="0"/>
      </w:tblPr>
      <w:tblGrid>
        <w:gridCol w:w="34"/>
        <w:gridCol w:w="4644"/>
        <w:gridCol w:w="4678"/>
      </w:tblGrid>
      <w:tr w:rsidR="004F7FC7" w:rsidRPr="00BB6270" w14:paraId="6AFA8224" w14:textId="77777777" w:rsidTr="00DC0635">
        <w:trPr>
          <w:gridBefore w:val="1"/>
          <w:wBefore w:w="34" w:type="dxa"/>
          <w:cantSplit/>
        </w:trPr>
        <w:tc>
          <w:tcPr>
            <w:tcW w:w="4644" w:type="dxa"/>
          </w:tcPr>
          <w:p w14:paraId="0B61ADBE" w14:textId="77777777" w:rsidR="004F7FC7" w:rsidRPr="00BB6270" w:rsidRDefault="004F7FC7" w:rsidP="00DC0635">
            <w:pPr>
              <w:rPr>
                <w:b/>
                <w:bCs/>
                <w:szCs w:val="22"/>
                <w:lang w:val="fr-BE"/>
              </w:rPr>
            </w:pPr>
            <w:r w:rsidRPr="00BB6270">
              <w:rPr>
                <w:b/>
                <w:bCs/>
                <w:szCs w:val="22"/>
                <w:lang w:val="mt-MT"/>
              </w:rPr>
              <w:t>België/</w:t>
            </w:r>
            <w:r w:rsidRPr="00BB6270">
              <w:rPr>
                <w:b/>
                <w:bCs/>
                <w:szCs w:val="22"/>
                <w:lang w:val="cs-CZ"/>
              </w:rPr>
              <w:t>Belgique</w:t>
            </w:r>
            <w:r w:rsidRPr="00BB6270">
              <w:rPr>
                <w:b/>
                <w:bCs/>
                <w:szCs w:val="22"/>
                <w:lang w:val="mt-MT"/>
              </w:rPr>
              <w:t>/Belgien</w:t>
            </w:r>
          </w:p>
          <w:p w14:paraId="3D5319BB" w14:textId="77777777" w:rsidR="004F7FC7" w:rsidRPr="00BB6270" w:rsidRDefault="004F7FC7" w:rsidP="00DC0635">
            <w:pPr>
              <w:rPr>
                <w:szCs w:val="22"/>
                <w:lang w:val="fr-BE"/>
              </w:rPr>
            </w:pPr>
            <w:r w:rsidRPr="00BB6270">
              <w:rPr>
                <w:snapToGrid w:val="0"/>
                <w:szCs w:val="22"/>
                <w:lang w:val="fr-FR"/>
              </w:rPr>
              <w:t>S</w:t>
            </w:r>
            <w:proofErr w:type="spellStart"/>
            <w:r w:rsidRPr="00BB6270">
              <w:rPr>
                <w:snapToGrid w:val="0"/>
                <w:szCs w:val="22"/>
                <w:lang w:val="fr-BE"/>
              </w:rPr>
              <w:t>anofi</w:t>
            </w:r>
            <w:proofErr w:type="spellEnd"/>
            <w:r w:rsidRPr="00BB6270">
              <w:rPr>
                <w:snapToGrid w:val="0"/>
                <w:szCs w:val="22"/>
                <w:lang w:val="fr-BE"/>
              </w:rPr>
              <w:t xml:space="preserve"> Belgium</w:t>
            </w:r>
          </w:p>
          <w:p w14:paraId="380EEE41" w14:textId="77777777" w:rsidR="004F7FC7" w:rsidRPr="00BB6270" w:rsidRDefault="004F7FC7" w:rsidP="00DC0635">
            <w:pPr>
              <w:rPr>
                <w:snapToGrid w:val="0"/>
                <w:szCs w:val="22"/>
                <w:lang w:val="fr-BE"/>
              </w:rPr>
            </w:pPr>
            <w:r w:rsidRPr="00BB6270">
              <w:rPr>
                <w:szCs w:val="22"/>
                <w:lang w:val="fr-BE"/>
              </w:rPr>
              <w:t xml:space="preserve">Tél/Tel: </w:t>
            </w:r>
            <w:r w:rsidRPr="00BB6270">
              <w:rPr>
                <w:snapToGrid w:val="0"/>
                <w:szCs w:val="22"/>
                <w:lang w:val="fr-BE"/>
              </w:rPr>
              <w:t>+32 (0)2 710 54 00</w:t>
            </w:r>
          </w:p>
          <w:p w14:paraId="2FD70CDB" w14:textId="77777777" w:rsidR="004F7FC7" w:rsidRPr="00BB6270" w:rsidRDefault="004F7FC7" w:rsidP="00DC0635">
            <w:pPr>
              <w:rPr>
                <w:szCs w:val="22"/>
                <w:lang w:val="fr-BE"/>
              </w:rPr>
            </w:pPr>
          </w:p>
        </w:tc>
        <w:tc>
          <w:tcPr>
            <w:tcW w:w="4678" w:type="dxa"/>
          </w:tcPr>
          <w:p w14:paraId="6814EDD8" w14:textId="77777777" w:rsidR="004F7FC7" w:rsidRPr="00BB6270" w:rsidRDefault="004F7FC7" w:rsidP="00DC0635">
            <w:pPr>
              <w:rPr>
                <w:b/>
                <w:bCs/>
                <w:szCs w:val="22"/>
                <w:lang w:val="lt-LT"/>
              </w:rPr>
            </w:pPr>
            <w:r w:rsidRPr="00BB6270">
              <w:rPr>
                <w:b/>
                <w:bCs/>
                <w:szCs w:val="22"/>
                <w:lang w:val="lt-LT"/>
              </w:rPr>
              <w:t>Lietuva</w:t>
            </w:r>
          </w:p>
          <w:p w14:paraId="05F571D5" w14:textId="77777777" w:rsidR="004F7FC7" w:rsidRPr="00BB6270" w:rsidRDefault="004F7FC7" w:rsidP="00DC0635">
            <w:pPr>
              <w:rPr>
                <w:szCs w:val="22"/>
                <w:lang w:val="fr-FR"/>
              </w:rPr>
            </w:pPr>
            <w:r w:rsidRPr="00BB6270">
              <w:rPr>
                <w:szCs w:val="22"/>
                <w:lang w:val="fi-FI"/>
              </w:rPr>
              <w:t>Swixx Biopharma UAB</w:t>
            </w:r>
          </w:p>
          <w:p w14:paraId="341C9D3F" w14:textId="77777777" w:rsidR="004F7FC7" w:rsidRPr="00BB6270" w:rsidRDefault="004F7FC7" w:rsidP="00DC0635">
            <w:pPr>
              <w:rPr>
                <w:szCs w:val="22"/>
                <w:lang w:val="cs-CZ"/>
              </w:rPr>
            </w:pPr>
            <w:r w:rsidRPr="00BB6270">
              <w:rPr>
                <w:szCs w:val="22"/>
                <w:lang w:val="cs-CZ"/>
              </w:rPr>
              <w:t xml:space="preserve">Tel: +370 5 </w:t>
            </w:r>
            <w:r w:rsidRPr="00BB6270">
              <w:rPr>
                <w:szCs w:val="22"/>
                <w:lang w:val="fi-FI"/>
              </w:rPr>
              <w:t>236 91 40</w:t>
            </w:r>
          </w:p>
          <w:p w14:paraId="48C93B73" w14:textId="77777777" w:rsidR="004F7FC7" w:rsidRPr="00BB6270" w:rsidRDefault="004F7FC7" w:rsidP="00DC0635">
            <w:pPr>
              <w:rPr>
                <w:szCs w:val="22"/>
                <w:lang w:val="fr-BE"/>
              </w:rPr>
            </w:pPr>
          </w:p>
        </w:tc>
      </w:tr>
      <w:tr w:rsidR="004F7FC7" w:rsidRPr="006B043C" w14:paraId="32D40E6E" w14:textId="77777777" w:rsidTr="00DC0635">
        <w:trPr>
          <w:gridBefore w:val="1"/>
          <w:wBefore w:w="34" w:type="dxa"/>
          <w:cantSplit/>
        </w:trPr>
        <w:tc>
          <w:tcPr>
            <w:tcW w:w="4644" w:type="dxa"/>
          </w:tcPr>
          <w:p w14:paraId="275F9757" w14:textId="77777777" w:rsidR="004F7FC7" w:rsidRPr="00BB6270" w:rsidRDefault="004F7FC7" w:rsidP="00DC0635">
            <w:pPr>
              <w:rPr>
                <w:b/>
                <w:bCs/>
                <w:szCs w:val="22"/>
                <w:lang w:val="fr-BE"/>
              </w:rPr>
            </w:pPr>
            <w:r w:rsidRPr="00BB6270">
              <w:rPr>
                <w:b/>
                <w:bCs/>
                <w:szCs w:val="22"/>
              </w:rPr>
              <w:t>България</w:t>
            </w:r>
          </w:p>
          <w:p w14:paraId="193DAC9D" w14:textId="77777777" w:rsidR="004F7FC7" w:rsidRPr="00BB6270" w:rsidRDefault="004F7FC7" w:rsidP="00DC0635">
            <w:pPr>
              <w:rPr>
                <w:noProof/>
                <w:szCs w:val="22"/>
                <w:lang w:val="fr-BE"/>
              </w:rPr>
            </w:pPr>
            <w:proofErr w:type="spellStart"/>
            <w:r w:rsidRPr="006B043C">
              <w:rPr>
                <w:szCs w:val="22"/>
                <w:lang w:val="fr-BE"/>
              </w:rPr>
              <w:t>Swixx</w:t>
            </w:r>
            <w:proofErr w:type="spellEnd"/>
            <w:r w:rsidRPr="006B043C">
              <w:rPr>
                <w:szCs w:val="22"/>
                <w:lang w:val="fr-BE"/>
              </w:rPr>
              <w:t xml:space="preserve"> </w:t>
            </w:r>
            <w:proofErr w:type="spellStart"/>
            <w:r w:rsidRPr="006B043C">
              <w:rPr>
                <w:szCs w:val="22"/>
                <w:lang w:val="fr-BE"/>
              </w:rPr>
              <w:t>Biopharma</w:t>
            </w:r>
            <w:proofErr w:type="spellEnd"/>
            <w:r w:rsidRPr="006B043C">
              <w:rPr>
                <w:szCs w:val="22"/>
                <w:lang w:val="fr-BE"/>
              </w:rPr>
              <w:t xml:space="preserve"> EOOD</w:t>
            </w:r>
          </w:p>
          <w:p w14:paraId="6E13CBDD" w14:textId="77777777" w:rsidR="004F7FC7" w:rsidRPr="00BB6270" w:rsidRDefault="004F7FC7" w:rsidP="00DC0635">
            <w:pPr>
              <w:rPr>
                <w:szCs w:val="22"/>
                <w:lang w:val="fr-FR"/>
              </w:rPr>
            </w:pPr>
            <w:r w:rsidRPr="00BB6270">
              <w:rPr>
                <w:bCs/>
                <w:szCs w:val="22"/>
                <w:lang w:val="bg-BG"/>
              </w:rPr>
              <w:t>Тел</w:t>
            </w:r>
            <w:r w:rsidRPr="00BB6270">
              <w:rPr>
                <w:bCs/>
                <w:szCs w:val="22"/>
                <w:lang w:val="fr-FR"/>
              </w:rPr>
              <w:t>.</w:t>
            </w:r>
            <w:r w:rsidRPr="00BB6270">
              <w:rPr>
                <w:bCs/>
                <w:szCs w:val="22"/>
                <w:lang w:val="bg-BG"/>
              </w:rPr>
              <w:t>: +</w:t>
            </w:r>
            <w:r w:rsidRPr="00BB6270">
              <w:rPr>
                <w:bCs/>
                <w:szCs w:val="22"/>
                <w:lang w:val="fr-FR"/>
              </w:rPr>
              <w:t>359 (0)2</w:t>
            </w:r>
            <w:r w:rsidRPr="00BB6270">
              <w:rPr>
                <w:szCs w:val="22"/>
                <w:lang w:val="fr-FR"/>
              </w:rPr>
              <w:t xml:space="preserve"> </w:t>
            </w:r>
            <w:r w:rsidRPr="006B043C">
              <w:rPr>
                <w:szCs w:val="22"/>
                <w:lang w:val="fr-BE"/>
              </w:rPr>
              <w:t>4942 480</w:t>
            </w:r>
          </w:p>
          <w:p w14:paraId="0880CC68" w14:textId="77777777" w:rsidR="004F7FC7" w:rsidRPr="00BB6270" w:rsidRDefault="004F7FC7" w:rsidP="00DC0635">
            <w:pPr>
              <w:rPr>
                <w:szCs w:val="22"/>
                <w:lang w:val="cs-CZ"/>
              </w:rPr>
            </w:pPr>
          </w:p>
        </w:tc>
        <w:tc>
          <w:tcPr>
            <w:tcW w:w="4678" w:type="dxa"/>
          </w:tcPr>
          <w:p w14:paraId="502E73A4" w14:textId="77777777" w:rsidR="004F7FC7" w:rsidRPr="006B043C" w:rsidRDefault="004F7FC7" w:rsidP="00DC0635">
            <w:pPr>
              <w:rPr>
                <w:b/>
                <w:bCs/>
                <w:szCs w:val="22"/>
                <w:lang w:val="de-DE"/>
              </w:rPr>
            </w:pPr>
            <w:r w:rsidRPr="006B043C">
              <w:rPr>
                <w:b/>
                <w:bCs/>
                <w:szCs w:val="22"/>
                <w:lang w:val="de-DE"/>
              </w:rPr>
              <w:t>Luxembourg/Luxemburg</w:t>
            </w:r>
          </w:p>
          <w:p w14:paraId="21174DD2" w14:textId="77777777" w:rsidR="004F7FC7" w:rsidRPr="006B043C" w:rsidRDefault="004F7FC7" w:rsidP="00DC0635">
            <w:pPr>
              <w:rPr>
                <w:snapToGrid w:val="0"/>
                <w:szCs w:val="22"/>
                <w:lang w:val="de-DE"/>
              </w:rPr>
            </w:pPr>
            <w:r w:rsidRPr="006B043C">
              <w:rPr>
                <w:snapToGrid w:val="0"/>
                <w:szCs w:val="22"/>
                <w:lang w:val="de-DE"/>
              </w:rPr>
              <w:t xml:space="preserve">Sanofi Belgium </w:t>
            </w:r>
          </w:p>
          <w:p w14:paraId="161132B4" w14:textId="77777777" w:rsidR="004F7FC7" w:rsidRPr="00BB6270" w:rsidRDefault="004F7FC7" w:rsidP="00DC0635">
            <w:pPr>
              <w:rPr>
                <w:szCs w:val="22"/>
                <w:lang w:val="bg-BG"/>
              </w:rPr>
            </w:pPr>
            <w:r w:rsidRPr="006B043C">
              <w:rPr>
                <w:szCs w:val="22"/>
                <w:lang w:val="de-DE"/>
              </w:rPr>
              <w:t xml:space="preserve">Tél/Tel: </w:t>
            </w:r>
            <w:r w:rsidRPr="006B043C">
              <w:rPr>
                <w:snapToGrid w:val="0"/>
                <w:szCs w:val="22"/>
                <w:lang w:val="de-DE"/>
              </w:rPr>
              <w:t>+32 (0)2 710 54 00 (</w:t>
            </w:r>
            <w:r w:rsidRPr="006B043C">
              <w:rPr>
                <w:szCs w:val="22"/>
                <w:lang w:val="de-DE"/>
              </w:rPr>
              <w:t>Belgique/Belgien)</w:t>
            </w:r>
          </w:p>
          <w:p w14:paraId="2CD2ECD2" w14:textId="77777777" w:rsidR="004F7FC7" w:rsidRPr="00BB6270" w:rsidRDefault="004F7FC7" w:rsidP="00DC0635">
            <w:pPr>
              <w:rPr>
                <w:szCs w:val="22"/>
                <w:lang w:val="hu-HU"/>
              </w:rPr>
            </w:pPr>
          </w:p>
        </w:tc>
      </w:tr>
      <w:tr w:rsidR="004F7FC7" w:rsidRPr="00BB6270" w14:paraId="0B4564EB" w14:textId="77777777" w:rsidTr="00DC0635">
        <w:trPr>
          <w:gridBefore w:val="1"/>
          <w:wBefore w:w="34" w:type="dxa"/>
          <w:cantSplit/>
        </w:trPr>
        <w:tc>
          <w:tcPr>
            <w:tcW w:w="4644" w:type="dxa"/>
          </w:tcPr>
          <w:p w14:paraId="0C3A5925" w14:textId="77777777" w:rsidR="004F7FC7" w:rsidRPr="00BB6270" w:rsidRDefault="004F7FC7" w:rsidP="00DC0635">
            <w:pPr>
              <w:rPr>
                <w:b/>
                <w:bCs/>
                <w:szCs w:val="22"/>
                <w:lang w:val="fr-BE"/>
              </w:rPr>
            </w:pPr>
            <w:proofErr w:type="spellStart"/>
            <w:r w:rsidRPr="00BB6270">
              <w:rPr>
                <w:b/>
                <w:bCs/>
                <w:szCs w:val="22"/>
                <w:lang w:val="fr-BE"/>
              </w:rPr>
              <w:t>Česká</w:t>
            </w:r>
            <w:proofErr w:type="spellEnd"/>
            <w:r w:rsidRPr="00BB6270">
              <w:rPr>
                <w:b/>
                <w:bCs/>
                <w:szCs w:val="22"/>
                <w:lang w:val="fr-BE"/>
              </w:rPr>
              <w:t xml:space="preserve"> </w:t>
            </w:r>
            <w:proofErr w:type="spellStart"/>
            <w:r w:rsidRPr="00BB6270">
              <w:rPr>
                <w:b/>
                <w:bCs/>
                <w:szCs w:val="22"/>
                <w:lang w:val="fr-BE"/>
              </w:rPr>
              <w:t>republika</w:t>
            </w:r>
            <w:proofErr w:type="spellEnd"/>
          </w:p>
          <w:p w14:paraId="357AA959" w14:textId="574D327A" w:rsidR="004F7FC7" w:rsidRPr="00BB6270" w:rsidRDefault="00A874D2" w:rsidP="00DC0635">
            <w:pPr>
              <w:rPr>
                <w:szCs w:val="22"/>
                <w:lang w:val="cs-CZ"/>
              </w:rPr>
            </w:pPr>
            <w:r>
              <w:rPr>
                <w:szCs w:val="22"/>
                <w:lang w:val="cs-CZ"/>
              </w:rPr>
              <w:t>Sanofi s.r.o.</w:t>
            </w:r>
          </w:p>
          <w:p w14:paraId="3DBF8B0E" w14:textId="77777777" w:rsidR="004F7FC7" w:rsidRPr="00BB6270" w:rsidRDefault="004F7FC7" w:rsidP="00DC0635">
            <w:pPr>
              <w:rPr>
                <w:szCs w:val="22"/>
                <w:lang w:val="cs-CZ"/>
              </w:rPr>
            </w:pPr>
            <w:r w:rsidRPr="00BB6270">
              <w:rPr>
                <w:szCs w:val="22"/>
                <w:lang w:val="cs-CZ"/>
              </w:rPr>
              <w:t>Tel: +420 233 086 111</w:t>
            </w:r>
          </w:p>
          <w:p w14:paraId="78467C1D" w14:textId="77777777" w:rsidR="004F7FC7" w:rsidRPr="00BB6270" w:rsidRDefault="004F7FC7" w:rsidP="00DC0635">
            <w:pPr>
              <w:rPr>
                <w:szCs w:val="22"/>
                <w:lang w:val="cs-CZ"/>
              </w:rPr>
            </w:pPr>
          </w:p>
        </w:tc>
        <w:tc>
          <w:tcPr>
            <w:tcW w:w="4678" w:type="dxa"/>
          </w:tcPr>
          <w:p w14:paraId="4314512E" w14:textId="77777777" w:rsidR="004F7FC7" w:rsidRPr="00BB6270" w:rsidRDefault="004F7FC7" w:rsidP="00DC0635">
            <w:pPr>
              <w:rPr>
                <w:b/>
                <w:bCs/>
                <w:szCs w:val="22"/>
                <w:lang w:val="hu-HU"/>
              </w:rPr>
            </w:pPr>
            <w:r w:rsidRPr="00BB6270">
              <w:rPr>
                <w:b/>
                <w:bCs/>
                <w:szCs w:val="22"/>
                <w:lang w:val="hu-HU"/>
              </w:rPr>
              <w:t>Magyarország</w:t>
            </w:r>
          </w:p>
          <w:p w14:paraId="7D7B3A3C" w14:textId="77777777" w:rsidR="004F7FC7" w:rsidRPr="00BB6270" w:rsidRDefault="004F7FC7" w:rsidP="00DC0635">
            <w:pPr>
              <w:rPr>
                <w:szCs w:val="22"/>
                <w:lang w:val="cs-CZ"/>
              </w:rPr>
            </w:pPr>
            <w:r w:rsidRPr="00BB6270">
              <w:rPr>
                <w:szCs w:val="22"/>
                <w:lang w:val="cs-CZ"/>
              </w:rPr>
              <w:t>sanofi-aventis zrt., Magyarország</w:t>
            </w:r>
          </w:p>
          <w:p w14:paraId="7B75F88B" w14:textId="77777777" w:rsidR="004F7FC7" w:rsidRPr="00BB6270" w:rsidRDefault="004F7FC7" w:rsidP="00DC0635">
            <w:pPr>
              <w:rPr>
                <w:szCs w:val="22"/>
                <w:lang w:val="hu-HU"/>
              </w:rPr>
            </w:pPr>
            <w:r w:rsidRPr="00BB6270">
              <w:rPr>
                <w:szCs w:val="22"/>
                <w:lang w:val="cs-CZ"/>
              </w:rPr>
              <w:t xml:space="preserve">Tel.: +36 1 </w:t>
            </w:r>
            <w:r w:rsidRPr="00BB6270">
              <w:rPr>
                <w:szCs w:val="22"/>
                <w:lang w:val="hu-HU"/>
              </w:rPr>
              <w:t>505 0050</w:t>
            </w:r>
          </w:p>
          <w:p w14:paraId="77CCEA4C" w14:textId="77777777" w:rsidR="004F7FC7" w:rsidRPr="00BB6270" w:rsidRDefault="004F7FC7" w:rsidP="00DC0635">
            <w:pPr>
              <w:rPr>
                <w:szCs w:val="22"/>
                <w:lang w:val="cs-CZ"/>
              </w:rPr>
            </w:pPr>
          </w:p>
        </w:tc>
      </w:tr>
      <w:tr w:rsidR="004F7FC7" w:rsidRPr="00BB6270" w14:paraId="2626095F" w14:textId="77777777" w:rsidTr="00DC0635">
        <w:trPr>
          <w:gridBefore w:val="1"/>
          <w:wBefore w:w="34" w:type="dxa"/>
          <w:cantSplit/>
        </w:trPr>
        <w:tc>
          <w:tcPr>
            <w:tcW w:w="4644" w:type="dxa"/>
          </w:tcPr>
          <w:p w14:paraId="003D2FDE" w14:textId="77777777" w:rsidR="004F7FC7" w:rsidRPr="00BB6270" w:rsidRDefault="004F7FC7" w:rsidP="00DC0635">
            <w:pPr>
              <w:rPr>
                <w:b/>
                <w:bCs/>
                <w:szCs w:val="22"/>
                <w:lang w:val="cs-CZ"/>
              </w:rPr>
            </w:pPr>
            <w:r w:rsidRPr="00BB6270">
              <w:rPr>
                <w:b/>
                <w:bCs/>
                <w:szCs w:val="22"/>
                <w:lang w:val="cs-CZ"/>
              </w:rPr>
              <w:t>Danmark</w:t>
            </w:r>
          </w:p>
          <w:p w14:paraId="4661F65E" w14:textId="77777777" w:rsidR="004F7FC7" w:rsidRPr="00BB6270" w:rsidRDefault="004F7FC7" w:rsidP="00DC0635">
            <w:pPr>
              <w:rPr>
                <w:szCs w:val="22"/>
                <w:lang w:val="cs-CZ"/>
              </w:rPr>
            </w:pPr>
            <w:r w:rsidRPr="00BB6270">
              <w:rPr>
                <w:szCs w:val="22"/>
                <w:lang w:val="cs-CZ"/>
              </w:rPr>
              <w:t>Sanofi A/S</w:t>
            </w:r>
          </w:p>
          <w:p w14:paraId="3735601F" w14:textId="77777777" w:rsidR="004F7FC7" w:rsidRPr="00BB6270" w:rsidRDefault="004F7FC7" w:rsidP="00DC0635">
            <w:pPr>
              <w:rPr>
                <w:szCs w:val="22"/>
                <w:lang w:val="cs-CZ"/>
              </w:rPr>
            </w:pPr>
            <w:r w:rsidRPr="00BB6270">
              <w:rPr>
                <w:szCs w:val="22"/>
                <w:lang w:val="cs-CZ"/>
              </w:rPr>
              <w:t>Tlf: +45 45 16 70 00</w:t>
            </w:r>
          </w:p>
          <w:p w14:paraId="15B563AD" w14:textId="77777777" w:rsidR="004F7FC7" w:rsidRPr="00BB6270" w:rsidRDefault="004F7FC7" w:rsidP="00DC0635">
            <w:pPr>
              <w:rPr>
                <w:szCs w:val="22"/>
                <w:lang w:val="cs-CZ"/>
              </w:rPr>
            </w:pPr>
          </w:p>
        </w:tc>
        <w:tc>
          <w:tcPr>
            <w:tcW w:w="4678" w:type="dxa"/>
          </w:tcPr>
          <w:p w14:paraId="6ABD923A" w14:textId="77777777" w:rsidR="004F7FC7" w:rsidRPr="00BB6270" w:rsidRDefault="004F7FC7" w:rsidP="00DC0635">
            <w:pPr>
              <w:rPr>
                <w:b/>
                <w:bCs/>
                <w:szCs w:val="22"/>
                <w:lang w:val="mt-MT"/>
              </w:rPr>
            </w:pPr>
            <w:r w:rsidRPr="00BB6270">
              <w:rPr>
                <w:b/>
                <w:bCs/>
                <w:szCs w:val="22"/>
                <w:lang w:val="mt-MT"/>
              </w:rPr>
              <w:t>Malta</w:t>
            </w:r>
          </w:p>
          <w:p w14:paraId="059FA59F" w14:textId="77777777" w:rsidR="004F7FC7" w:rsidRPr="006B043C" w:rsidRDefault="004F7FC7" w:rsidP="00DC0635">
            <w:pPr>
              <w:rPr>
                <w:szCs w:val="22"/>
                <w:lang w:val="es-ES"/>
              </w:rPr>
            </w:pPr>
            <w:r w:rsidRPr="006B043C">
              <w:rPr>
                <w:szCs w:val="22"/>
                <w:lang w:val="es-ES"/>
              </w:rPr>
              <w:t xml:space="preserve">Sanofi </w:t>
            </w:r>
            <w:proofErr w:type="spellStart"/>
            <w:r w:rsidRPr="006B043C">
              <w:rPr>
                <w:szCs w:val="22"/>
                <w:lang w:val="es-ES"/>
              </w:rPr>
              <w:t>S.r.l</w:t>
            </w:r>
            <w:proofErr w:type="spellEnd"/>
            <w:r w:rsidRPr="006B043C">
              <w:rPr>
                <w:szCs w:val="22"/>
                <w:lang w:val="es-ES"/>
              </w:rPr>
              <w:t>.</w:t>
            </w:r>
          </w:p>
          <w:p w14:paraId="58A1837A" w14:textId="77777777" w:rsidR="004F7FC7" w:rsidRPr="00BB6270" w:rsidRDefault="004F7FC7" w:rsidP="00DC0635">
            <w:pPr>
              <w:rPr>
                <w:szCs w:val="22"/>
                <w:lang w:val="cs-CZ"/>
              </w:rPr>
            </w:pPr>
            <w:r w:rsidRPr="00BB6270">
              <w:rPr>
                <w:szCs w:val="22"/>
              </w:rPr>
              <w:t>Tel: +39 02 39394275</w:t>
            </w:r>
          </w:p>
          <w:p w14:paraId="473DBA6F" w14:textId="77777777" w:rsidR="004F7FC7" w:rsidRPr="00BB6270" w:rsidRDefault="004F7FC7" w:rsidP="00DC0635">
            <w:pPr>
              <w:rPr>
                <w:szCs w:val="22"/>
                <w:lang w:val="cs-CZ"/>
              </w:rPr>
            </w:pPr>
          </w:p>
        </w:tc>
      </w:tr>
      <w:tr w:rsidR="004F7FC7" w:rsidRPr="006B043C" w14:paraId="43CAB7D2" w14:textId="77777777" w:rsidTr="00DC0635">
        <w:trPr>
          <w:gridBefore w:val="1"/>
          <w:wBefore w:w="34" w:type="dxa"/>
          <w:cantSplit/>
        </w:trPr>
        <w:tc>
          <w:tcPr>
            <w:tcW w:w="4644" w:type="dxa"/>
          </w:tcPr>
          <w:p w14:paraId="1C423B36" w14:textId="77777777" w:rsidR="004F7FC7" w:rsidRPr="00BB6270" w:rsidRDefault="004F7FC7" w:rsidP="00DC0635">
            <w:pPr>
              <w:rPr>
                <w:b/>
                <w:bCs/>
                <w:szCs w:val="22"/>
                <w:lang w:val="cs-CZ"/>
              </w:rPr>
            </w:pPr>
            <w:r w:rsidRPr="00BB6270">
              <w:rPr>
                <w:b/>
                <w:bCs/>
                <w:szCs w:val="22"/>
                <w:lang w:val="cs-CZ"/>
              </w:rPr>
              <w:t>Deutschland</w:t>
            </w:r>
          </w:p>
          <w:p w14:paraId="33E634D9" w14:textId="77777777" w:rsidR="004F7FC7" w:rsidRPr="00BB6270" w:rsidRDefault="004F7FC7" w:rsidP="00DC0635">
            <w:pPr>
              <w:rPr>
                <w:szCs w:val="22"/>
                <w:lang w:val="cs-CZ"/>
              </w:rPr>
            </w:pPr>
            <w:r w:rsidRPr="00BB6270">
              <w:rPr>
                <w:szCs w:val="22"/>
                <w:lang w:val="cs-CZ"/>
              </w:rPr>
              <w:t>Sanofi-Aventis Deutschland GmbH</w:t>
            </w:r>
          </w:p>
          <w:p w14:paraId="21864572" w14:textId="77777777" w:rsidR="004F7FC7" w:rsidRPr="00BB6270" w:rsidRDefault="004F7FC7" w:rsidP="00DC0635">
            <w:pPr>
              <w:rPr>
                <w:szCs w:val="22"/>
                <w:lang w:val="cs-CZ"/>
              </w:rPr>
            </w:pPr>
            <w:r w:rsidRPr="00BB6270">
              <w:rPr>
                <w:szCs w:val="22"/>
                <w:lang w:val="cs-CZ"/>
              </w:rPr>
              <w:t>Tel: 0800 52 52 010</w:t>
            </w:r>
          </w:p>
          <w:p w14:paraId="3722ED5F" w14:textId="77777777" w:rsidR="004F7FC7" w:rsidRPr="00BB6270" w:rsidRDefault="004F7FC7" w:rsidP="00DC0635">
            <w:pPr>
              <w:rPr>
                <w:szCs w:val="22"/>
                <w:lang w:val="cs-CZ"/>
              </w:rPr>
            </w:pPr>
            <w:r w:rsidRPr="00BB6270">
              <w:rPr>
                <w:szCs w:val="22"/>
                <w:lang w:val="cs-CZ"/>
              </w:rPr>
              <w:t>Tel. aus dem Ausland: +49 69 305 21 131</w:t>
            </w:r>
          </w:p>
          <w:p w14:paraId="51F92FE0" w14:textId="77777777" w:rsidR="004F7FC7" w:rsidRPr="00BB6270" w:rsidRDefault="004F7FC7" w:rsidP="00DC0635">
            <w:pPr>
              <w:rPr>
                <w:szCs w:val="22"/>
                <w:lang w:val="de-DE"/>
              </w:rPr>
            </w:pPr>
          </w:p>
        </w:tc>
        <w:tc>
          <w:tcPr>
            <w:tcW w:w="4678" w:type="dxa"/>
          </w:tcPr>
          <w:p w14:paraId="5FAE8076" w14:textId="77777777" w:rsidR="004F7FC7" w:rsidRPr="00BB6270" w:rsidRDefault="004F7FC7" w:rsidP="00DC0635">
            <w:pPr>
              <w:rPr>
                <w:b/>
                <w:bCs/>
                <w:szCs w:val="22"/>
                <w:lang w:val="cs-CZ"/>
              </w:rPr>
            </w:pPr>
            <w:r w:rsidRPr="00BB6270">
              <w:rPr>
                <w:b/>
                <w:bCs/>
                <w:szCs w:val="22"/>
                <w:lang w:val="cs-CZ"/>
              </w:rPr>
              <w:t>Nederland</w:t>
            </w:r>
          </w:p>
          <w:p w14:paraId="448311C6" w14:textId="77777777" w:rsidR="004F7FC7" w:rsidRPr="00BB6270" w:rsidRDefault="00522127" w:rsidP="00DC0635">
            <w:pPr>
              <w:rPr>
                <w:szCs w:val="22"/>
                <w:lang w:val="cs-CZ"/>
              </w:rPr>
            </w:pPr>
            <w:r>
              <w:rPr>
                <w:szCs w:val="22"/>
                <w:lang w:val="cs-CZ"/>
              </w:rPr>
              <w:t>Sanofi B.V.</w:t>
            </w:r>
          </w:p>
          <w:p w14:paraId="734DA9C6" w14:textId="77777777" w:rsidR="004F7FC7" w:rsidRPr="00BB6270" w:rsidRDefault="004F7FC7" w:rsidP="00DC0635">
            <w:pPr>
              <w:rPr>
                <w:szCs w:val="22"/>
                <w:lang w:val="nl-NL"/>
              </w:rPr>
            </w:pPr>
            <w:r w:rsidRPr="00BB6270">
              <w:rPr>
                <w:szCs w:val="22"/>
                <w:lang w:val="cs-CZ"/>
              </w:rPr>
              <w:t xml:space="preserve">Tel: </w:t>
            </w:r>
            <w:r w:rsidRPr="006B043C">
              <w:rPr>
                <w:color w:val="000000"/>
                <w:szCs w:val="22"/>
                <w:lang w:val="de-DE"/>
              </w:rPr>
              <w:t>+31 20 245 4000</w:t>
            </w:r>
          </w:p>
          <w:p w14:paraId="057710C3" w14:textId="77777777" w:rsidR="004F7FC7" w:rsidRPr="00BB6270" w:rsidRDefault="004F7FC7" w:rsidP="00DC0635">
            <w:pPr>
              <w:rPr>
                <w:szCs w:val="22"/>
                <w:lang w:val="et-EE"/>
              </w:rPr>
            </w:pPr>
          </w:p>
        </w:tc>
      </w:tr>
      <w:tr w:rsidR="004F7FC7" w:rsidRPr="00BB6270" w14:paraId="1DA373B4" w14:textId="77777777" w:rsidTr="00DC0635">
        <w:trPr>
          <w:gridBefore w:val="1"/>
          <w:wBefore w:w="34" w:type="dxa"/>
          <w:cantSplit/>
        </w:trPr>
        <w:tc>
          <w:tcPr>
            <w:tcW w:w="4644" w:type="dxa"/>
          </w:tcPr>
          <w:p w14:paraId="52FAC8DB" w14:textId="77777777" w:rsidR="004F7FC7" w:rsidRPr="00BB6270" w:rsidRDefault="004F7FC7" w:rsidP="00DC0635">
            <w:pPr>
              <w:rPr>
                <w:b/>
                <w:bCs/>
                <w:szCs w:val="22"/>
                <w:lang w:val="et-EE"/>
              </w:rPr>
            </w:pPr>
            <w:r w:rsidRPr="00BB6270">
              <w:rPr>
                <w:b/>
                <w:bCs/>
                <w:szCs w:val="22"/>
                <w:lang w:val="et-EE"/>
              </w:rPr>
              <w:t>Eesti</w:t>
            </w:r>
          </w:p>
          <w:p w14:paraId="79F86407" w14:textId="77777777" w:rsidR="004F7FC7" w:rsidRPr="00BB6270" w:rsidRDefault="004F7FC7" w:rsidP="00DC0635">
            <w:pPr>
              <w:rPr>
                <w:szCs w:val="22"/>
                <w:lang w:val="cs-CZ"/>
              </w:rPr>
            </w:pPr>
            <w:r w:rsidRPr="00BB6270">
              <w:rPr>
                <w:szCs w:val="22"/>
              </w:rPr>
              <w:t>Swixx Biopharma OÜ</w:t>
            </w:r>
          </w:p>
          <w:p w14:paraId="49226504" w14:textId="77777777" w:rsidR="004F7FC7" w:rsidRPr="00BB6270" w:rsidRDefault="004F7FC7" w:rsidP="00DC0635">
            <w:pPr>
              <w:rPr>
                <w:szCs w:val="22"/>
                <w:lang w:val="cs-CZ"/>
              </w:rPr>
            </w:pPr>
            <w:r w:rsidRPr="00BB6270">
              <w:rPr>
                <w:szCs w:val="22"/>
                <w:lang w:val="cs-CZ"/>
              </w:rPr>
              <w:t xml:space="preserve">Tel: +372 </w:t>
            </w:r>
            <w:r w:rsidRPr="00BB6270">
              <w:rPr>
                <w:szCs w:val="22"/>
              </w:rPr>
              <w:t>640 10 30</w:t>
            </w:r>
          </w:p>
          <w:p w14:paraId="478A29B0" w14:textId="77777777" w:rsidR="004F7FC7" w:rsidRPr="00BB6270" w:rsidRDefault="004F7FC7" w:rsidP="00DC0635">
            <w:pPr>
              <w:rPr>
                <w:szCs w:val="22"/>
                <w:lang w:val="et-EE"/>
              </w:rPr>
            </w:pPr>
          </w:p>
        </w:tc>
        <w:tc>
          <w:tcPr>
            <w:tcW w:w="4678" w:type="dxa"/>
          </w:tcPr>
          <w:p w14:paraId="1A6E199C" w14:textId="77777777" w:rsidR="004F7FC7" w:rsidRPr="00BB6270" w:rsidRDefault="004F7FC7" w:rsidP="00DC0635">
            <w:pPr>
              <w:rPr>
                <w:b/>
                <w:bCs/>
                <w:szCs w:val="22"/>
                <w:lang w:val="cs-CZ"/>
              </w:rPr>
            </w:pPr>
            <w:r w:rsidRPr="00BB6270">
              <w:rPr>
                <w:b/>
                <w:bCs/>
                <w:szCs w:val="22"/>
                <w:lang w:val="cs-CZ"/>
              </w:rPr>
              <w:t>Norge</w:t>
            </w:r>
          </w:p>
          <w:p w14:paraId="0CD932E4" w14:textId="77777777" w:rsidR="004F7FC7" w:rsidRPr="00BB6270" w:rsidRDefault="004F7FC7" w:rsidP="00DC0635">
            <w:pPr>
              <w:rPr>
                <w:szCs w:val="22"/>
                <w:lang w:val="cs-CZ"/>
              </w:rPr>
            </w:pPr>
            <w:r w:rsidRPr="00BB6270">
              <w:rPr>
                <w:szCs w:val="22"/>
                <w:lang w:val="cs-CZ"/>
              </w:rPr>
              <w:t>sanofi-aventis Norge AS</w:t>
            </w:r>
          </w:p>
          <w:p w14:paraId="038217AB" w14:textId="77777777" w:rsidR="004F7FC7" w:rsidRPr="00BB6270" w:rsidRDefault="004F7FC7" w:rsidP="00DC0635">
            <w:pPr>
              <w:rPr>
                <w:szCs w:val="22"/>
                <w:lang w:val="cs-CZ"/>
              </w:rPr>
            </w:pPr>
            <w:r w:rsidRPr="00BB6270">
              <w:rPr>
                <w:szCs w:val="22"/>
                <w:lang w:val="cs-CZ"/>
              </w:rPr>
              <w:t>Tlf: +47 67 10 71 00</w:t>
            </w:r>
          </w:p>
          <w:p w14:paraId="30D2AF7F" w14:textId="77777777" w:rsidR="004F7FC7" w:rsidRPr="00BB6270" w:rsidRDefault="004F7FC7" w:rsidP="00DC0635">
            <w:pPr>
              <w:rPr>
                <w:szCs w:val="22"/>
                <w:lang w:val="fr-FR"/>
              </w:rPr>
            </w:pPr>
          </w:p>
        </w:tc>
      </w:tr>
      <w:tr w:rsidR="004F7FC7" w:rsidRPr="006B043C" w14:paraId="3F084EAA" w14:textId="77777777" w:rsidTr="00DC0635">
        <w:trPr>
          <w:gridBefore w:val="1"/>
          <w:wBefore w:w="34" w:type="dxa"/>
          <w:cantSplit/>
        </w:trPr>
        <w:tc>
          <w:tcPr>
            <w:tcW w:w="4644" w:type="dxa"/>
          </w:tcPr>
          <w:p w14:paraId="229A8EB1" w14:textId="77777777" w:rsidR="004F7FC7" w:rsidRPr="00BB6270" w:rsidRDefault="004F7FC7" w:rsidP="00DC0635">
            <w:pPr>
              <w:rPr>
                <w:b/>
                <w:bCs/>
                <w:szCs w:val="22"/>
                <w:lang w:val="cs-CZ"/>
              </w:rPr>
            </w:pPr>
            <w:r w:rsidRPr="00BB6270">
              <w:rPr>
                <w:b/>
                <w:bCs/>
                <w:szCs w:val="22"/>
                <w:lang w:val="el-GR"/>
              </w:rPr>
              <w:t>Ελλάδα</w:t>
            </w:r>
          </w:p>
          <w:p w14:paraId="1E60EF06" w14:textId="77777777" w:rsidR="004F7FC7" w:rsidRPr="00BB6270" w:rsidRDefault="00522127" w:rsidP="00DC0635">
            <w:pPr>
              <w:rPr>
                <w:szCs w:val="22"/>
                <w:lang w:val="et-EE"/>
              </w:rPr>
            </w:pPr>
            <w:r>
              <w:rPr>
                <w:szCs w:val="22"/>
                <w:lang w:val="cs-CZ"/>
              </w:rPr>
              <w:t>S</w:t>
            </w:r>
            <w:r w:rsidR="004F7FC7" w:rsidRPr="00BB6270">
              <w:rPr>
                <w:szCs w:val="22"/>
                <w:lang w:val="cs-CZ"/>
              </w:rPr>
              <w:t>anofi-</w:t>
            </w:r>
            <w:r>
              <w:rPr>
                <w:szCs w:val="22"/>
                <w:lang w:val="cs-CZ"/>
              </w:rPr>
              <w:t>A</w:t>
            </w:r>
            <w:r w:rsidR="004F7FC7" w:rsidRPr="00BB6270">
              <w:rPr>
                <w:szCs w:val="22"/>
                <w:lang w:val="cs-CZ"/>
              </w:rPr>
              <w:t xml:space="preserve">ventis </w:t>
            </w:r>
            <w:r w:rsidR="00F50A01" w:rsidRPr="00BB6270">
              <w:rPr>
                <w:szCs w:val="22"/>
                <w:lang w:val="cs-CZ"/>
              </w:rPr>
              <w:t xml:space="preserve">Μονοπρόσωπη </w:t>
            </w:r>
            <w:r w:rsidR="004F7FC7" w:rsidRPr="00BB6270">
              <w:rPr>
                <w:szCs w:val="22"/>
                <w:lang w:val="cs-CZ"/>
              </w:rPr>
              <w:t>AEBE</w:t>
            </w:r>
          </w:p>
          <w:p w14:paraId="07BE810A" w14:textId="77777777" w:rsidR="004F7FC7" w:rsidRPr="00BB6270" w:rsidRDefault="004F7FC7" w:rsidP="00DC0635">
            <w:pPr>
              <w:rPr>
                <w:szCs w:val="22"/>
                <w:lang w:val="cs-CZ"/>
              </w:rPr>
            </w:pPr>
            <w:r w:rsidRPr="00BB6270">
              <w:rPr>
                <w:szCs w:val="22"/>
                <w:lang w:val="el-GR"/>
              </w:rPr>
              <w:t>Τηλ</w:t>
            </w:r>
            <w:r w:rsidRPr="00BB6270">
              <w:rPr>
                <w:szCs w:val="22"/>
                <w:lang w:val="cs-CZ"/>
              </w:rPr>
              <w:t>: +30 210 900 16 00</w:t>
            </w:r>
          </w:p>
          <w:p w14:paraId="32691787" w14:textId="77777777" w:rsidR="004F7FC7" w:rsidRPr="00BB6270" w:rsidRDefault="004F7FC7" w:rsidP="00DC0635">
            <w:pPr>
              <w:rPr>
                <w:szCs w:val="22"/>
                <w:lang w:val="cs-CZ"/>
              </w:rPr>
            </w:pPr>
          </w:p>
        </w:tc>
        <w:tc>
          <w:tcPr>
            <w:tcW w:w="4678" w:type="dxa"/>
            <w:tcBorders>
              <w:top w:val="nil"/>
              <w:left w:val="nil"/>
              <w:bottom w:val="nil"/>
              <w:right w:val="nil"/>
            </w:tcBorders>
          </w:tcPr>
          <w:p w14:paraId="04B8670B" w14:textId="77777777" w:rsidR="004F7FC7" w:rsidRPr="00BB6270" w:rsidRDefault="004F7FC7" w:rsidP="00DC0635">
            <w:pPr>
              <w:rPr>
                <w:b/>
                <w:bCs/>
                <w:szCs w:val="22"/>
                <w:lang w:val="cs-CZ"/>
              </w:rPr>
            </w:pPr>
            <w:r w:rsidRPr="00BB6270">
              <w:rPr>
                <w:b/>
                <w:bCs/>
                <w:szCs w:val="22"/>
                <w:lang w:val="cs-CZ"/>
              </w:rPr>
              <w:t>Österreich</w:t>
            </w:r>
          </w:p>
          <w:p w14:paraId="3155D209" w14:textId="77777777" w:rsidR="004F7FC7" w:rsidRPr="00BB6270" w:rsidRDefault="004F7FC7" w:rsidP="00DC0635">
            <w:pPr>
              <w:rPr>
                <w:szCs w:val="22"/>
                <w:lang w:val="de-DE"/>
              </w:rPr>
            </w:pPr>
            <w:r w:rsidRPr="00BB6270">
              <w:rPr>
                <w:szCs w:val="22"/>
                <w:lang w:val="de-DE"/>
              </w:rPr>
              <w:t>sanofi-aventis GmbH</w:t>
            </w:r>
          </w:p>
          <w:p w14:paraId="44677039" w14:textId="77777777" w:rsidR="004F7FC7" w:rsidRPr="006B043C" w:rsidRDefault="004F7FC7" w:rsidP="00DC0635">
            <w:pPr>
              <w:rPr>
                <w:szCs w:val="22"/>
                <w:lang w:val="de-DE"/>
              </w:rPr>
            </w:pPr>
            <w:r w:rsidRPr="006B043C">
              <w:rPr>
                <w:szCs w:val="22"/>
                <w:lang w:val="de-DE"/>
              </w:rPr>
              <w:t>Tel: +43 1 80 185 – 0</w:t>
            </w:r>
          </w:p>
          <w:p w14:paraId="4F490316" w14:textId="77777777" w:rsidR="004F7FC7" w:rsidRPr="006B043C" w:rsidRDefault="004F7FC7" w:rsidP="00DC0635">
            <w:pPr>
              <w:rPr>
                <w:szCs w:val="22"/>
                <w:lang w:val="de-DE"/>
              </w:rPr>
            </w:pPr>
          </w:p>
        </w:tc>
      </w:tr>
      <w:tr w:rsidR="004F7FC7" w:rsidRPr="00BB6270" w14:paraId="6C075BD3" w14:textId="77777777" w:rsidTr="00DC0635">
        <w:trPr>
          <w:gridBefore w:val="1"/>
          <w:wBefore w:w="34" w:type="dxa"/>
          <w:cantSplit/>
        </w:trPr>
        <w:tc>
          <w:tcPr>
            <w:tcW w:w="4644" w:type="dxa"/>
            <w:tcBorders>
              <w:top w:val="nil"/>
              <w:left w:val="nil"/>
              <w:bottom w:val="nil"/>
              <w:right w:val="nil"/>
            </w:tcBorders>
          </w:tcPr>
          <w:p w14:paraId="3CBEAA46" w14:textId="77777777" w:rsidR="004F7FC7" w:rsidRPr="00BB6270" w:rsidRDefault="004F7FC7" w:rsidP="00DC0635">
            <w:pPr>
              <w:rPr>
                <w:b/>
                <w:bCs/>
                <w:szCs w:val="22"/>
                <w:lang w:val="es-ES"/>
              </w:rPr>
            </w:pPr>
            <w:r w:rsidRPr="00BB6270">
              <w:rPr>
                <w:b/>
                <w:bCs/>
                <w:szCs w:val="22"/>
                <w:lang w:val="es-ES"/>
              </w:rPr>
              <w:t>España</w:t>
            </w:r>
          </w:p>
          <w:p w14:paraId="79970316" w14:textId="77777777" w:rsidR="004F7FC7" w:rsidRPr="00BB6270" w:rsidRDefault="004F7FC7" w:rsidP="00DC0635">
            <w:pPr>
              <w:rPr>
                <w:smallCaps/>
                <w:szCs w:val="22"/>
                <w:lang w:val="pt-PT"/>
              </w:rPr>
            </w:pPr>
            <w:r w:rsidRPr="00BB6270">
              <w:rPr>
                <w:szCs w:val="22"/>
                <w:lang w:val="pt-PT"/>
              </w:rPr>
              <w:t>sanofi-aventis, S.A.</w:t>
            </w:r>
          </w:p>
          <w:p w14:paraId="315E6405" w14:textId="77777777" w:rsidR="004F7FC7" w:rsidRPr="00BB6270" w:rsidRDefault="004F7FC7" w:rsidP="00DC0635">
            <w:pPr>
              <w:rPr>
                <w:szCs w:val="22"/>
                <w:lang w:val="pt-PT"/>
              </w:rPr>
            </w:pPr>
            <w:r w:rsidRPr="00BB6270">
              <w:rPr>
                <w:szCs w:val="22"/>
                <w:lang w:val="pt-PT"/>
              </w:rPr>
              <w:t>Tel: +34 93 485 94 00</w:t>
            </w:r>
          </w:p>
          <w:p w14:paraId="0D2FE591" w14:textId="77777777" w:rsidR="004F7FC7" w:rsidRPr="00BB6270" w:rsidRDefault="004F7FC7" w:rsidP="00DC0635">
            <w:pPr>
              <w:rPr>
                <w:szCs w:val="22"/>
                <w:lang w:val="sv-SE"/>
              </w:rPr>
            </w:pPr>
          </w:p>
        </w:tc>
        <w:tc>
          <w:tcPr>
            <w:tcW w:w="4678" w:type="dxa"/>
          </w:tcPr>
          <w:p w14:paraId="0186A5AD" w14:textId="77777777" w:rsidR="004F7FC7" w:rsidRPr="00BB6270" w:rsidRDefault="004F7FC7" w:rsidP="00DC0635">
            <w:pPr>
              <w:rPr>
                <w:b/>
                <w:bCs/>
                <w:szCs w:val="22"/>
                <w:lang w:val="lv-LV"/>
              </w:rPr>
            </w:pPr>
            <w:r w:rsidRPr="00BB6270">
              <w:rPr>
                <w:b/>
                <w:bCs/>
                <w:szCs w:val="22"/>
                <w:lang w:val="lv-LV"/>
              </w:rPr>
              <w:t>Polska</w:t>
            </w:r>
          </w:p>
          <w:p w14:paraId="258E8197" w14:textId="47966928" w:rsidR="004F7FC7" w:rsidRPr="00BB6270" w:rsidRDefault="00A874D2" w:rsidP="00DC0635">
            <w:pPr>
              <w:rPr>
                <w:szCs w:val="22"/>
                <w:lang w:val="sv-SE"/>
              </w:rPr>
            </w:pPr>
            <w:r>
              <w:rPr>
                <w:szCs w:val="22"/>
                <w:lang w:val="sv-SE"/>
              </w:rPr>
              <w:t>Sanofi Sp. z o.o.</w:t>
            </w:r>
          </w:p>
          <w:p w14:paraId="670E49FB" w14:textId="77777777" w:rsidR="004F7FC7" w:rsidRPr="00BB6270" w:rsidRDefault="004F7FC7" w:rsidP="00DC0635">
            <w:pPr>
              <w:rPr>
                <w:szCs w:val="22"/>
                <w:lang w:val="fr-FR"/>
              </w:rPr>
            </w:pPr>
            <w:r w:rsidRPr="00BB6270">
              <w:rPr>
                <w:szCs w:val="22"/>
                <w:lang w:val="fr-FR"/>
              </w:rPr>
              <w:t>Tel.: +48 22 280 00 00</w:t>
            </w:r>
          </w:p>
          <w:p w14:paraId="2A391C81" w14:textId="77777777" w:rsidR="004F7FC7" w:rsidRPr="00BB6270" w:rsidRDefault="004F7FC7" w:rsidP="00DC0635">
            <w:pPr>
              <w:rPr>
                <w:szCs w:val="22"/>
                <w:lang w:val="fr-FR"/>
              </w:rPr>
            </w:pPr>
          </w:p>
        </w:tc>
      </w:tr>
      <w:tr w:rsidR="004F7FC7" w:rsidRPr="006B043C" w14:paraId="60819CC6" w14:textId="77777777" w:rsidTr="00DC0635">
        <w:trPr>
          <w:cantSplit/>
        </w:trPr>
        <w:tc>
          <w:tcPr>
            <w:tcW w:w="4678" w:type="dxa"/>
            <w:gridSpan w:val="2"/>
          </w:tcPr>
          <w:p w14:paraId="715A9B1F" w14:textId="77777777" w:rsidR="004F7FC7" w:rsidRPr="00BB6270" w:rsidRDefault="004F7FC7" w:rsidP="00DC0635">
            <w:pPr>
              <w:rPr>
                <w:b/>
                <w:bCs/>
                <w:szCs w:val="22"/>
                <w:lang w:val="fr-FR"/>
              </w:rPr>
            </w:pPr>
            <w:r w:rsidRPr="00BB6270">
              <w:rPr>
                <w:b/>
                <w:bCs/>
                <w:szCs w:val="22"/>
                <w:lang w:val="fr-FR"/>
              </w:rPr>
              <w:t>France</w:t>
            </w:r>
          </w:p>
          <w:p w14:paraId="3BFDDCA3" w14:textId="77777777" w:rsidR="004F7FC7" w:rsidRPr="00BB6270" w:rsidRDefault="00522127" w:rsidP="00DC0635">
            <w:pPr>
              <w:rPr>
                <w:szCs w:val="22"/>
                <w:lang w:val="fr-FR"/>
              </w:rPr>
            </w:pPr>
            <w:r>
              <w:rPr>
                <w:szCs w:val="22"/>
                <w:lang w:val="fr-BE"/>
              </w:rPr>
              <w:t>Sanofi Winthrop Industrie</w:t>
            </w:r>
          </w:p>
          <w:p w14:paraId="1506341B" w14:textId="77777777" w:rsidR="004F7FC7" w:rsidRPr="00BB6270" w:rsidRDefault="004F7FC7" w:rsidP="00DC0635">
            <w:pPr>
              <w:rPr>
                <w:szCs w:val="22"/>
                <w:lang w:val="pt-PT"/>
              </w:rPr>
            </w:pPr>
            <w:r w:rsidRPr="00BB6270">
              <w:rPr>
                <w:szCs w:val="22"/>
                <w:lang w:val="pt-PT"/>
              </w:rPr>
              <w:t>Tél: 0 800 222 555</w:t>
            </w:r>
          </w:p>
          <w:p w14:paraId="2A09AFF3" w14:textId="77777777" w:rsidR="004F7FC7" w:rsidRPr="00BB6270" w:rsidRDefault="004F7FC7" w:rsidP="00DC0635">
            <w:pPr>
              <w:rPr>
                <w:szCs w:val="22"/>
                <w:lang w:val="pt-PT"/>
              </w:rPr>
            </w:pPr>
            <w:r w:rsidRPr="00BB6270">
              <w:rPr>
                <w:szCs w:val="22"/>
                <w:lang w:val="pt-PT"/>
              </w:rPr>
              <w:t>Appel depuis l’étranger: +33 1 57 63 23 23</w:t>
            </w:r>
          </w:p>
          <w:p w14:paraId="50AFC356" w14:textId="77777777" w:rsidR="004F7FC7" w:rsidRPr="00BB6270" w:rsidRDefault="004F7FC7" w:rsidP="00DC0635">
            <w:pPr>
              <w:rPr>
                <w:szCs w:val="22"/>
                <w:lang w:val="fr-FR"/>
              </w:rPr>
            </w:pPr>
          </w:p>
        </w:tc>
        <w:tc>
          <w:tcPr>
            <w:tcW w:w="4678" w:type="dxa"/>
          </w:tcPr>
          <w:p w14:paraId="01E58DB7" w14:textId="77777777" w:rsidR="004F7FC7" w:rsidRPr="00BB6270" w:rsidRDefault="004F7FC7" w:rsidP="00DC0635">
            <w:pPr>
              <w:rPr>
                <w:b/>
                <w:bCs/>
                <w:szCs w:val="22"/>
                <w:lang w:val="pt-PT"/>
              </w:rPr>
            </w:pPr>
            <w:r w:rsidRPr="00BB6270">
              <w:rPr>
                <w:b/>
                <w:bCs/>
                <w:szCs w:val="22"/>
                <w:lang w:val="pt-PT"/>
              </w:rPr>
              <w:t>Portugal</w:t>
            </w:r>
          </w:p>
          <w:p w14:paraId="5E7A664B" w14:textId="77777777" w:rsidR="004F7FC7" w:rsidRPr="00BB6270" w:rsidRDefault="004F7FC7" w:rsidP="00DC0635">
            <w:pPr>
              <w:rPr>
                <w:szCs w:val="22"/>
                <w:lang w:val="pt-PT"/>
              </w:rPr>
            </w:pPr>
            <w:r w:rsidRPr="00BB6270">
              <w:rPr>
                <w:szCs w:val="22"/>
                <w:lang w:val="pt-PT"/>
              </w:rPr>
              <w:t>Sanofi - Produtos Farmacêuticos, Lda</w:t>
            </w:r>
          </w:p>
          <w:p w14:paraId="18B329A9" w14:textId="77777777" w:rsidR="004F7FC7" w:rsidRPr="006B043C" w:rsidRDefault="004F7FC7" w:rsidP="00DC0635">
            <w:pPr>
              <w:rPr>
                <w:szCs w:val="22"/>
                <w:lang w:val="es-ES"/>
              </w:rPr>
            </w:pPr>
            <w:r w:rsidRPr="006B043C">
              <w:rPr>
                <w:szCs w:val="22"/>
                <w:lang w:val="es-ES"/>
              </w:rPr>
              <w:t>Tel: +351 21 35 89 400</w:t>
            </w:r>
          </w:p>
          <w:p w14:paraId="2C51FDC8" w14:textId="77777777" w:rsidR="004F7FC7" w:rsidRPr="00BB6270" w:rsidRDefault="004F7FC7" w:rsidP="00DC0635">
            <w:pPr>
              <w:rPr>
                <w:szCs w:val="22"/>
                <w:lang w:val="cs-CZ"/>
              </w:rPr>
            </w:pPr>
          </w:p>
        </w:tc>
      </w:tr>
      <w:tr w:rsidR="004F7FC7" w:rsidRPr="00BB6270" w14:paraId="2133CE56" w14:textId="77777777" w:rsidTr="00DC0635">
        <w:trPr>
          <w:cantSplit/>
        </w:trPr>
        <w:tc>
          <w:tcPr>
            <w:tcW w:w="4678" w:type="dxa"/>
            <w:gridSpan w:val="2"/>
          </w:tcPr>
          <w:p w14:paraId="67683DD5" w14:textId="77777777" w:rsidR="004F7FC7" w:rsidRPr="00BB6270" w:rsidRDefault="004F7FC7" w:rsidP="00DC0635">
            <w:pPr>
              <w:keepNext/>
              <w:rPr>
                <w:rFonts w:eastAsia="SimSun"/>
                <w:b/>
                <w:bCs/>
                <w:szCs w:val="22"/>
                <w:lang w:val="it-IT"/>
              </w:rPr>
            </w:pPr>
            <w:r w:rsidRPr="00BB6270">
              <w:rPr>
                <w:rFonts w:eastAsia="SimSun"/>
                <w:b/>
                <w:bCs/>
                <w:szCs w:val="22"/>
                <w:lang w:val="it-IT"/>
              </w:rPr>
              <w:t>Hrvatska</w:t>
            </w:r>
          </w:p>
          <w:p w14:paraId="2518EF6B" w14:textId="77777777" w:rsidR="004F7FC7" w:rsidRPr="00BB6270" w:rsidRDefault="004F7FC7" w:rsidP="00DC0635">
            <w:pPr>
              <w:rPr>
                <w:rFonts w:eastAsia="SimSun"/>
                <w:szCs w:val="22"/>
                <w:lang w:val="it-IT"/>
              </w:rPr>
            </w:pPr>
            <w:proofErr w:type="spellStart"/>
            <w:r w:rsidRPr="006B043C">
              <w:rPr>
                <w:szCs w:val="22"/>
                <w:lang w:val="es-ES" w:eastAsia="fr-FR"/>
              </w:rPr>
              <w:t>Swixx</w:t>
            </w:r>
            <w:proofErr w:type="spellEnd"/>
            <w:r w:rsidRPr="006B043C">
              <w:rPr>
                <w:szCs w:val="22"/>
                <w:lang w:val="es-ES" w:eastAsia="fr-FR"/>
              </w:rPr>
              <w:t xml:space="preserve"> </w:t>
            </w:r>
            <w:proofErr w:type="spellStart"/>
            <w:r w:rsidRPr="006B043C">
              <w:rPr>
                <w:szCs w:val="22"/>
                <w:lang w:val="es-ES" w:eastAsia="fr-FR"/>
              </w:rPr>
              <w:t>Biopharma</w:t>
            </w:r>
            <w:proofErr w:type="spellEnd"/>
            <w:r w:rsidRPr="006B043C">
              <w:rPr>
                <w:szCs w:val="22"/>
                <w:lang w:val="es-ES" w:eastAsia="fr-FR"/>
              </w:rPr>
              <w:t xml:space="preserve"> </w:t>
            </w:r>
            <w:proofErr w:type="spellStart"/>
            <w:r w:rsidRPr="006B043C">
              <w:rPr>
                <w:szCs w:val="22"/>
                <w:lang w:val="es-ES" w:eastAsia="fr-FR"/>
              </w:rPr>
              <w:t>d.o.o</w:t>
            </w:r>
            <w:proofErr w:type="spellEnd"/>
            <w:r w:rsidRPr="006B043C">
              <w:rPr>
                <w:szCs w:val="22"/>
                <w:lang w:val="es-ES" w:eastAsia="fr-FR"/>
              </w:rPr>
              <w:t>.</w:t>
            </w:r>
          </w:p>
          <w:p w14:paraId="48A5A9F2" w14:textId="77777777" w:rsidR="004F7FC7" w:rsidRPr="00BB6270" w:rsidRDefault="004F7FC7" w:rsidP="00DC0635">
            <w:pPr>
              <w:rPr>
                <w:b/>
                <w:bCs/>
                <w:szCs w:val="22"/>
                <w:lang w:val="fr-FR"/>
              </w:rPr>
            </w:pPr>
            <w:r w:rsidRPr="00BB6270">
              <w:rPr>
                <w:rFonts w:eastAsia="SimSun"/>
                <w:szCs w:val="22"/>
                <w:lang w:val="fr-FR"/>
              </w:rPr>
              <w:t xml:space="preserve">Tel: +385 1 </w:t>
            </w:r>
            <w:r w:rsidRPr="00BB6270">
              <w:rPr>
                <w:rFonts w:eastAsia="SimSun"/>
                <w:szCs w:val="22"/>
              </w:rPr>
              <w:t>2078 500</w:t>
            </w:r>
          </w:p>
        </w:tc>
        <w:tc>
          <w:tcPr>
            <w:tcW w:w="4678" w:type="dxa"/>
          </w:tcPr>
          <w:p w14:paraId="16758D19" w14:textId="77777777" w:rsidR="004F7FC7" w:rsidRPr="00BB6270" w:rsidRDefault="004F7FC7" w:rsidP="00DC0635">
            <w:pPr>
              <w:tabs>
                <w:tab w:val="left" w:pos="-720"/>
                <w:tab w:val="left" w:pos="4536"/>
              </w:tabs>
              <w:suppressAutoHyphens/>
              <w:rPr>
                <w:b/>
                <w:noProof/>
                <w:szCs w:val="22"/>
                <w:lang w:val="pl-PL"/>
              </w:rPr>
            </w:pPr>
            <w:r w:rsidRPr="00BB6270">
              <w:rPr>
                <w:b/>
                <w:noProof/>
                <w:szCs w:val="22"/>
                <w:lang w:val="pl-PL"/>
              </w:rPr>
              <w:t>România</w:t>
            </w:r>
          </w:p>
          <w:p w14:paraId="36B2A5F0" w14:textId="77777777" w:rsidR="004F7FC7" w:rsidRPr="00BB6270" w:rsidRDefault="004F7FC7" w:rsidP="00DC0635">
            <w:pPr>
              <w:tabs>
                <w:tab w:val="left" w:pos="-720"/>
                <w:tab w:val="left" w:pos="4536"/>
              </w:tabs>
              <w:suppressAutoHyphens/>
              <w:rPr>
                <w:noProof/>
                <w:szCs w:val="22"/>
                <w:lang w:val="pl-PL"/>
              </w:rPr>
            </w:pPr>
            <w:r w:rsidRPr="00BB6270">
              <w:rPr>
                <w:bCs/>
                <w:szCs w:val="22"/>
                <w:lang w:val="en-US"/>
              </w:rPr>
              <w:t>S</w:t>
            </w:r>
            <w:proofErr w:type="spellStart"/>
            <w:r w:rsidRPr="00BB6270">
              <w:rPr>
                <w:bCs/>
                <w:szCs w:val="22"/>
                <w:lang w:val="fr-FR"/>
              </w:rPr>
              <w:t>anofi</w:t>
            </w:r>
            <w:proofErr w:type="spellEnd"/>
            <w:r w:rsidRPr="00BB6270">
              <w:rPr>
                <w:bCs/>
                <w:szCs w:val="22"/>
                <w:lang w:val="fr-FR"/>
              </w:rPr>
              <w:t xml:space="preserve"> Romania SRL</w:t>
            </w:r>
          </w:p>
          <w:p w14:paraId="7E94C851" w14:textId="77777777" w:rsidR="004F7FC7" w:rsidRPr="00BB6270" w:rsidRDefault="004F7FC7" w:rsidP="00DC0635">
            <w:pPr>
              <w:rPr>
                <w:szCs w:val="22"/>
                <w:lang w:val="fr-FR"/>
              </w:rPr>
            </w:pPr>
            <w:r w:rsidRPr="00BB6270">
              <w:rPr>
                <w:noProof/>
                <w:szCs w:val="22"/>
                <w:lang w:val="pl-PL"/>
              </w:rPr>
              <w:t xml:space="preserve">Tel: +40 </w:t>
            </w:r>
            <w:r w:rsidRPr="00BB6270">
              <w:rPr>
                <w:szCs w:val="22"/>
                <w:lang w:val="fr-FR"/>
              </w:rPr>
              <w:t>(0) 21 317 31 36</w:t>
            </w:r>
          </w:p>
          <w:p w14:paraId="2CD5CD5A" w14:textId="77777777" w:rsidR="004F7FC7" w:rsidRPr="00BB6270" w:rsidRDefault="004F7FC7" w:rsidP="00DC0635">
            <w:pPr>
              <w:rPr>
                <w:b/>
                <w:bCs/>
                <w:szCs w:val="22"/>
                <w:lang w:val="pt-PT"/>
              </w:rPr>
            </w:pPr>
          </w:p>
        </w:tc>
      </w:tr>
      <w:tr w:rsidR="004F7FC7" w:rsidRPr="00BB6270" w14:paraId="6AD0A4DA" w14:textId="77777777" w:rsidTr="00DC0635">
        <w:trPr>
          <w:gridBefore w:val="1"/>
          <w:wBefore w:w="34" w:type="dxa"/>
          <w:cantSplit/>
        </w:trPr>
        <w:tc>
          <w:tcPr>
            <w:tcW w:w="4644" w:type="dxa"/>
          </w:tcPr>
          <w:p w14:paraId="5B7F8E82" w14:textId="77777777" w:rsidR="004F7FC7" w:rsidRPr="00BB6270" w:rsidRDefault="004F7FC7" w:rsidP="00DC0635">
            <w:pPr>
              <w:rPr>
                <w:b/>
                <w:bCs/>
                <w:szCs w:val="22"/>
                <w:lang w:val="fr-FR"/>
              </w:rPr>
            </w:pPr>
            <w:r w:rsidRPr="00BB6270">
              <w:rPr>
                <w:b/>
                <w:bCs/>
                <w:szCs w:val="22"/>
                <w:lang w:val="fr-FR"/>
              </w:rPr>
              <w:t>Ireland</w:t>
            </w:r>
          </w:p>
          <w:p w14:paraId="478B0631" w14:textId="77777777" w:rsidR="004F7FC7" w:rsidRPr="00BB6270" w:rsidRDefault="004F7FC7" w:rsidP="00DC0635">
            <w:pPr>
              <w:rPr>
                <w:szCs w:val="22"/>
                <w:lang w:val="fr-FR"/>
              </w:rPr>
            </w:pPr>
            <w:proofErr w:type="spellStart"/>
            <w:r w:rsidRPr="00BB6270">
              <w:rPr>
                <w:szCs w:val="22"/>
                <w:lang w:val="fr-FR"/>
              </w:rPr>
              <w:t>sanofi-aventis</w:t>
            </w:r>
            <w:proofErr w:type="spellEnd"/>
            <w:r w:rsidRPr="00BB6270">
              <w:rPr>
                <w:szCs w:val="22"/>
                <w:lang w:val="fr-FR"/>
              </w:rPr>
              <w:t xml:space="preserve"> Ireland Ltd. T/A SANOFI</w:t>
            </w:r>
          </w:p>
          <w:p w14:paraId="3B794E08" w14:textId="77777777" w:rsidR="004F7FC7" w:rsidRPr="00BB6270" w:rsidRDefault="004F7FC7" w:rsidP="00DC0635">
            <w:pPr>
              <w:rPr>
                <w:szCs w:val="22"/>
                <w:lang w:val="fr-FR"/>
              </w:rPr>
            </w:pPr>
            <w:r w:rsidRPr="00BB6270">
              <w:rPr>
                <w:szCs w:val="22"/>
                <w:lang w:val="fr-FR"/>
              </w:rPr>
              <w:t>Tel: +353 (0) 1 403 56 00</w:t>
            </w:r>
          </w:p>
          <w:p w14:paraId="37B366A4" w14:textId="77777777" w:rsidR="004F7FC7" w:rsidRPr="00BB6270" w:rsidRDefault="004F7FC7" w:rsidP="00DC0635">
            <w:pPr>
              <w:rPr>
                <w:szCs w:val="22"/>
                <w:lang w:val="fr-FR"/>
              </w:rPr>
            </w:pPr>
          </w:p>
        </w:tc>
        <w:tc>
          <w:tcPr>
            <w:tcW w:w="4678" w:type="dxa"/>
          </w:tcPr>
          <w:p w14:paraId="78758455" w14:textId="77777777" w:rsidR="004F7FC7" w:rsidRPr="00BB6270" w:rsidRDefault="004F7FC7" w:rsidP="00DC0635">
            <w:pPr>
              <w:rPr>
                <w:b/>
                <w:bCs/>
                <w:szCs w:val="22"/>
                <w:lang w:val="sl-SI"/>
              </w:rPr>
            </w:pPr>
            <w:r w:rsidRPr="00BB6270">
              <w:rPr>
                <w:b/>
                <w:bCs/>
                <w:szCs w:val="22"/>
                <w:lang w:val="sl-SI"/>
              </w:rPr>
              <w:t>Slovenija</w:t>
            </w:r>
          </w:p>
          <w:p w14:paraId="4F629A27" w14:textId="77777777" w:rsidR="004F7FC7" w:rsidRPr="00BB6270" w:rsidRDefault="004F7FC7" w:rsidP="00DC0635">
            <w:pPr>
              <w:rPr>
                <w:szCs w:val="22"/>
                <w:lang w:val="cs-CZ"/>
              </w:rPr>
            </w:pPr>
            <w:proofErr w:type="spellStart"/>
            <w:r w:rsidRPr="006B043C">
              <w:rPr>
                <w:szCs w:val="22"/>
                <w:lang w:val="fr-FR"/>
              </w:rPr>
              <w:t>Swixx</w:t>
            </w:r>
            <w:proofErr w:type="spellEnd"/>
            <w:r w:rsidRPr="006B043C">
              <w:rPr>
                <w:szCs w:val="22"/>
                <w:lang w:val="fr-FR"/>
              </w:rPr>
              <w:t xml:space="preserve"> </w:t>
            </w:r>
            <w:proofErr w:type="spellStart"/>
            <w:r w:rsidRPr="006B043C">
              <w:rPr>
                <w:szCs w:val="22"/>
                <w:lang w:val="fr-FR"/>
              </w:rPr>
              <w:t>Biopharma</w:t>
            </w:r>
            <w:proofErr w:type="spellEnd"/>
            <w:r w:rsidRPr="006B043C">
              <w:rPr>
                <w:szCs w:val="22"/>
                <w:lang w:val="fr-FR"/>
              </w:rPr>
              <w:t xml:space="preserve"> </w:t>
            </w:r>
            <w:proofErr w:type="spellStart"/>
            <w:r w:rsidRPr="006B043C">
              <w:rPr>
                <w:szCs w:val="22"/>
                <w:lang w:val="fr-FR"/>
              </w:rPr>
              <w:t>d.o.o</w:t>
            </w:r>
            <w:proofErr w:type="spellEnd"/>
            <w:r w:rsidRPr="006B043C">
              <w:rPr>
                <w:szCs w:val="22"/>
                <w:lang w:val="fr-FR"/>
              </w:rPr>
              <w:t>.</w:t>
            </w:r>
          </w:p>
          <w:p w14:paraId="14C0ABF4" w14:textId="77777777" w:rsidR="004F7FC7" w:rsidRPr="00BB6270" w:rsidRDefault="004F7FC7" w:rsidP="00DC0635">
            <w:pPr>
              <w:rPr>
                <w:szCs w:val="22"/>
                <w:lang w:val="cs-CZ"/>
              </w:rPr>
            </w:pPr>
            <w:r w:rsidRPr="00BB6270">
              <w:rPr>
                <w:szCs w:val="22"/>
                <w:lang w:val="cs-CZ"/>
              </w:rPr>
              <w:t xml:space="preserve">Tel: +386 1 </w:t>
            </w:r>
            <w:r w:rsidRPr="00BB6270">
              <w:rPr>
                <w:szCs w:val="22"/>
              </w:rPr>
              <w:t>235 51 00</w:t>
            </w:r>
          </w:p>
          <w:p w14:paraId="3E9164B1" w14:textId="77777777" w:rsidR="004F7FC7" w:rsidRPr="00BB6270" w:rsidRDefault="004F7FC7" w:rsidP="00DC0635">
            <w:pPr>
              <w:rPr>
                <w:szCs w:val="22"/>
                <w:lang w:val="cs-CZ"/>
              </w:rPr>
            </w:pPr>
          </w:p>
        </w:tc>
      </w:tr>
      <w:tr w:rsidR="004F7FC7" w:rsidRPr="00BB6270" w14:paraId="7193F504" w14:textId="77777777" w:rsidTr="00DC0635">
        <w:trPr>
          <w:gridBefore w:val="1"/>
          <w:wBefore w:w="34" w:type="dxa"/>
          <w:cantSplit/>
        </w:trPr>
        <w:tc>
          <w:tcPr>
            <w:tcW w:w="4644" w:type="dxa"/>
          </w:tcPr>
          <w:p w14:paraId="61513521" w14:textId="77777777" w:rsidR="004F7FC7" w:rsidRPr="00BB6270" w:rsidRDefault="004F7FC7" w:rsidP="00DC0635">
            <w:pPr>
              <w:rPr>
                <w:b/>
                <w:bCs/>
                <w:szCs w:val="22"/>
                <w:lang w:val="is-IS"/>
              </w:rPr>
            </w:pPr>
            <w:r w:rsidRPr="00BB6270">
              <w:rPr>
                <w:b/>
                <w:bCs/>
                <w:szCs w:val="22"/>
                <w:lang w:val="is-IS"/>
              </w:rPr>
              <w:t>Ísland</w:t>
            </w:r>
          </w:p>
          <w:p w14:paraId="03702F99" w14:textId="77777777" w:rsidR="004F7FC7" w:rsidRPr="00BB6270" w:rsidRDefault="004F7FC7" w:rsidP="00DC0635">
            <w:pPr>
              <w:rPr>
                <w:szCs w:val="22"/>
                <w:lang w:val="is-IS"/>
              </w:rPr>
            </w:pPr>
            <w:r w:rsidRPr="00BB6270">
              <w:rPr>
                <w:szCs w:val="22"/>
                <w:lang w:val="cs-CZ"/>
              </w:rPr>
              <w:t>Vistor hf.</w:t>
            </w:r>
          </w:p>
          <w:p w14:paraId="01DEB6AF" w14:textId="77777777" w:rsidR="004F7FC7" w:rsidRPr="00BB6270" w:rsidRDefault="004F7FC7" w:rsidP="00DC0635">
            <w:pPr>
              <w:rPr>
                <w:szCs w:val="22"/>
                <w:lang w:val="cs-CZ"/>
              </w:rPr>
            </w:pPr>
            <w:r w:rsidRPr="00BB6270">
              <w:rPr>
                <w:noProof/>
                <w:szCs w:val="22"/>
              </w:rPr>
              <w:t>Sími</w:t>
            </w:r>
            <w:r w:rsidRPr="00BB6270">
              <w:rPr>
                <w:szCs w:val="22"/>
                <w:lang w:val="cs-CZ"/>
              </w:rPr>
              <w:t>: +354 535 7000</w:t>
            </w:r>
          </w:p>
          <w:p w14:paraId="58131098" w14:textId="77777777" w:rsidR="004F7FC7" w:rsidRPr="00BB6270" w:rsidRDefault="004F7FC7" w:rsidP="00DC0635">
            <w:pPr>
              <w:rPr>
                <w:szCs w:val="22"/>
                <w:lang w:val="cs-CZ"/>
              </w:rPr>
            </w:pPr>
          </w:p>
        </w:tc>
        <w:tc>
          <w:tcPr>
            <w:tcW w:w="4678" w:type="dxa"/>
          </w:tcPr>
          <w:p w14:paraId="6E7079D3" w14:textId="77777777" w:rsidR="004F7FC7" w:rsidRPr="00BB6270" w:rsidRDefault="004F7FC7" w:rsidP="00DC0635">
            <w:pPr>
              <w:rPr>
                <w:b/>
                <w:bCs/>
                <w:szCs w:val="22"/>
                <w:lang w:val="sk-SK"/>
              </w:rPr>
            </w:pPr>
            <w:r w:rsidRPr="00BB6270">
              <w:rPr>
                <w:b/>
                <w:bCs/>
                <w:szCs w:val="22"/>
                <w:lang w:val="sk-SK"/>
              </w:rPr>
              <w:t>Slovenská republika</w:t>
            </w:r>
          </w:p>
          <w:p w14:paraId="6BFE85FE" w14:textId="77777777" w:rsidR="004F7FC7" w:rsidRPr="00BB6270" w:rsidRDefault="004F7FC7" w:rsidP="00DC0635">
            <w:pPr>
              <w:rPr>
                <w:szCs w:val="22"/>
                <w:lang w:val="cs-CZ"/>
              </w:rPr>
            </w:pPr>
            <w:r w:rsidRPr="006B043C">
              <w:rPr>
                <w:szCs w:val="22"/>
                <w:lang w:val="cs-CZ"/>
              </w:rPr>
              <w:t>Swixx Biopharma s.r.o.</w:t>
            </w:r>
          </w:p>
          <w:p w14:paraId="1E67424F" w14:textId="77777777" w:rsidR="004F7FC7" w:rsidRPr="00BB6270" w:rsidRDefault="004F7FC7" w:rsidP="00DC0635">
            <w:pPr>
              <w:rPr>
                <w:szCs w:val="22"/>
                <w:lang w:val="sk-SK"/>
              </w:rPr>
            </w:pPr>
            <w:r w:rsidRPr="00BB6270">
              <w:rPr>
                <w:szCs w:val="22"/>
                <w:lang w:val="cs-CZ"/>
              </w:rPr>
              <w:t>Tel: +</w:t>
            </w:r>
            <w:r w:rsidRPr="00BB6270">
              <w:rPr>
                <w:szCs w:val="22"/>
                <w:lang w:val="sk-SK"/>
              </w:rPr>
              <w:t xml:space="preserve">421 2 </w:t>
            </w:r>
            <w:r w:rsidRPr="00BB6270">
              <w:rPr>
                <w:szCs w:val="22"/>
              </w:rPr>
              <w:t>208 33 600</w:t>
            </w:r>
          </w:p>
          <w:p w14:paraId="7A678CDD" w14:textId="77777777" w:rsidR="004F7FC7" w:rsidRPr="00BB6270" w:rsidRDefault="004F7FC7" w:rsidP="00DC0635">
            <w:pPr>
              <w:rPr>
                <w:szCs w:val="22"/>
                <w:lang w:val="sk-SK"/>
              </w:rPr>
            </w:pPr>
          </w:p>
        </w:tc>
      </w:tr>
      <w:tr w:rsidR="004F7FC7" w:rsidRPr="006B043C" w14:paraId="3855059A" w14:textId="77777777" w:rsidTr="00DC0635">
        <w:trPr>
          <w:gridBefore w:val="1"/>
          <w:wBefore w:w="34" w:type="dxa"/>
          <w:cantSplit/>
        </w:trPr>
        <w:tc>
          <w:tcPr>
            <w:tcW w:w="4644" w:type="dxa"/>
          </w:tcPr>
          <w:p w14:paraId="542B88AC" w14:textId="77777777" w:rsidR="004F7FC7" w:rsidRPr="00BB6270" w:rsidRDefault="004F7FC7" w:rsidP="00DC0635">
            <w:pPr>
              <w:rPr>
                <w:b/>
                <w:bCs/>
                <w:szCs w:val="22"/>
                <w:lang w:val="it-IT"/>
              </w:rPr>
            </w:pPr>
            <w:r w:rsidRPr="00BB6270">
              <w:rPr>
                <w:b/>
                <w:bCs/>
                <w:szCs w:val="22"/>
                <w:lang w:val="it-IT"/>
              </w:rPr>
              <w:t>Italia</w:t>
            </w:r>
          </w:p>
          <w:p w14:paraId="25270FD1" w14:textId="77777777" w:rsidR="004F7FC7" w:rsidRPr="00BB6270" w:rsidRDefault="004F7FC7" w:rsidP="00DC0635">
            <w:pPr>
              <w:rPr>
                <w:szCs w:val="22"/>
                <w:lang w:val="it-IT"/>
              </w:rPr>
            </w:pPr>
            <w:r w:rsidRPr="00BB6270">
              <w:rPr>
                <w:szCs w:val="22"/>
                <w:lang w:val="it-IT"/>
              </w:rPr>
              <w:t>Sanofi S.r.l.</w:t>
            </w:r>
          </w:p>
          <w:p w14:paraId="66969CE4" w14:textId="77777777" w:rsidR="004F7FC7" w:rsidRPr="00BB6270" w:rsidRDefault="004F7FC7" w:rsidP="00DC0635">
            <w:pPr>
              <w:rPr>
                <w:szCs w:val="22"/>
                <w:lang w:val="it-IT"/>
              </w:rPr>
            </w:pPr>
            <w:r w:rsidRPr="00BB6270">
              <w:rPr>
                <w:szCs w:val="22"/>
                <w:lang w:val="it-IT"/>
              </w:rPr>
              <w:t>Tel: 800.536389</w:t>
            </w:r>
          </w:p>
          <w:p w14:paraId="3B0DBA1C" w14:textId="77777777" w:rsidR="004F7FC7" w:rsidRPr="00BB6270" w:rsidRDefault="004F7FC7" w:rsidP="00DC0635">
            <w:pPr>
              <w:rPr>
                <w:szCs w:val="22"/>
                <w:lang w:val="it-IT"/>
              </w:rPr>
            </w:pPr>
          </w:p>
        </w:tc>
        <w:tc>
          <w:tcPr>
            <w:tcW w:w="4678" w:type="dxa"/>
          </w:tcPr>
          <w:p w14:paraId="18A99180" w14:textId="77777777" w:rsidR="004F7FC7" w:rsidRPr="00BB6270" w:rsidRDefault="004F7FC7" w:rsidP="00DC0635">
            <w:pPr>
              <w:rPr>
                <w:b/>
                <w:bCs/>
                <w:szCs w:val="22"/>
                <w:lang w:val="it-IT"/>
              </w:rPr>
            </w:pPr>
            <w:r w:rsidRPr="00BB6270">
              <w:rPr>
                <w:b/>
                <w:bCs/>
                <w:szCs w:val="22"/>
                <w:lang w:val="it-IT"/>
              </w:rPr>
              <w:t>Suomi/Finland</w:t>
            </w:r>
          </w:p>
          <w:p w14:paraId="3C3FA05C" w14:textId="77777777" w:rsidR="004F7FC7" w:rsidRPr="00BB6270" w:rsidRDefault="004F7FC7" w:rsidP="00DC0635">
            <w:pPr>
              <w:rPr>
                <w:szCs w:val="22"/>
                <w:lang w:val="it-IT"/>
              </w:rPr>
            </w:pPr>
            <w:r w:rsidRPr="00BB6270">
              <w:rPr>
                <w:szCs w:val="22"/>
                <w:lang w:val="sv-SE"/>
              </w:rPr>
              <w:t>Sanofi</w:t>
            </w:r>
            <w:r w:rsidRPr="00BB6270">
              <w:rPr>
                <w:szCs w:val="22"/>
                <w:lang w:val="it-IT"/>
              </w:rPr>
              <w:t xml:space="preserve"> Oy</w:t>
            </w:r>
          </w:p>
          <w:p w14:paraId="6FF7C07C" w14:textId="77777777" w:rsidR="004F7FC7" w:rsidRPr="00BB6270" w:rsidRDefault="004F7FC7" w:rsidP="00DC0635">
            <w:pPr>
              <w:rPr>
                <w:szCs w:val="22"/>
                <w:lang w:val="it-IT"/>
              </w:rPr>
            </w:pPr>
            <w:r w:rsidRPr="00BB6270">
              <w:rPr>
                <w:szCs w:val="22"/>
                <w:lang w:val="it-IT"/>
              </w:rPr>
              <w:t>Puh/Tel: +358 (0) 201 200 300</w:t>
            </w:r>
          </w:p>
          <w:p w14:paraId="0EA057CD" w14:textId="77777777" w:rsidR="004F7FC7" w:rsidRPr="00BB6270" w:rsidRDefault="004F7FC7" w:rsidP="00DC0635">
            <w:pPr>
              <w:rPr>
                <w:szCs w:val="22"/>
                <w:lang w:val="it-IT"/>
              </w:rPr>
            </w:pPr>
          </w:p>
        </w:tc>
      </w:tr>
      <w:tr w:rsidR="004F7FC7" w:rsidRPr="00BB6270" w14:paraId="43FFA0C5" w14:textId="77777777" w:rsidTr="00DC0635">
        <w:trPr>
          <w:gridBefore w:val="1"/>
          <w:wBefore w:w="34" w:type="dxa"/>
          <w:cantSplit/>
        </w:trPr>
        <w:tc>
          <w:tcPr>
            <w:tcW w:w="4644" w:type="dxa"/>
          </w:tcPr>
          <w:p w14:paraId="30C4AC47" w14:textId="77777777" w:rsidR="004F7FC7" w:rsidRPr="00BB6270" w:rsidRDefault="004F7FC7" w:rsidP="00DC0635">
            <w:pPr>
              <w:rPr>
                <w:b/>
                <w:bCs/>
                <w:szCs w:val="22"/>
                <w:lang w:val="it-IT"/>
              </w:rPr>
            </w:pPr>
            <w:r w:rsidRPr="00BB6270">
              <w:rPr>
                <w:b/>
                <w:bCs/>
                <w:szCs w:val="22"/>
                <w:lang w:val="el-GR"/>
              </w:rPr>
              <w:t>Κύπρος</w:t>
            </w:r>
          </w:p>
          <w:p w14:paraId="0411F6A4" w14:textId="77777777" w:rsidR="004F7FC7" w:rsidRPr="00BB6270" w:rsidRDefault="004F7FC7" w:rsidP="00DC0635">
            <w:pPr>
              <w:rPr>
                <w:szCs w:val="22"/>
                <w:lang w:val="it-IT"/>
              </w:rPr>
            </w:pPr>
            <w:r w:rsidRPr="00BB6270">
              <w:rPr>
                <w:szCs w:val="22"/>
                <w:lang w:val="es-ES_tradnl"/>
              </w:rPr>
              <w:t xml:space="preserve">C.A. </w:t>
            </w:r>
            <w:proofErr w:type="spellStart"/>
            <w:r w:rsidRPr="00BB6270">
              <w:rPr>
                <w:szCs w:val="22"/>
                <w:lang w:val="es-ES_tradnl"/>
              </w:rPr>
              <w:t>Papaellinas</w:t>
            </w:r>
            <w:proofErr w:type="spellEnd"/>
            <w:r w:rsidRPr="00BB6270">
              <w:rPr>
                <w:szCs w:val="22"/>
                <w:lang w:val="es-ES_tradnl"/>
              </w:rPr>
              <w:t xml:space="preserve"> Ltd.</w:t>
            </w:r>
          </w:p>
          <w:p w14:paraId="402F92B2" w14:textId="77777777" w:rsidR="004F7FC7" w:rsidRPr="00BB6270" w:rsidRDefault="004F7FC7" w:rsidP="00DC0635">
            <w:pPr>
              <w:rPr>
                <w:szCs w:val="22"/>
                <w:lang w:val="fr-FR"/>
              </w:rPr>
            </w:pPr>
            <w:r w:rsidRPr="00BB6270">
              <w:rPr>
                <w:szCs w:val="22"/>
                <w:lang w:val="el-GR"/>
              </w:rPr>
              <w:t>Τηλ: +</w:t>
            </w:r>
            <w:r w:rsidRPr="00BB6270">
              <w:rPr>
                <w:szCs w:val="22"/>
                <w:lang w:val="fr-FR"/>
              </w:rPr>
              <w:t xml:space="preserve">357 22 </w:t>
            </w:r>
            <w:r w:rsidRPr="00BB6270">
              <w:rPr>
                <w:szCs w:val="22"/>
                <w:lang w:val="es-ES_tradnl"/>
              </w:rPr>
              <w:t>741741</w:t>
            </w:r>
          </w:p>
          <w:p w14:paraId="7C1B9B70" w14:textId="77777777" w:rsidR="004F7FC7" w:rsidRPr="00BB6270" w:rsidRDefault="004F7FC7" w:rsidP="00DC0635">
            <w:pPr>
              <w:rPr>
                <w:szCs w:val="22"/>
                <w:lang w:val="fr-FR"/>
              </w:rPr>
            </w:pPr>
          </w:p>
        </w:tc>
        <w:tc>
          <w:tcPr>
            <w:tcW w:w="4678" w:type="dxa"/>
          </w:tcPr>
          <w:p w14:paraId="4A2723A7" w14:textId="77777777" w:rsidR="004F7FC7" w:rsidRPr="00BB6270" w:rsidRDefault="004F7FC7" w:rsidP="00DC0635">
            <w:pPr>
              <w:rPr>
                <w:b/>
                <w:bCs/>
                <w:szCs w:val="22"/>
                <w:lang w:val="sv-SE"/>
              </w:rPr>
            </w:pPr>
            <w:r w:rsidRPr="00BB6270">
              <w:rPr>
                <w:b/>
                <w:bCs/>
                <w:szCs w:val="22"/>
                <w:lang w:val="sv-SE"/>
              </w:rPr>
              <w:t>Sverige</w:t>
            </w:r>
          </w:p>
          <w:p w14:paraId="5A8FA332" w14:textId="77777777" w:rsidR="004F7FC7" w:rsidRPr="00BB6270" w:rsidRDefault="004F7FC7" w:rsidP="00DC0635">
            <w:pPr>
              <w:rPr>
                <w:szCs w:val="22"/>
                <w:lang w:val="sv-SE"/>
              </w:rPr>
            </w:pPr>
            <w:r w:rsidRPr="00BB6270">
              <w:rPr>
                <w:szCs w:val="22"/>
                <w:lang w:val="sv-SE"/>
              </w:rPr>
              <w:t>Sanofi AB</w:t>
            </w:r>
          </w:p>
          <w:p w14:paraId="537493B9" w14:textId="77777777" w:rsidR="004F7FC7" w:rsidRPr="00BB6270" w:rsidRDefault="004F7FC7" w:rsidP="00DC0635">
            <w:pPr>
              <w:rPr>
                <w:szCs w:val="22"/>
                <w:lang w:val="sv-SE"/>
              </w:rPr>
            </w:pPr>
            <w:r w:rsidRPr="00BB6270">
              <w:rPr>
                <w:szCs w:val="22"/>
                <w:lang w:val="sv-SE"/>
              </w:rPr>
              <w:t>Tel: +46 (0)8 634 50 00</w:t>
            </w:r>
          </w:p>
          <w:p w14:paraId="3A5402E3" w14:textId="77777777" w:rsidR="004F7FC7" w:rsidRPr="00BB6270" w:rsidRDefault="004F7FC7" w:rsidP="00DC0635">
            <w:pPr>
              <w:rPr>
                <w:szCs w:val="22"/>
                <w:lang w:val="sv-SE"/>
              </w:rPr>
            </w:pPr>
          </w:p>
        </w:tc>
      </w:tr>
      <w:tr w:rsidR="004F7FC7" w:rsidRPr="00BB6270" w14:paraId="1C39447C" w14:textId="77777777" w:rsidTr="00DC0635">
        <w:trPr>
          <w:gridBefore w:val="1"/>
          <w:wBefore w:w="34" w:type="dxa"/>
          <w:cantSplit/>
        </w:trPr>
        <w:tc>
          <w:tcPr>
            <w:tcW w:w="4644" w:type="dxa"/>
          </w:tcPr>
          <w:p w14:paraId="40C78B65" w14:textId="77777777" w:rsidR="004F7FC7" w:rsidRPr="00BB6270" w:rsidRDefault="004F7FC7" w:rsidP="00DC0635">
            <w:pPr>
              <w:rPr>
                <w:b/>
                <w:bCs/>
                <w:szCs w:val="22"/>
                <w:lang w:val="lv-LV"/>
              </w:rPr>
            </w:pPr>
            <w:r w:rsidRPr="00BB6270">
              <w:rPr>
                <w:b/>
                <w:bCs/>
                <w:szCs w:val="22"/>
                <w:lang w:val="lv-LV"/>
              </w:rPr>
              <w:t>Latvija</w:t>
            </w:r>
          </w:p>
          <w:p w14:paraId="423B75C3" w14:textId="77777777" w:rsidR="004F7FC7" w:rsidRPr="00BB6270" w:rsidRDefault="004F7FC7" w:rsidP="00DC0635">
            <w:pPr>
              <w:rPr>
                <w:szCs w:val="22"/>
                <w:lang w:val="sv-SE"/>
              </w:rPr>
            </w:pPr>
            <w:proofErr w:type="spellStart"/>
            <w:r w:rsidRPr="006B043C">
              <w:rPr>
                <w:szCs w:val="22"/>
                <w:lang w:val="es-ES"/>
              </w:rPr>
              <w:t>Swixx</w:t>
            </w:r>
            <w:proofErr w:type="spellEnd"/>
            <w:r w:rsidRPr="006B043C">
              <w:rPr>
                <w:szCs w:val="22"/>
                <w:lang w:val="es-ES"/>
              </w:rPr>
              <w:t xml:space="preserve"> </w:t>
            </w:r>
            <w:proofErr w:type="spellStart"/>
            <w:r w:rsidRPr="006B043C">
              <w:rPr>
                <w:szCs w:val="22"/>
                <w:lang w:val="es-ES"/>
              </w:rPr>
              <w:t>Biopharma</w:t>
            </w:r>
            <w:proofErr w:type="spellEnd"/>
            <w:r w:rsidRPr="006B043C">
              <w:rPr>
                <w:szCs w:val="22"/>
                <w:lang w:val="es-ES"/>
              </w:rPr>
              <w:t xml:space="preserve"> SIA</w:t>
            </w:r>
          </w:p>
          <w:p w14:paraId="7E218C08" w14:textId="77777777" w:rsidR="004F7FC7" w:rsidRPr="00BB6270" w:rsidRDefault="004F7FC7" w:rsidP="00DC0635">
            <w:pPr>
              <w:rPr>
                <w:szCs w:val="22"/>
                <w:lang w:val="sv-SE"/>
              </w:rPr>
            </w:pPr>
            <w:r w:rsidRPr="00BB6270">
              <w:rPr>
                <w:szCs w:val="22"/>
                <w:lang w:val="sv-SE"/>
              </w:rPr>
              <w:t xml:space="preserve">Tel: +371 6 </w:t>
            </w:r>
            <w:r w:rsidRPr="006B043C">
              <w:rPr>
                <w:szCs w:val="22"/>
                <w:lang w:val="es-ES"/>
              </w:rPr>
              <w:t>616 47 50</w:t>
            </w:r>
          </w:p>
          <w:p w14:paraId="68061912" w14:textId="77777777" w:rsidR="004F7FC7" w:rsidRPr="00BB6270" w:rsidRDefault="004F7FC7" w:rsidP="00DC0635">
            <w:pPr>
              <w:rPr>
                <w:szCs w:val="22"/>
                <w:lang w:val="sv-SE"/>
              </w:rPr>
            </w:pPr>
          </w:p>
        </w:tc>
        <w:tc>
          <w:tcPr>
            <w:tcW w:w="4678" w:type="dxa"/>
          </w:tcPr>
          <w:p w14:paraId="4CFCC5A5" w14:textId="77777777" w:rsidR="004F7FC7" w:rsidRPr="00BB6270" w:rsidRDefault="004F7FC7" w:rsidP="00DC0635">
            <w:pPr>
              <w:rPr>
                <w:b/>
                <w:bCs/>
                <w:szCs w:val="22"/>
                <w:lang w:val="sv-SE"/>
              </w:rPr>
            </w:pPr>
            <w:r w:rsidRPr="00BB6270">
              <w:rPr>
                <w:b/>
                <w:bCs/>
                <w:szCs w:val="22"/>
                <w:lang w:val="sv-SE"/>
              </w:rPr>
              <w:t xml:space="preserve">United Kingdom </w:t>
            </w:r>
            <w:r w:rsidRPr="00BB6270">
              <w:rPr>
                <w:b/>
                <w:bCs/>
                <w:szCs w:val="22"/>
              </w:rPr>
              <w:t>(Northern Ireland)</w:t>
            </w:r>
          </w:p>
          <w:p w14:paraId="18371952" w14:textId="77777777" w:rsidR="004F7FC7" w:rsidRPr="00BB6270" w:rsidRDefault="004F7FC7" w:rsidP="00DC0635">
            <w:pPr>
              <w:rPr>
                <w:szCs w:val="22"/>
                <w:lang w:val="sv-SE"/>
              </w:rPr>
            </w:pPr>
            <w:proofErr w:type="spellStart"/>
            <w:r w:rsidRPr="00BB6270">
              <w:rPr>
                <w:szCs w:val="22"/>
              </w:rPr>
              <w:t>sanofi-aventis</w:t>
            </w:r>
            <w:proofErr w:type="spellEnd"/>
            <w:r w:rsidRPr="00BB6270">
              <w:rPr>
                <w:szCs w:val="22"/>
              </w:rPr>
              <w:t xml:space="preserve"> Ireland Ltd. T/A SANOFI</w:t>
            </w:r>
          </w:p>
          <w:p w14:paraId="14D3121E" w14:textId="77777777" w:rsidR="004F7FC7" w:rsidRPr="00BB6270" w:rsidRDefault="004F7FC7" w:rsidP="00DC0635">
            <w:pPr>
              <w:rPr>
                <w:szCs w:val="22"/>
                <w:lang w:val="sv-SE"/>
              </w:rPr>
            </w:pPr>
            <w:r w:rsidRPr="00BB6270">
              <w:rPr>
                <w:szCs w:val="22"/>
                <w:lang w:val="sv-SE"/>
              </w:rPr>
              <w:t xml:space="preserve">Tel: +44 (0) </w:t>
            </w:r>
            <w:r w:rsidRPr="00BB6270">
              <w:rPr>
                <w:szCs w:val="22"/>
              </w:rPr>
              <w:t>800 035 2525</w:t>
            </w:r>
          </w:p>
          <w:p w14:paraId="006ACCA3" w14:textId="77777777" w:rsidR="004F7FC7" w:rsidRPr="00BB6270" w:rsidRDefault="004F7FC7" w:rsidP="00DC0635">
            <w:pPr>
              <w:rPr>
                <w:szCs w:val="22"/>
                <w:lang w:val="sv-SE"/>
              </w:rPr>
            </w:pPr>
          </w:p>
        </w:tc>
      </w:tr>
    </w:tbl>
    <w:p w14:paraId="5C051686" w14:textId="77777777" w:rsidR="004F7FC7" w:rsidRPr="00BB6270" w:rsidRDefault="004F7FC7" w:rsidP="004F7FC7">
      <w:pPr>
        <w:rPr>
          <w:szCs w:val="22"/>
          <w:lang w:val="fr-FR"/>
        </w:rPr>
      </w:pPr>
    </w:p>
    <w:p w14:paraId="4A3DF0FA" w14:textId="77777777" w:rsidR="00D77064" w:rsidRPr="00BB6270" w:rsidRDefault="00D77064" w:rsidP="00D77064">
      <w:pPr>
        <w:pStyle w:val="EMEABodyText"/>
        <w:rPr>
          <w:szCs w:val="22"/>
          <w:lang w:val="fr-FR"/>
        </w:rPr>
      </w:pPr>
      <w:r w:rsidRPr="00BB6270">
        <w:rPr>
          <w:b/>
          <w:szCs w:val="22"/>
          <w:lang w:val="ru-RU"/>
        </w:rPr>
        <w:t>Дата</w:t>
      </w:r>
      <w:r w:rsidRPr="00BB6270">
        <w:rPr>
          <w:b/>
          <w:szCs w:val="22"/>
          <w:lang w:val="fr-FR"/>
        </w:rPr>
        <w:t xml:space="preserve"> </w:t>
      </w:r>
      <w:r w:rsidRPr="00BB6270">
        <w:rPr>
          <w:b/>
          <w:szCs w:val="22"/>
          <w:lang w:val="ru-RU"/>
        </w:rPr>
        <w:t>на</w:t>
      </w:r>
      <w:r w:rsidRPr="00BB6270">
        <w:rPr>
          <w:b/>
          <w:szCs w:val="22"/>
          <w:lang w:val="fr-FR"/>
        </w:rPr>
        <w:t xml:space="preserve"> </w:t>
      </w:r>
      <w:r w:rsidRPr="00BB6270">
        <w:rPr>
          <w:b/>
          <w:szCs w:val="22"/>
          <w:lang w:val="ru-RU"/>
        </w:rPr>
        <w:t>последно</w:t>
      </w:r>
      <w:r w:rsidRPr="00BB6270">
        <w:rPr>
          <w:b/>
          <w:szCs w:val="22"/>
          <w:lang w:val="fr-FR"/>
        </w:rPr>
        <w:t xml:space="preserve"> </w:t>
      </w:r>
      <w:r w:rsidRPr="00BB6270">
        <w:rPr>
          <w:b/>
          <w:szCs w:val="22"/>
          <w:lang w:val="bg-BG"/>
        </w:rPr>
        <w:t xml:space="preserve">преразглеждане </w:t>
      </w:r>
      <w:r w:rsidRPr="00BB6270">
        <w:rPr>
          <w:b/>
          <w:szCs w:val="22"/>
          <w:lang w:val="ru-RU"/>
        </w:rPr>
        <w:t>на</w:t>
      </w:r>
      <w:r w:rsidRPr="00BB6270">
        <w:rPr>
          <w:b/>
          <w:szCs w:val="22"/>
          <w:lang w:val="fr-FR"/>
        </w:rPr>
        <w:t xml:space="preserve"> </w:t>
      </w:r>
      <w:r w:rsidRPr="00BB6270">
        <w:rPr>
          <w:b/>
          <w:szCs w:val="22"/>
          <w:lang w:val="ru-RU"/>
        </w:rPr>
        <w:t>листовката</w:t>
      </w:r>
    </w:p>
    <w:p w14:paraId="45528455" w14:textId="77777777" w:rsidR="00D77064" w:rsidRPr="00BB6270" w:rsidRDefault="00D77064" w:rsidP="00D77064">
      <w:pPr>
        <w:pStyle w:val="EMEABodyText"/>
        <w:rPr>
          <w:szCs w:val="22"/>
          <w:lang w:val="fr-FR"/>
        </w:rPr>
      </w:pPr>
    </w:p>
    <w:p w14:paraId="09AB7EBC" w14:textId="77777777" w:rsidR="00D77064" w:rsidRPr="00BB6270" w:rsidRDefault="00D77064" w:rsidP="00D77064">
      <w:pPr>
        <w:pStyle w:val="EMEABodyText"/>
        <w:rPr>
          <w:szCs w:val="22"/>
          <w:lang w:val="fr-FR"/>
        </w:rPr>
      </w:pPr>
      <w:r w:rsidRPr="00BB6270">
        <w:rPr>
          <w:szCs w:val="22"/>
          <w:lang w:val="bg-BG"/>
        </w:rPr>
        <w:t>Подробна информация за това лекарство е предоставена на уебсайта</w:t>
      </w:r>
      <w:r w:rsidRPr="00BB6270">
        <w:rPr>
          <w:szCs w:val="22"/>
          <w:lang w:val="fr-FR"/>
        </w:rPr>
        <w:t xml:space="preserve"> </w:t>
      </w:r>
      <w:r w:rsidRPr="00BB6270">
        <w:rPr>
          <w:szCs w:val="22"/>
          <w:lang w:val="bg-BG"/>
        </w:rPr>
        <w:t>на Европейската агенция за лекарства</w:t>
      </w:r>
      <w:r w:rsidRPr="00BB6270">
        <w:rPr>
          <w:szCs w:val="22"/>
          <w:lang w:val="fr-FR"/>
        </w:rPr>
        <w:t>: http://www.ema.europa.eu/</w:t>
      </w:r>
    </w:p>
    <w:p w14:paraId="13299B36" w14:textId="77777777" w:rsidR="00024019" w:rsidRPr="006B043C" w:rsidRDefault="00024019" w:rsidP="00134639">
      <w:pPr>
        <w:rPr>
          <w:szCs w:val="22"/>
          <w:lang w:val="fr-FR"/>
        </w:rPr>
      </w:pPr>
      <w:bookmarkStart w:id="310" w:name="page_total_master3"/>
      <w:bookmarkStart w:id="311" w:name="page_total"/>
      <w:bookmarkEnd w:id="310"/>
      <w:bookmarkEnd w:id="311"/>
    </w:p>
    <w:p w14:paraId="3E3420D6" w14:textId="77777777" w:rsidR="00024019" w:rsidRPr="006B043C" w:rsidRDefault="00024019" w:rsidP="00024019">
      <w:pPr>
        <w:pStyle w:val="BodytextAgency"/>
        <w:rPr>
          <w:rFonts w:ascii="Times New Roman" w:hAnsi="Times New Roman" w:cs="Times New Roman"/>
          <w:sz w:val="22"/>
          <w:szCs w:val="22"/>
          <w:lang w:val="fr-FR"/>
        </w:rPr>
      </w:pPr>
    </w:p>
    <w:p w14:paraId="70DC90C0" w14:textId="77777777" w:rsidR="00140AB2" w:rsidRPr="00BB6270" w:rsidRDefault="00140AB2" w:rsidP="00710B15">
      <w:pPr>
        <w:outlineLvl w:val="0"/>
        <w:rPr>
          <w:szCs w:val="22"/>
          <w:lang w:val="bg-BG"/>
        </w:rPr>
      </w:pPr>
    </w:p>
    <w:sectPr w:rsidR="00140AB2" w:rsidRPr="00BB6270" w:rsidSect="000F0962">
      <w:footerReference w:type="even" r:id="rId19"/>
      <w:footerReference w:type="default" r:id="rId20"/>
      <w:footerReference w:type="first" r:id="rId21"/>
      <w:pgSz w:w="11907" w:h="16839"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1A752" w14:textId="77777777" w:rsidR="00AB1BB4" w:rsidRDefault="00AB1BB4">
      <w:r>
        <w:separator/>
      </w:r>
    </w:p>
  </w:endnote>
  <w:endnote w:type="continuationSeparator" w:id="0">
    <w:p w14:paraId="42053D2F" w14:textId="77777777" w:rsidR="00AB1BB4" w:rsidRDefault="00AB1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CE6AC" w14:textId="77777777" w:rsidR="00383FDD" w:rsidRDefault="00383FDD" w:rsidP="009C7F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6A1D18" w14:textId="77777777" w:rsidR="00383FDD" w:rsidRDefault="00383F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01031" w14:textId="77777777" w:rsidR="00383FDD" w:rsidRPr="009C7FAC" w:rsidRDefault="00383FDD" w:rsidP="009C7FAC">
    <w:pPr>
      <w:pStyle w:val="Footer"/>
      <w:framePr w:wrap="around" w:vAnchor="text" w:hAnchor="margin" w:xAlign="center" w:y="1"/>
      <w:rPr>
        <w:rStyle w:val="PageNumber"/>
        <w:rFonts w:ascii="Arial" w:hAnsi="Arial" w:cs="Arial"/>
      </w:rPr>
    </w:pPr>
    <w:r w:rsidRPr="009C7FAC">
      <w:rPr>
        <w:rStyle w:val="PageNumber"/>
        <w:rFonts w:ascii="Arial" w:hAnsi="Arial" w:cs="Arial"/>
      </w:rPr>
      <w:fldChar w:fldCharType="begin"/>
    </w:r>
    <w:r w:rsidRPr="009C7FAC">
      <w:rPr>
        <w:rStyle w:val="PageNumber"/>
        <w:rFonts w:ascii="Arial" w:hAnsi="Arial" w:cs="Arial"/>
      </w:rPr>
      <w:instrText xml:space="preserve">PAGE  </w:instrText>
    </w:r>
    <w:r w:rsidRPr="009C7FAC">
      <w:rPr>
        <w:rStyle w:val="PageNumber"/>
        <w:rFonts w:ascii="Arial" w:hAnsi="Arial" w:cs="Arial"/>
      </w:rPr>
      <w:fldChar w:fldCharType="separate"/>
    </w:r>
    <w:r w:rsidR="00DE336F">
      <w:rPr>
        <w:rStyle w:val="PageNumber"/>
        <w:rFonts w:ascii="Arial" w:hAnsi="Arial" w:cs="Arial"/>
        <w:noProof/>
      </w:rPr>
      <w:t>99</w:t>
    </w:r>
    <w:r w:rsidRPr="009C7FAC">
      <w:rPr>
        <w:rStyle w:val="PageNumber"/>
        <w:rFonts w:ascii="Arial" w:hAnsi="Arial" w:cs="Arial"/>
      </w:rPr>
      <w:fldChar w:fldCharType="end"/>
    </w:r>
  </w:p>
  <w:p w14:paraId="4749EC96" w14:textId="77777777" w:rsidR="00383FDD" w:rsidRPr="009C7FAC" w:rsidRDefault="00383FDD" w:rsidP="009C7FAC">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7AF5D" w14:textId="77777777" w:rsidR="00383FDD" w:rsidRDefault="00383FDD">
    <w:pPr>
      <w:pStyle w:val="Footer"/>
      <w:tabs>
        <w:tab w:val="clear" w:pos="8930"/>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BE0EC" w14:textId="77777777" w:rsidR="00AB1BB4" w:rsidRDefault="00AB1BB4">
      <w:r>
        <w:separator/>
      </w:r>
    </w:p>
  </w:footnote>
  <w:footnote w:type="continuationSeparator" w:id="0">
    <w:p w14:paraId="66ACAF1B" w14:textId="77777777" w:rsidR="00AB1BB4" w:rsidRDefault="00AB1B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DD67EA7"/>
    <w:multiLevelType w:val="singleLevel"/>
    <w:tmpl w:val="6F408094"/>
    <w:lvl w:ilvl="0">
      <w:start w:val="1"/>
      <w:numFmt w:val="upperLetter"/>
      <w:pStyle w:val="HeadingA"/>
      <w:lvlText w:val="%1."/>
      <w:lvlJc w:val="left"/>
      <w:pPr>
        <w:tabs>
          <w:tab w:val="num" w:pos="567"/>
        </w:tabs>
        <w:ind w:left="567" w:hanging="567"/>
      </w:pPr>
    </w:lvl>
  </w:abstractNum>
  <w:abstractNum w:abstractNumId="2" w15:restartNumberingAfterBreak="0">
    <w:nsid w:val="27761974"/>
    <w:multiLevelType w:val="hybridMultilevel"/>
    <w:tmpl w:val="B19C48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C317E9"/>
    <w:multiLevelType w:val="hybridMultilevel"/>
    <w:tmpl w:val="225099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0063AF"/>
    <w:multiLevelType w:val="hybridMultilevel"/>
    <w:tmpl w:val="DDF6C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657B92"/>
    <w:multiLevelType w:val="hybridMultilevel"/>
    <w:tmpl w:val="BDDAED8C"/>
    <w:lvl w:ilvl="0" w:tplc="04020001">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7" w15:restartNumberingAfterBreak="0">
    <w:nsid w:val="51BF519C"/>
    <w:multiLevelType w:val="multilevel"/>
    <w:tmpl w:val="0F185F04"/>
    <w:lvl w:ilvl="0">
      <w:start w:val="1"/>
      <w:numFmt w:val="decimal"/>
      <w:lvlText w:val="%1."/>
      <w:legacy w:legacy="1" w:legacySpace="144" w:legacyIndent="0"/>
      <w:lvlJc w:val="left"/>
    </w:lvl>
    <w:lvl w:ilvl="1">
      <w:start w:val="1"/>
      <w:numFmt w:val="bullet"/>
      <w:lvlText w:val=""/>
      <w:lvlJc w:val="left"/>
      <w:pPr>
        <w:tabs>
          <w:tab w:val="num" w:pos="1440"/>
        </w:tabs>
        <w:ind w:left="1440" w:hanging="360"/>
      </w:pPr>
      <w:rPr>
        <w:rFonts w:ascii="Wingdings" w:hAnsi="Wingdings" w:hint="default"/>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8" w15:restartNumberingAfterBreak="0">
    <w:nsid w:val="54AC0AC1"/>
    <w:multiLevelType w:val="hybridMultilevel"/>
    <w:tmpl w:val="5CAA5CD4"/>
    <w:lvl w:ilvl="0" w:tplc="D75469EC">
      <w:start w:val="1"/>
      <w:numFmt w:val="bullet"/>
      <w:lvlText w:val=""/>
      <w:lvlJc w:val="left"/>
      <w:pPr>
        <w:tabs>
          <w:tab w:val="num" w:pos="720"/>
        </w:tabs>
        <w:ind w:left="720" w:hanging="360"/>
      </w:pPr>
      <w:rPr>
        <w:rFonts w:ascii="Symbol" w:hAnsi="Symbol" w:hint="default"/>
      </w:rPr>
    </w:lvl>
    <w:lvl w:ilvl="1" w:tplc="DBBC5730" w:tentative="1">
      <w:start w:val="1"/>
      <w:numFmt w:val="bullet"/>
      <w:lvlText w:val="o"/>
      <w:lvlJc w:val="left"/>
      <w:pPr>
        <w:tabs>
          <w:tab w:val="num" w:pos="1440"/>
        </w:tabs>
        <w:ind w:left="1440" w:hanging="360"/>
      </w:pPr>
      <w:rPr>
        <w:rFonts w:ascii="Courier New" w:hAnsi="Courier New" w:cs="Courier New" w:hint="default"/>
      </w:rPr>
    </w:lvl>
    <w:lvl w:ilvl="2" w:tplc="4010F798" w:tentative="1">
      <w:start w:val="1"/>
      <w:numFmt w:val="bullet"/>
      <w:lvlText w:val=""/>
      <w:lvlJc w:val="left"/>
      <w:pPr>
        <w:tabs>
          <w:tab w:val="num" w:pos="2160"/>
        </w:tabs>
        <w:ind w:left="2160" w:hanging="360"/>
      </w:pPr>
      <w:rPr>
        <w:rFonts w:ascii="Wingdings" w:hAnsi="Wingdings" w:hint="default"/>
      </w:rPr>
    </w:lvl>
    <w:lvl w:ilvl="3" w:tplc="071C1AB4" w:tentative="1">
      <w:start w:val="1"/>
      <w:numFmt w:val="bullet"/>
      <w:lvlText w:val=""/>
      <w:lvlJc w:val="left"/>
      <w:pPr>
        <w:tabs>
          <w:tab w:val="num" w:pos="2880"/>
        </w:tabs>
        <w:ind w:left="2880" w:hanging="360"/>
      </w:pPr>
      <w:rPr>
        <w:rFonts w:ascii="Symbol" w:hAnsi="Symbol" w:hint="default"/>
      </w:rPr>
    </w:lvl>
    <w:lvl w:ilvl="4" w:tplc="F3103D66" w:tentative="1">
      <w:start w:val="1"/>
      <w:numFmt w:val="bullet"/>
      <w:lvlText w:val="o"/>
      <w:lvlJc w:val="left"/>
      <w:pPr>
        <w:tabs>
          <w:tab w:val="num" w:pos="3600"/>
        </w:tabs>
        <w:ind w:left="3600" w:hanging="360"/>
      </w:pPr>
      <w:rPr>
        <w:rFonts w:ascii="Courier New" w:hAnsi="Courier New" w:cs="Courier New" w:hint="default"/>
      </w:rPr>
    </w:lvl>
    <w:lvl w:ilvl="5" w:tplc="D50CCCFA" w:tentative="1">
      <w:start w:val="1"/>
      <w:numFmt w:val="bullet"/>
      <w:lvlText w:val=""/>
      <w:lvlJc w:val="left"/>
      <w:pPr>
        <w:tabs>
          <w:tab w:val="num" w:pos="4320"/>
        </w:tabs>
        <w:ind w:left="4320" w:hanging="360"/>
      </w:pPr>
      <w:rPr>
        <w:rFonts w:ascii="Wingdings" w:hAnsi="Wingdings" w:hint="default"/>
      </w:rPr>
    </w:lvl>
    <w:lvl w:ilvl="6" w:tplc="35DECE7C" w:tentative="1">
      <w:start w:val="1"/>
      <w:numFmt w:val="bullet"/>
      <w:lvlText w:val=""/>
      <w:lvlJc w:val="left"/>
      <w:pPr>
        <w:tabs>
          <w:tab w:val="num" w:pos="5040"/>
        </w:tabs>
        <w:ind w:left="5040" w:hanging="360"/>
      </w:pPr>
      <w:rPr>
        <w:rFonts w:ascii="Symbol" w:hAnsi="Symbol" w:hint="default"/>
      </w:rPr>
    </w:lvl>
    <w:lvl w:ilvl="7" w:tplc="228A8288" w:tentative="1">
      <w:start w:val="1"/>
      <w:numFmt w:val="bullet"/>
      <w:lvlText w:val="o"/>
      <w:lvlJc w:val="left"/>
      <w:pPr>
        <w:tabs>
          <w:tab w:val="num" w:pos="5760"/>
        </w:tabs>
        <w:ind w:left="5760" w:hanging="360"/>
      </w:pPr>
      <w:rPr>
        <w:rFonts w:ascii="Courier New" w:hAnsi="Courier New" w:cs="Courier New" w:hint="default"/>
      </w:rPr>
    </w:lvl>
    <w:lvl w:ilvl="8" w:tplc="3C4C870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3D5787"/>
    <w:multiLevelType w:val="hybridMultilevel"/>
    <w:tmpl w:val="5EC65D9C"/>
    <w:lvl w:ilvl="0" w:tplc="FFFFFFFF">
      <w:start w:val="1"/>
      <w:numFmt w:val="bullet"/>
      <w:lvlText w:val=""/>
      <w:lvlJc w:val="left"/>
      <w:pPr>
        <w:tabs>
          <w:tab w:val="num" w:pos="720"/>
        </w:tabs>
        <w:ind w:left="720" w:hanging="360"/>
      </w:pPr>
      <w:rPr>
        <w:rFonts w:ascii="Wingdings" w:hAnsi="Wingdings" w:hint="default"/>
      </w:rPr>
    </w:lvl>
    <w:lvl w:ilvl="1" w:tplc="EC02C2DA"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303E71"/>
    <w:multiLevelType w:val="hybridMultilevel"/>
    <w:tmpl w:val="2616A46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873C59"/>
    <w:multiLevelType w:val="hybridMultilevel"/>
    <w:tmpl w:val="BBB6CF30"/>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9057040">
    <w:abstractNumId w:val="0"/>
  </w:num>
  <w:num w:numId="2" w16cid:durableId="441997946">
    <w:abstractNumId w:val="6"/>
  </w:num>
  <w:num w:numId="3" w16cid:durableId="1434127141">
    <w:abstractNumId w:val="1"/>
  </w:num>
  <w:num w:numId="4" w16cid:durableId="161898548">
    <w:abstractNumId w:val="9"/>
  </w:num>
  <w:num w:numId="5" w16cid:durableId="370152018">
    <w:abstractNumId w:val="7"/>
  </w:num>
  <w:num w:numId="6" w16cid:durableId="1742754413">
    <w:abstractNumId w:val="12"/>
  </w:num>
  <w:num w:numId="7" w16cid:durableId="1906089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6235278">
    <w:abstractNumId w:val="5"/>
  </w:num>
  <w:num w:numId="9" w16cid:durableId="1045183486">
    <w:abstractNumId w:val="3"/>
  </w:num>
  <w:num w:numId="10" w16cid:durableId="898319539">
    <w:abstractNumId w:val="10"/>
  </w:num>
  <w:num w:numId="11" w16cid:durableId="1025861618">
    <w:abstractNumId w:val="2"/>
  </w:num>
  <w:num w:numId="12" w16cid:durableId="1734694258">
    <w:abstractNumId w:val="8"/>
  </w:num>
  <w:num w:numId="13" w16cid:durableId="404180789">
    <w:abstractNumId w:val="4"/>
  </w:num>
  <w:num w:numId="14" w16cid:durableId="1201554999">
    <w:abstractNumId w:val="1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SpellingErrors/>
  <w:hideGrammaticalErrors/>
  <w:activeWritingStyle w:appName="MSWord" w:lang="en-GB" w:vendorID="8" w:dllVersion="513" w:checkStyle="0"/>
  <w:activeWritingStyle w:appName="MSWord" w:lang="ru-RU"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rrentCoreTemplateVersion" w:val="3.0.1.4"/>
    <w:docVar w:name="InitialCoreTemplateVersion" w:val="1.0"/>
    <w:docVar w:name="vault_nd_0042dbc4-ad4c-4494-a898-4696151a2a28" w:val=" "/>
    <w:docVar w:name="vault_nd_00985c2a-9294-48f8-b4de-5e1d54cf0edc" w:val=" "/>
    <w:docVar w:name="VAULT_ND_029c4d27-c291-4a3b-92d3-ae4da1973510" w:val=" "/>
    <w:docVar w:name="vault_nd_03fb36f4-01ce-4894-b56d-a3489b206ec2" w:val=" "/>
    <w:docVar w:name="VAULT_ND_04fc2097-1587-4f4b-9ac2-4130bccde733" w:val=" "/>
    <w:docVar w:name="vault_nd_051b4a2d-b009-4786-9c8e-72208c05534e" w:val=" "/>
    <w:docVar w:name="vault_nd_05667e0b-f62f-4124-a71d-4af05c8e2ded" w:val=" "/>
    <w:docVar w:name="vault_nd_058035b5-3584-4f91-85bb-ada1b8817bd9" w:val=" "/>
    <w:docVar w:name="vault_nd_06cf31e2-75d0-45bd-858c-8d77a3fba90e" w:val=" "/>
    <w:docVar w:name="vault_nd_06e9f8ad-e1a9-4eeb-b665-acf6e4968d0b" w:val=" "/>
    <w:docVar w:name="vault_nd_07cb7b5e-f2d5-4046-861f-3e585ff8c40a" w:val=" "/>
    <w:docVar w:name="vault_nd_07cbffcb-6cb9-476e-b45f-9ea1e821d1bc" w:val=" "/>
    <w:docVar w:name="vault_nd_07f68852-9c0f-4df3-a6d7-68550e74c651" w:val=" "/>
    <w:docVar w:name="vault_nd_0849c317-2bcf-4d4e-b861-87a29c6c2744" w:val=" "/>
    <w:docVar w:name="vault_nd_08772f8a-ff9f-4e3c-87a4-05f265de232f" w:val=" "/>
    <w:docVar w:name="VAULT_ND_09686782-0c74-4e95-bf20-f0b2b0663be0" w:val=" "/>
    <w:docVar w:name="vault_nd_09823f00-692a-4d0c-ac01-6b8eeb318685" w:val=" "/>
    <w:docVar w:name="VAULT_ND_0a0a5bf3-d05d-4628-a33c-20464f92848c" w:val=" "/>
    <w:docVar w:name="vault_nd_0a204889-9573-42f6-a97d-890debeb0151" w:val=" "/>
    <w:docVar w:name="VAULT_ND_0a475110-83ae-4a5e-b137-51ecd43c6d94" w:val=" "/>
    <w:docVar w:name="vault_nd_0abd4c79-5ee2-4a32-8a28-6d3cffddfbe9" w:val=" "/>
    <w:docVar w:name="vault_nd_0b8dcbbb-4db6-459f-adc2-694fae49b9c4" w:val=" "/>
    <w:docVar w:name="vault_nd_0be8914d-4ecd-4d21-8d9a-bcc232794aa3" w:val=" "/>
    <w:docVar w:name="vault_nd_0cbea2dd-f6ba-4519-a725-42e0d1ad218c" w:val=" "/>
    <w:docVar w:name="vault_nd_0f292edb-6357-4dad-8fd6-b1d47ea6f555" w:val=" "/>
    <w:docVar w:name="vault_nd_0f599a05-d014-4b7d-b3bc-15d1f234b4ca" w:val=" "/>
    <w:docVar w:name="vault_nd_0f62e20a-6921-4e00-b5ea-ed04c6da74c0" w:val=" "/>
    <w:docVar w:name="vault_nd_10dc6b02-83f6-400d-bdca-2b04bbc798c2" w:val=" "/>
    <w:docVar w:name="vault_nd_11f7fc47-5d65-4dff-b3f7-6098b33c0db0" w:val=" "/>
    <w:docVar w:name="vault_nd_128c73c3-fa9e-47d3-8be5-48f668c70d24" w:val=" "/>
    <w:docVar w:name="vault_nd_14da890b-8e4d-4b6b-961d-b73bc6b27837" w:val=" "/>
    <w:docVar w:name="vault_nd_14edb06a-701a-45ea-ab43-2c944c24240e" w:val=" "/>
    <w:docVar w:name="vault_nd_160a38ed-07cc-457e-a0d8-52007ef81858" w:val=" "/>
    <w:docVar w:name="vault_nd_17555147-e013-45fd-90f7-fcd045c8f4df" w:val=" "/>
    <w:docVar w:name="VAULT_ND_1846dff9-3c5e-438a-933a-fe8f405d6520" w:val=" "/>
    <w:docVar w:name="vault_nd_186e37eb-3fd4-4e23-aa62-d379cbc52235" w:val=" "/>
    <w:docVar w:name="vault_nd_19344e2c-cddd-4dff-9872-8724faad6c7d" w:val=" "/>
    <w:docVar w:name="VAULT_ND_197c2808-1ff3-452e-a617-2f71ea8ea798" w:val=" "/>
    <w:docVar w:name="vault_nd_1a2b51c8-3404-4856-bb06-300cc81785a3" w:val=" "/>
    <w:docVar w:name="vault_nd_1a7ce097-092d-4cd2-8c6c-eb7edd71c523" w:val=" "/>
    <w:docVar w:name="vault_nd_1b0b097a-d6cb-46de-8a20-606512277baa" w:val=" "/>
    <w:docVar w:name="vault_nd_1b9c227d-051e-4645-b90a-01512be8c1e8" w:val=" "/>
    <w:docVar w:name="vault_nd_1be076a2-e9b0-416b-9e26-62e57a758daa" w:val=" "/>
    <w:docVar w:name="vault_nd_1be0c42d-eb12-4b21-9c7a-310fcee6b471" w:val=" "/>
    <w:docVar w:name="VAULT_ND_1be802c0-cb1d-4e30-8619-b367758ec105" w:val=" "/>
    <w:docVar w:name="VAULT_ND_1dde021f-15a9-47d2-a10c-f80866b5be09" w:val=" "/>
    <w:docVar w:name="vault_nd_1e3ee347-7cf9-4bef-a51a-30476b4b2855" w:val=" "/>
    <w:docVar w:name="vault_nd_1e5fdf63-e463-4bfb-8ec0-a1491f8fc029" w:val=" "/>
    <w:docVar w:name="vault_nd_1e71aedb-a3f5-45d9-bed4-391af4b9f6b0" w:val=" "/>
    <w:docVar w:name="vault_nd_1ed8c2a2-38a5-4096-86ae-00a48add377a" w:val=" "/>
    <w:docVar w:name="VAULT_ND_1fa66ae8-2dbd-4cd4-9763-784d54d371eb" w:val=" "/>
    <w:docVar w:name="vault_nd_1fcbd444-81e7-4452-8e35-9011af9d48ba" w:val=" "/>
    <w:docVar w:name="vault_nd_1fd90fe6-bf3e-452a-b1fc-8078a28c7e2c" w:val=" "/>
    <w:docVar w:name="vault_nd_2011e742-e13f-4cd5-96bc-031784909cc4" w:val=" "/>
    <w:docVar w:name="vault_nd_20e904ed-f3f2-47df-8d00-5f7e4323cee4" w:val=" "/>
    <w:docVar w:name="VAULT_ND_215f09c1-0fa6-4f8e-a9f0-33b92c75bcb7" w:val=" "/>
    <w:docVar w:name="vault_nd_21666550-4b65-4de0-ae7a-a5477f213da0" w:val=" "/>
    <w:docVar w:name="vault_nd_21bbef70-7ace-47f8-a015-adf30627e536" w:val=" "/>
    <w:docVar w:name="vault_nd_223e3b6d-9db6-48bf-90b4-5a1b3ac68235" w:val=" "/>
    <w:docVar w:name="VAULT_ND_22462da2-6f75-4f28-a48a-714711e435d8" w:val=" "/>
    <w:docVar w:name="vault_nd_2290603b-9d5a-4ec3-b5d1-99120342b0fe" w:val=" "/>
    <w:docVar w:name="vault_nd_233e14ab-d4f3-4051-873e-9cc5a79a184f" w:val=" "/>
    <w:docVar w:name="vault_nd_236fd7bc-cd2a-43b8-92db-8d494264d2a8" w:val=" "/>
    <w:docVar w:name="vault_nd_23d6a31e-c64d-4cfa-a354-c382a01b4e8d" w:val=" "/>
    <w:docVar w:name="vault_nd_241e300d-d249-4d68-baa1-a829e1e07af4" w:val=" "/>
    <w:docVar w:name="VAULT_ND_246ad85c-2c2c-4586-ae33-8c2ced0202bd" w:val=" "/>
    <w:docVar w:name="vault_nd_2491bb42-fd2e-49e3-be94-358b6c906d67" w:val=" "/>
    <w:docVar w:name="vault_nd_24bef5e9-cf5a-4417-a6b3-1babdcfe6faa" w:val=" "/>
    <w:docVar w:name="vault_nd_252f1148-1909-49f4-ab03-c3fe6128030a" w:val=" "/>
    <w:docVar w:name="vault_nd_267267d6-a7ac-4364-956b-5190e154b878" w:val=" "/>
    <w:docVar w:name="VAULT_ND_26fd77b8-70fc-4b00-9dc7-fd775ed748f1" w:val=" "/>
    <w:docVar w:name="vault_nd_273b2dcf-0fce-425b-a385-b2bb8130bafc" w:val=" "/>
    <w:docVar w:name="vault_nd_27b68cd8-666a-456d-9982-f8f06dc538ca" w:val=" "/>
    <w:docVar w:name="vault_nd_28279098-5b04-4582-bbaf-3d817e64e199" w:val=" "/>
    <w:docVar w:name="vault_nd_2841f5af-25aa-4f99-b28b-cebb7f119cba" w:val=" "/>
    <w:docVar w:name="vault_nd_28984739-dc4d-4215-9e29-d9c8cc28e883" w:val=" "/>
    <w:docVar w:name="vault_nd_28e28141-83fe-4bf2-ba21-d6d6e2f35015" w:val=" "/>
    <w:docVar w:name="VAULT_ND_2914f415-b114-4cc8-a7fb-23f34b3c061c" w:val=" "/>
    <w:docVar w:name="vault_nd_2920c5f7-ad63-4643-a835-285d30f9624f" w:val=" "/>
    <w:docVar w:name="vault_nd_293fed31-91cb-4c0a-b5b8-cb0fc5e7a04e" w:val=" "/>
    <w:docVar w:name="VAULT_ND_296d60da-16cb-4602-b708-c47fba7fa8d9" w:val=" "/>
    <w:docVar w:name="VAULT_ND_2a75e995-bf46-458c-8eb3-9cfc32cb75e8" w:val=" "/>
    <w:docVar w:name="VAULT_ND_2af8c1c0-6add-47a5-b196-0e7c404cf18f" w:val=" "/>
    <w:docVar w:name="vault_nd_2b5478d1-4cc8-4abf-b9d1-5881d5497bae" w:val=" "/>
    <w:docVar w:name="VAULT_ND_2b5ab0c5-f4e3-47bd-9c1d-3ab127a4190a" w:val=" "/>
    <w:docVar w:name="vault_nd_2b743825-d84f-475d-a443-6b3c418ba1e5" w:val=" "/>
    <w:docVar w:name="vault_nd_2bd11e6e-c56f-4346-8561-14083d6b1260" w:val=" "/>
    <w:docVar w:name="VAULT_ND_2c6fef28-85ab-49ed-a1d5-3db7b4c0846f" w:val=" "/>
    <w:docVar w:name="vault_nd_2d76af34-54e9-4cc1-8dbc-4fa136db4abe" w:val=" "/>
    <w:docVar w:name="vault_nd_2d7cf227-9a12-4e27-aa91-dbdfa40ac82c" w:val=" "/>
    <w:docVar w:name="vault_nd_2dabb60a-0c3e-48e5-a3c0-eb2180f74ba9" w:val=" "/>
    <w:docVar w:name="vault_nd_2dac5dd0-47d0-4ddb-a4f8-b5474740e1be" w:val=" "/>
    <w:docVar w:name="vault_nd_2e509981-e44d-4be7-af87-76611fa5ea6b" w:val=" "/>
    <w:docVar w:name="VAULT_ND_2eaf6d72-4fd4-43f2-9096-b613dde21eca" w:val=" "/>
    <w:docVar w:name="vault_nd_2fcc4bf2-0379-4a3e-aeee-b537a5b9084b" w:val=" "/>
    <w:docVar w:name="vault_nd_2fcef145-c09a-4d63-9fd5-b609b253b68d" w:val=" "/>
    <w:docVar w:name="vault_nd_34305cc8-e460-48c8-a97c-80d99d67dafd" w:val=" "/>
    <w:docVar w:name="vault_nd_34436c21-1afb-4466-9078-122dcc469239" w:val=" "/>
    <w:docVar w:name="vault_nd_34ad1b98-d567-48c9-82de-ada50d65bf3d" w:val=" "/>
    <w:docVar w:name="vault_nd_36cf96dd-23ca-435c-a215-3f29910d9714" w:val=" "/>
    <w:docVar w:name="vault_nd_37057c9e-3a36-4842-9cae-bbcdac0e173a" w:val=" "/>
    <w:docVar w:name="vault_nd_372e90b9-2414-45d9-a475-08fe7c704888" w:val=" "/>
    <w:docVar w:name="vault_nd_37974b1a-d720-4b48-98f2-da92747370a0" w:val=" "/>
    <w:docVar w:name="vault_nd_3aa47312-c87b-413d-92e7-72504a5b2b9b" w:val=" "/>
    <w:docVar w:name="VAULT_ND_3ad1b9a9-e033-4300-bbdc-2a77d8e2be58" w:val=" "/>
    <w:docVar w:name="vault_nd_3bb3e690-a273-4e2a-bb28-200b56ad5e47" w:val=" "/>
    <w:docVar w:name="VAULT_ND_3c50fb2e-f2ce-4478-91d6-e74a0afd0f95" w:val=" "/>
    <w:docVar w:name="vault_nd_3cb86782-f867-47b6-bea5-22135364e531" w:val=" "/>
    <w:docVar w:name="VAULT_ND_3d6303fc-7db2-4181-9bf6-afd04db5cbaa" w:val=" "/>
    <w:docVar w:name="vault_nd_3dada350-0d86-42ac-bdda-0abfdc4f5eac" w:val=" "/>
    <w:docVar w:name="vault_nd_3e07dc2d-bc05-4ab5-8c63-0d47795b8f19" w:val=" "/>
    <w:docVar w:name="VAULT_ND_3e3abee0-3cd0-4099-be08-2e7a9a0c3e4b" w:val=" "/>
    <w:docVar w:name="vault_nd_3ea3c0e3-92a3-4cac-8b06-dd993cdd4e8a" w:val=" "/>
    <w:docVar w:name="vault_nd_3f04accf-9e1a-4750-8dc8-1c4d4ae825fd" w:val=" "/>
    <w:docVar w:name="vault_nd_406d82c3-18d6-4b20-860d-a2f3d5f333c0" w:val=" "/>
    <w:docVar w:name="vault_nd_409e20e4-71f0-4be7-9442-a07362c26202" w:val=" "/>
    <w:docVar w:name="vault_nd_40bc85ca-e701-4b25-985b-e0b0d5bd1d97" w:val=" "/>
    <w:docVar w:name="vault_nd_424c6427-dc3a-4d7a-ad48-bb17ddd2c32d" w:val=" "/>
    <w:docVar w:name="vault_nd_428f78ec-4126-43be-b88f-6f4b15b2e732" w:val=" "/>
    <w:docVar w:name="vault_nd_42f7058d-e78f-4849-9737-910b7625c523" w:val=" "/>
    <w:docVar w:name="vault_nd_4305dac2-bca9-4f9d-9e24-2bb17270da1d" w:val=" "/>
    <w:docVar w:name="vault_nd_43365b22-3086-4c84-ace7-94d8dcb6916a" w:val=" "/>
    <w:docVar w:name="vault_nd_43c0ccb7-3f4c-44bf-86ae-946b3080c3df" w:val=" "/>
    <w:docVar w:name="vault_nd_4403bee0-a7ce-43ad-823a-aca7a1e81504" w:val=" "/>
    <w:docVar w:name="vault_nd_442a9630-ac1d-4caa-9abe-bce399ee4372" w:val=" "/>
    <w:docVar w:name="vault_nd_444df7c9-9c25-4df1-beae-0582f2a7e1f5" w:val=" "/>
    <w:docVar w:name="vault_nd_44a37d40-5f6a-4dca-8923-2789deed91c6" w:val=" "/>
    <w:docVar w:name="vault_nd_44d0d9e9-7dca-467e-8d4d-e90d42cefc2d" w:val=" "/>
    <w:docVar w:name="vault_nd_44ebad02-bae0-4d0c-901a-6a122dce90b4" w:val=" "/>
    <w:docVar w:name="vault_nd_454c173c-9815-4524-b6d6-92125ce47a0b" w:val=" "/>
    <w:docVar w:name="vault_nd_45be39c1-9b89-4f05-9b30-a05cbecc90c2" w:val=" "/>
    <w:docVar w:name="vault_nd_46496050-5a91-420e-a0a8-78b0de1819c1" w:val=" "/>
    <w:docVar w:name="vault_nd_466697f3-2cf3-4f21-bf10-7f0a5c0b1caa" w:val=" "/>
    <w:docVar w:name="vault_nd_474110ce-5a04-4ff9-b263-ab502b975527" w:val=" "/>
    <w:docVar w:name="vault_nd_48a70430-5db8-40bc-bf55-2a91f60c0d3e" w:val=" "/>
    <w:docVar w:name="vault_nd_4ba80f64-a12f-464b-b02e-e7e14c24c27b" w:val=" "/>
    <w:docVar w:name="VAULT_ND_4c2d57b4-4271-4127-a7ab-977d277299ca" w:val=" "/>
    <w:docVar w:name="vault_nd_4c559ae8-c160-4963-8a04-3698d99237c3" w:val=" "/>
    <w:docVar w:name="vault_nd_4dd9f7f2-9a88-4da2-bfd6-d4c9ec2e414f" w:val=" "/>
    <w:docVar w:name="vault_nd_501f889d-231b-4c6c-9aaa-d24ef05b1b45" w:val=" "/>
    <w:docVar w:name="vault_nd_50ede346-0605-4b00-96ee-bb272745521c" w:val=" "/>
    <w:docVar w:name="vault_nd_5139fc9c-aed1-4c8b-b65f-0d6fde2c4d2f" w:val=" "/>
    <w:docVar w:name="vault_nd_513c6802-8122-453a-9be0-c49d9c92d20f" w:val=" "/>
    <w:docVar w:name="vault_nd_5159c466-0d20-406d-b140-60474edf4e6b" w:val=" "/>
    <w:docVar w:name="vault_nd_528cacf8-467f-4d43-a9ac-3e8adb41cc87" w:val=" "/>
    <w:docVar w:name="vault_nd_533e90e4-a449-4685-bb0a-6ac2c33b6662" w:val=" "/>
    <w:docVar w:name="vault_nd_534fece7-f302-4929-b4be-ce473d76a35f" w:val=" "/>
    <w:docVar w:name="vault_nd_53a4ce54-465b-4ddd-ac58-5ceead8ed990" w:val=" "/>
    <w:docVar w:name="vault_nd_5465ff76-53c1-44b5-91ba-f4200faca5e9" w:val=" "/>
    <w:docVar w:name="vault_nd_546c6616-ef74-4c41-99f1-8c93ae895245" w:val=" "/>
    <w:docVar w:name="vault_nd_549d6bb2-600c-4ca5-9442-c7d98bca5857" w:val=" "/>
    <w:docVar w:name="vault_nd_54da75e2-b09c-4b64-8049-6c90e3ad8780" w:val=" "/>
    <w:docVar w:name="vault_nd_55ae81f1-6d5d-4b1f-9d51-66bea8883ff6" w:val=" "/>
    <w:docVar w:name="vault_nd_581a8df0-7c98-4995-93be-275021556311" w:val=" "/>
    <w:docVar w:name="vault_nd_58510e17-6c9c-427e-aad7-589f930ab48d" w:val=" "/>
    <w:docVar w:name="VAULT_ND_5a10495d-1f75-4306-af90-89db24000db6" w:val=" "/>
    <w:docVar w:name="vault_nd_5a37f1a8-f961-495a-ac41-21af86d1f60f" w:val=" "/>
    <w:docVar w:name="vault_nd_5ae4296f-0ac1-4da3-bc44-38e171b7e8c4" w:val=" "/>
    <w:docVar w:name="vault_nd_5bbf0ad0-12ec-4b26-836f-fbfff47d84cf" w:val=" "/>
    <w:docVar w:name="VAULT_ND_5cc8bc3a-60d3-4476-9814-73eea8f4dd29" w:val=" "/>
    <w:docVar w:name="vault_nd_5cc94ee3-a4d6-4135-aad0-2f7941ed3a82" w:val=" "/>
    <w:docVar w:name="vault_nd_5d53216b-13ad-41c0-8dfc-ea38c686fc6e" w:val=" "/>
    <w:docVar w:name="VAULT_ND_5de09a6e-8c17-4761-bf38-137c19180dde" w:val=" "/>
    <w:docVar w:name="vault_nd_5df7b70e-c218-48ad-a814-27857802b1d5" w:val=" "/>
    <w:docVar w:name="vault_nd_5ebc7a15-a4bd-458e-9c26-1f9c28de4d6a" w:val=" "/>
    <w:docVar w:name="vault_nd_6096debb-098b-452d-9d9f-c651327d430a" w:val=" "/>
    <w:docVar w:name="VAULT_ND_61099cbd-786d-4572-8e2e-066b7c77182e" w:val=" "/>
    <w:docVar w:name="vault_nd_613727a4-4782-4288-8a2f-0641ce61c4e8" w:val=" "/>
    <w:docVar w:name="vault_nd_61a89187-731a-4ef5-8ed1-d373c8f9d976" w:val=" "/>
    <w:docVar w:name="VAULT_ND_622f45ff-7e63-4869-87db-25ba8cf79c54" w:val=" "/>
    <w:docVar w:name="vault_nd_62c01caf-9f85-4f4a-92f8-3a86de270baf" w:val=" "/>
    <w:docVar w:name="vault_nd_6305e2ee-743d-4549-80c0-0822d783c3e1" w:val=" "/>
    <w:docVar w:name="vault_nd_63282847-c6cc-4d3a-bbb6-0108020e7b9f" w:val=" "/>
    <w:docVar w:name="VAULT_ND_63bfd7da-bafd-40b1-9bf0-c19e2846de9f" w:val=" "/>
    <w:docVar w:name="vault_nd_64801ce2-b6cf-479c-8bec-7251d916a31c" w:val=" "/>
    <w:docVar w:name="vault_nd_657c4f28-7311-48cc-adb8-10943b236f45" w:val=" "/>
    <w:docVar w:name="vault_nd_66a09c4d-fc7d-49ee-b1b8-6ff084f07edc" w:val=" "/>
    <w:docVar w:name="vault_nd_66e9be97-6f54-41ad-8c10-b35758e7cc94" w:val=" "/>
    <w:docVar w:name="vault_nd_67233546-a85f-423c-ad2c-ede2ae651641" w:val=" "/>
    <w:docVar w:name="vault_nd_67b4ccef-60a0-4d5f-89ee-09b2bd0622a8" w:val=" "/>
    <w:docVar w:name="vault_nd_67e3568f-0139-40ea-993e-4518b3de73d2" w:val=" "/>
    <w:docVar w:name="vault_nd_682b8aec-46ec-40cc-a020-b33eae5eb06d" w:val=" "/>
    <w:docVar w:name="vault_nd_6884a4fb-5215-4862-8bf5-8ac01a423428" w:val=" "/>
    <w:docVar w:name="vault_nd_6bff30d6-1f53-4381-9a59-17d596e8f1ea" w:val=" "/>
    <w:docVar w:name="vault_nd_6c8b5d71-559d-4eef-b393-dea085fcca13" w:val=" "/>
    <w:docVar w:name="vault_nd_6d1746cd-3ba9-42a7-9f80-c382c1f3a0e1" w:val=" "/>
    <w:docVar w:name="vault_nd_6dc0f071-811d-4882-a66c-06a0f8b33242" w:val=" "/>
    <w:docVar w:name="vault_nd_6e5425ca-0301-4439-bc3c-606777ee613f" w:val=" "/>
    <w:docVar w:name="vault_nd_6f72d30b-a0e4-4998-9be1-cc539abeeaff" w:val=" "/>
    <w:docVar w:name="vault_nd_700c5282-fafb-4a94-a100-1b1c8ec8aa8b" w:val=" "/>
    <w:docVar w:name="vault_nd_702b69e7-1081-418c-8d14-e8392dc88de5" w:val=" "/>
    <w:docVar w:name="vault_nd_703725bb-2448-4496-8d99-ebc20118d65a" w:val=" "/>
    <w:docVar w:name="vault_nd_70469e21-c700-459b-b32b-a32f3048375c" w:val=" "/>
    <w:docVar w:name="vault_nd_72069301-041a-4807-8508-7c3f5e00e5c6" w:val=" "/>
    <w:docVar w:name="vault_nd_72c7e324-b794-40a5-a40f-079269f3a727" w:val=" "/>
    <w:docVar w:name="vault_nd_74c41c66-154c-443c-b29f-f3da47da1e12" w:val=" "/>
    <w:docVar w:name="vault_nd_75e91f14-63de-42b5-9ef6-4f596b2a8323" w:val=" "/>
    <w:docVar w:name="vault_nd_76c8c475-f416-4020-a1cf-f201652315ad" w:val=" "/>
    <w:docVar w:name="vault_nd_76eca687-f91e-4ad4-8fb1-9dc0d88c31c2" w:val=" "/>
    <w:docVar w:name="vault_nd_7711e43a-9d96-4053-8550-8eda72f45e5e" w:val=" "/>
    <w:docVar w:name="vault_nd_777b976c-1d4c-4333-96e5-4645c2988cb6" w:val=" "/>
    <w:docVar w:name="vault_nd_786d5d45-381a-4cc2-8aa8-90582ca50600" w:val=" "/>
    <w:docVar w:name="vault_nd_788c9744-045b-4d1d-a498-bea2817173cc" w:val=" "/>
    <w:docVar w:name="vault_nd_7892c853-9a89-4314-866e-b3559616f6fa" w:val=" "/>
    <w:docVar w:name="vault_nd_79b208d8-2c04-4600-97ec-c0a9250b0ff4" w:val=" "/>
    <w:docVar w:name="vault_nd_7be54718-d2f2-490c-bfe8-0230f82e08b2" w:val=" "/>
    <w:docVar w:name="vault_nd_7c227199-dc12-4a62-a66e-fbd12706a95a" w:val=" "/>
    <w:docVar w:name="vault_nd_7c3701f5-9170-4ed0-aaed-4f0137de9ce1" w:val=" "/>
    <w:docVar w:name="vault_nd_7cfb005d-3298-4f63-b6ca-c6152c811c87" w:val=" "/>
    <w:docVar w:name="vault_nd_7dbc84bc-39d8-453e-9140-65e2df69f64e" w:val=" "/>
    <w:docVar w:name="vault_nd_7e639d63-6b1a-47c0-8db3-6c91e969a2b7" w:val=" "/>
    <w:docVar w:name="vault_nd_7e712df4-7bd4-4f4a-873a-a98b7a04fefb" w:val=" "/>
    <w:docVar w:name="vault_nd_7ecb4fe3-7572-4a30-a596-8969c7efd8a0" w:val=" "/>
    <w:docVar w:name="vault_nd_7fcc91d9-dace-4b2f-962d-d9fe1e6b962f" w:val=" "/>
    <w:docVar w:name="vault_nd_7fcee92a-ef13-4ede-bc19-0e6422a4a5fb" w:val=" "/>
    <w:docVar w:name="VAULT_ND_7ffc721c-0154-4e34-839f-652805b33214" w:val=" "/>
    <w:docVar w:name="vault_nd_8469f474-2c37-4646-a2c3-193cde0c7972" w:val=" "/>
    <w:docVar w:name="vault_nd_84b4a4af-d3a1-43a8-8137-abae580dddb1" w:val=" "/>
    <w:docVar w:name="vault_nd_85361a46-0bdb-464f-aeab-12f0eb772ecd" w:val=" "/>
    <w:docVar w:name="vault_nd_86354519-fd99-4181-b61f-a4e1b9219352" w:val=" "/>
    <w:docVar w:name="vault_nd_8705c6c8-8b7f-46aa-b486-3f27a4f7de1b" w:val=" "/>
    <w:docVar w:name="vault_nd_877d5a90-ae60-4e91-90e2-2d1864e71d78" w:val=" "/>
    <w:docVar w:name="vault_nd_87e0b31e-5644-4bcf-9ea9-8f2546a57982" w:val=" "/>
    <w:docVar w:name="vault_nd_88096dcc-e3f0-48c5-8d5e-5e28e4c437d9" w:val=" "/>
    <w:docVar w:name="vault_nd_88c820f8-ffae-4a02-9da2-8707734169cc" w:val=" "/>
    <w:docVar w:name="vault_nd_890ddd6a-dfae-48b8-8865-293764cc0077" w:val=" "/>
    <w:docVar w:name="vault_nd_895ec7e6-5fa1-4de9-8ae2-8d19a9112d19" w:val=" "/>
    <w:docVar w:name="vault_nd_897a9267-bf0a-471d-9bfa-be541a00e2eb" w:val=" "/>
    <w:docVar w:name="vault_nd_8a2c0ef3-fecc-426f-9d17-dcbe344f906a" w:val=" "/>
    <w:docVar w:name="vault_nd_8aa546e2-99fc-4cc6-ac15-bdc20a5f4f3a" w:val=" "/>
    <w:docVar w:name="vault_nd_8ad761a5-31de-4654-bcf9-d1973db86e6e" w:val=" "/>
    <w:docVar w:name="vault_nd_8b132976-b6af-417f-af1f-47dc82f63a81" w:val=" "/>
    <w:docVar w:name="vault_nd_8c1f17ed-f04f-4f59-8fa3-530a04fefcf3" w:val=" "/>
    <w:docVar w:name="VAULT_ND_8c62d437-47f2-4091-8e70-8d9de5ca63e3" w:val=" "/>
    <w:docVar w:name="vault_nd_8cf1ba4d-3968-439d-91c9-9c6a1736f6c4" w:val=" "/>
    <w:docVar w:name="vault_nd_8db020cb-c49c-4bb9-b973-806af431683d" w:val=" "/>
    <w:docVar w:name="VAULT_ND_8dde09fc-861b-4486-af71-a617f2652b48" w:val=" "/>
    <w:docVar w:name="vault_nd_8e1d251d-050e-4469-8f6e-5c793bf3b635" w:val=" "/>
    <w:docVar w:name="vault_nd_8ed20f76-6f38-487d-ac08-26f21c193932" w:val=" "/>
    <w:docVar w:name="vault_nd_8ed90886-5830-48be-92ff-4cb8ee5b45eb" w:val=" "/>
    <w:docVar w:name="vault_nd_8ef47e42-7081-44d0-90d0-bc728133bdec" w:val=" "/>
    <w:docVar w:name="vault_nd_9045a21a-3e1d-4728-9195-af983de0e2c1" w:val=" "/>
    <w:docVar w:name="vault_nd_909f3652-ffd1-4c12-9f99-2cda07f7f5d7" w:val=" "/>
    <w:docVar w:name="vault_nd_90b534c6-597f-4a7b-bb67-cd64476ba6c2" w:val=" "/>
    <w:docVar w:name="vault_nd_932fcf7f-569b-49b9-809e-18cde68ade7d" w:val=" "/>
    <w:docVar w:name="vault_nd_933fa8f7-570f-44fe-bf88-5bc50402d2c4" w:val=" "/>
    <w:docVar w:name="vault_nd_9472087f-dd71-4d27-b5a1-501b395c1efa" w:val=" "/>
    <w:docVar w:name="vault_nd_949b3eaa-cf75-4c2f-9923-fc9572a022ea" w:val=" "/>
    <w:docVar w:name="vault_nd_94dbeb2f-7ef5-428c-9363-6ea4d8dddc1c" w:val=" "/>
    <w:docVar w:name="vault_nd_94e887b5-f120-44fe-bc8b-335938958342" w:val=" "/>
    <w:docVar w:name="vault_nd_9554ca94-e5df-48d4-9b4f-5f41b997e3a9" w:val=" "/>
    <w:docVar w:name="vault_nd_95838ca2-8590-4c47-af91-a06e2d61d4dc" w:val=" "/>
    <w:docVar w:name="vault_nd_963cd7b8-569a-4261-99ba-d998892d6880" w:val=" "/>
    <w:docVar w:name="vault_nd_96d28b20-3157-4b13-a5ad-95d97a029907" w:val=" "/>
    <w:docVar w:name="vault_nd_973845f6-7750-4d2c-ae31-6eefaeb2d5fd" w:val=" "/>
    <w:docVar w:name="vault_nd_97b8fc98-a17b-42ab-b8b5-5ec741f44569" w:val=" "/>
    <w:docVar w:name="vault_nd_97f270cc-fd1b-4be5-9413-9161fda603c3" w:val=" "/>
    <w:docVar w:name="vault_nd_9865d3fa-720c-4802-9299-c8217f4606f5" w:val=" "/>
    <w:docVar w:name="vault_nd_9877cb7b-8432-4e9e-b09e-d8ada365bd6f" w:val=" "/>
    <w:docVar w:name="vault_nd_98c51a45-582b-46ae-8859-3ef7e1063785" w:val=" "/>
    <w:docVar w:name="vault_nd_98f9571d-d148-4487-be62-fef624a1ab0f" w:val=" "/>
    <w:docVar w:name="vault_nd_9922fc47-a03d-406b-a51e-1c3d81d17a02" w:val=" "/>
    <w:docVar w:name="vault_nd_9a3fb3ce-e410-4a9b-a511-41c8a7210727" w:val=" "/>
    <w:docVar w:name="vault_nd_9adf5760-4e57-4b6a-b7ea-89374405b738" w:val=" "/>
    <w:docVar w:name="VAULT_ND_9bb2a2e6-2613-4d12-8545-b12f959bd5c9" w:val=" "/>
    <w:docVar w:name="vault_nd_9c4205a3-dcbd-48b9-a4a2-da78d3823176" w:val=" "/>
    <w:docVar w:name="vault_nd_9d6b4c9c-709e-4c4e-977f-db2dd2a63798" w:val=" "/>
    <w:docVar w:name="vault_nd_9df2a28a-a6b9-40e4-8590-5377dc710003" w:val=" "/>
    <w:docVar w:name="vault_nd_9fed37aa-b1e1-4e14-8011-8d1b5568d715" w:val=" "/>
    <w:docVar w:name="vault_nd_9ff63f29-9c78-4c6f-9002-9071969299b7" w:val=" "/>
    <w:docVar w:name="vault_nd_a137f119-3bda-4f0e-ac17-89ab91388b24" w:val=" "/>
    <w:docVar w:name="vault_nd_a138f817-10cf-4308-9a58-a798dad476a2" w:val=" "/>
    <w:docVar w:name="vault_nd_a1551767-3d49-4cd2-ae7b-744975e222b9" w:val=" "/>
    <w:docVar w:name="vault_nd_a1691f35-bb8c-4d2c-be2f-359156c55ad9" w:val=" "/>
    <w:docVar w:name="vault_nd_a1b9db8d-cf14-4175-8b8c-32d4d91e7bc4" w:val=" "/>
    <w:docVar w:name="vault_nd_a2185874-aded-43d0-96c4-3db131f503b8" w:val=" "/>
    <w:docVar w:name="vault_nd_a22c6537-9284-4140-87eb-a6dae50bdbd2" w:val=" "/>
    <w:docVar w:name="vault_nd_a2cc0ac7-73b6-45e5-8ac4-03ab809128c0" w:val=" "/>
    <w:docVar w:name="vault_nd_a3287c3a-d184-4074-bfd5-db838e8d6fa1" w:val=" "/>
    <w:docVar w:name="vault_nd_a3f5e1d4-8049-4f31-aaf1-9add042b29fa" w:val=" "/>
    <w:docVar w:name="vault_nd_a559e7eb-e37b-4816-a49f-cf19887a0651" w:val=" "/>
    <w:docVar w:name="vault_nd_a67f5c5f-de18-448c-b51a-02b8c75967eb" w:val=" "/>
    <w:docVar w:name="vault_nd_a6994b89-56b5-410d-81a2-6e0bfdff7a05" w:val=" "/>
    <w:docVar w:name="vault_nd_a73a99b5-ed87-4b9b-83cf-a4cfca33719e" w:val=" "/>
    <w:docVar w:name="vault_nd_a80c58e1-c761-44fb-8646-8c5fa7a21d40" w:val=" "/>
    <w:docVar w:name="vault_nd_a848618d-caf4-47c9-8c17-c99a19ec66e4" w:val=" "/>
    <w:docVar w:name="VAULT_ND_a8558c1c-9d84-4151-b0e3-f45d4e287eb0" w:val=" "/>
    <w:docVar w:name="VAULT_ND_a89d2130-2708-4c60-894d-499e6e36e027" w:val=" "/>
    <w:docVar w:name="vault_nd_ac542a2d-3787-497a-8cf0-ac38e4b3c71f" w:val=" "/>
    <w:docVar w:name="vault_nd_ac65ec29-75a6-4956-9c6f-ff80eec96e2a" w:val=" "/>
    <w:docVar w:name="vault_nd_aca4d7b6-de8e-43a4-8406-b1754992e847" w:val=" "/>
    <w:docVar w:name="vault_nd_ad747cb3-e526-4b06-b16e-57099262f415" w:val=" "/>
    <w:docVar w:name="vault_nd_ae31e0b2-2367-460f-ba1a-1ac59a5b519d" w:val=" "/>
    <w:docVar w:name="vault_nd_ae84b838-69eb-4c25-8ee1-ecdd5ff2e5fd" w:val=" "/>
    <w:docVar w:name="VAULT_ND_aee641a8-ebd5-4cc0-a8dc-7211da0c2e79" w:val=" "/>
    <w:docVar w:name="vault_nd_afa85e08-acc6-43da-be10-5e29abfc8568" w:val=" "/>
    <w:docVar w:name="vault_nd_b041f5c4-ae55-4de3-bbd8-6064f7d7954c" w:val=" "/>
    <w:docVar w:name="VAULT_ND_b075a304-e933-464e-9b5e-8a584f8d5256" w:val=" "/>
    <w:docVar w:name="vault_nd_b09d340a-78d0-4ebb-aee2-2d33dcb90039" w:val=" "/>
    <w:docVar w:name="vault_nd_b0d4c54d-dd72-4d6f-bb66-000eb411a09d" w:val=" "/>
    <w:docVar w:name="vault_nd_b19586a7-e4df-43ab-b76d-1059982b6d6c" w:val=" "/>
    <w:docVar w:name="vault_nd_b19f2ee1-1d13-418e-960a-d1acb39711e2" w:val=" "/>
    <w:docVar w:name="vault_nd_b2f08bfe-17f8-4eb3-96f1-373e62289a4a" w:val=" "/>
    <w:docVar w:name="vault_nd_b3074fa4-fba2-41b9-a5be-bd81706d67f1" w:val=" "/>
    <w:docVar w:name="vault_nd_b3b7967b-f527-4c92-b295-d1cf7dc2ca64" w:val=" "/>
    <w:docVar w:name="vault_nd_b4709c36-33fa-4965-9da8-4381b8b5c9e4" w:val=" "/>
    <w:docVar w:name="vault_nd_b4e12d5c-f49b-43e5-9429-3a93093a8aa0" w:val=" "/>
    <w:docVar w:name="vault_nd_b578287e-6202-4ee9-b1e5-21e82de5e8f3" w:val=" "/>
    <w:docVar w:name="vault_nd_b57e60f5-1887-4c01-a798-c04c0f554c23" w:val=" "/>
    <w:docVar w:name="vault_nd_b611120c-239a-4d13-96fd-228a3abdcc8c" w:val=" "/>
    <w:docVar w:name="vault_nd_b615e496-637b-4313-82ce-c98aa7d0c256" w:val=" "/>
    <w:docVar w:name="vault_nd_b657d833-8a14-4d47-922f-088f26705273" w:val=" "/>
    <w:docVar w:name="vault_nd_b6bf795a-d6ba-41f0-8703-2dc9c24fb3d5" w:val=" "/>
    <w:docVar w:name="vault_nd_b749da95-94ca-409c-8cba-9ffc1080f1c1" w:val=" "/>
    <w:docVar w:name="VAULT_ND_b8712ca4-d07a-4ad3-b895-32d90ee3fa0e" w:val=" "/>
    <w:docVar w:name="vault_nd_ba965a7c-4c41-4650-b95c-2e574ce7197f" w:val=" "/>
    <w:docVar w:name="vault_nd_bb347da5-909f-4f32-bd31-8f4d4dcd644a" w:val=" "/>
    <w:docVar w:name="vault_nd_bccb6de2-6376-4073-883a-26ea1761eb8d" w:val=" "/>
    <w:docVar w:name="vault_nd_bdc30b7d-a8f2-4fe0-bd5c-46ddb32030cc" w:val=" "/>
    <w:docVar w:name="vault_nd_be6711f0-fdc8-4652-9c14-2e4e07959a18" w:val=" "/>
    <w:docVar w:name="VAULT_ND_bed096c3-f474-42ea-9364-1324514bdb79" w:val=" "/>
    <w:docVar w:name="vault_nd_bf18cc35-743b-40d3-bb4e-05f4f4072bb3" w:val=" "/>
    <w:docVar w:name="vault_nd_bfa82deb-bc8a-428c-ad4e-a2d052a45b1b" w:val=" "/>
    <w:docVar w:name="vault_nd_c08b2d39-e331-498d-b4e2-63cfc9a67baf" w:val=" "/>
    <w:docVar w:name="vault_nd_c1ebcb72-cd3d-4810-a948-c9d8ad833e0d" w:val=" "/>
    <w:docVar w:name="vault_nd_c24c5f03-ec15-451e-98d8-67dc139282e6" w:val=" "/>
    <w:docVar w:name="vault_nd_c259a38a-9418-4f36-a15d-017127cf03db" w:val=" "/>
    <w:docVar w:name="vault_nd_c2606b22-25c0-45de-bb4d-e631229689c1" w:val=" "/>
    <w:docVar w:name="vault_nd_c2c4ba3d-3328-429a-b48a-ee90ef79a957" w:val=" "/>
    <w:docVar w:name="vault_nd_c2faa133-f202-405e-b4a5-9fb8e27e1e60" w:val=" "/>
    <w:docVar w:name="vault_nd_c5c8ef57-8a33-4a5a-9a7c-460f7e091717" w:val=" "/>
    <w:docVar w:name="vault_nd_c63944f2-9a8c-421e-ba92-a1c7638fde3f" w:val=" "/>
    <w:docVar w:name="vault_nd_c718903b-3694-4802-8b81-3906e49f0cfc" w:val=" "/>
    <w:docVar w:name="vault_nd_c7414ed0-19be-4933-bc22-967eae2d4cdc" w:val=" "/>
    <w:docVar w:name="vault_nd_c74f70f7-25b6-4b21-adf7-df6d5720973e" w:val=" "/>
    <w:docVar w:name="vault_nd_c849f5e1-a406-4f26-a5db-7a642fe2978a" w:val=" "/>
    <w:docVar w:name="vault_nd_c8e7756a-45e1-4a5c-8c9a-669708ea2aa6" w:val=" "/>
    <w:docVar w:name="VAULT_ND_c94f103a-1c3b-44f6-86aa-a7d1bb47bec5" w:val=" "/>
    <w:docVar w:name="vault_nd_c9669d6c-b809-4e09-b1cf-c2f9aee22f16" w:val=" "/>
    <w:docVar w:name="VAULT_ND_c987b96b-1adb-4d40-a083-1dda398d686a" w:val=" "/>
    <w:docVar w:name="vault_nd_c9b4acd9-92c5-4944-be55-0e02f06f1e0e" w:val=" "/>
    <w:docVar w:name="vault_nd_c9d7631f-3cb2-40be-b3ca-a68dd58e98dc" w:val=" "/>
    <w:docVar w:name="vault_nd_c9e35e0e-859f-4f4d-88ac-86894cdd5678" w:val=" "/>
    <w:docVar w:name="vault_nd_cadecfde-560b-4b3b-92a6-df25edfded95" w:val=" "/>
    <w:docVar w:name="VAULT_ND_cb3112f5-e7e7-4262-a8b1-365b130f3165" w:val=" "/>
    <w:docVar w:name="vault_nd_cbcda190-600d-4ac7-b168-4be05a915ff0" w:val=" "/>
    <w:docVar w:name="vault_nd_cc2beaf8-ad71-4981-806c-21dd2ef13c4e" w:val=" "/>
    <w:docVar w:name="vault_nd_ce1546c6-ff03-4941-92f3-f2f33b13927e" w:val=" "/>
    <w:docVar w:name="vault_nd_ce6af1e2-4c6e-4373-8991-34ba4b8acce2" w:val=" "/>
    <w:docVar w:name="vault_nd_cfdce87c-b1e5-4c53-9ab3-612fed9fd3e6" w:val=" "/>
    <w:docVar w:name="VAULT_ND_d0df7024-edc2-463c-8236-00bc3063219a" w:val=" "/>
    <w:docVar w:name="vault_nd_d1264863-a08e-4411-8003-87257c4edb8b" w:val=" "/>
    <w:docVar w:name="vault_nd_d14176f0-3d3e-4e5d-9f38-8f690566a49b" w:val=" "/>
    <w:docVar w:name="VAULT_ND_d1b49eed-34a0-4ff4-856a-fc76490d303d" w:val=" "/>
    <w:docVar w:name="vault_nd_d1c18dc4-41fa-4294-9dde-f8474561bcf9" w:val=" "/>
    <w:docVar w:name="VAULT_ND_d27a4d04-3352-4f48-8578-61a65416ebde" w:val=" "/>
    <w:docVar w:name="VAULT_ND_d2dc17f9-d653-4997-b542-9f29930fe639" w:val=" "/>
    <w:docVar w:name="vault_nd_d311df94-b1f3-42ae-9ea7-2a7484ef6cc3" w:val=" "/>
    <w:docVar w:name="vault_nd_d320294d-ebfb-418c-962b-05b740ec50fb" w:val=" "/>
    <w:docVar w:name="vault_nd_d4686b78-55e2-4227-9c27-e8da3ac09173" w:val=" "/>
    <w:docVar w:name="vault_nd_d5145492-7319-4423-9b8b-66c9d6f25f63" w:val=" "/>
    <w:docVar w:name="vault_nd_d5ddb919-4bb7-475b-91d7-1ff7842ffa9f" w:val=" "/>
    <w:docVar w:name="vault_nd_d7e0dbf8-9970-4a83-bd3c-2cb001345024" w:val=" "/>
    <w:docVar w:name="vault_nd_d80ce4a3-5670-436e-bc75-fdc500a6eed1" w:val=" "/>
    <w:docVar w:name="vault_nd_d86c183d-641e-4393-ba40-1d06d26929d9" w:val=" "/>
    <w:docVar w:name="vault_nd_d8ceaa5f-74f2-46a2-81a9-ffe0613272e9" w:val=" "/>
    <w:docVar w:name="vault_nd_d8ec9356-0358-4dc3-9a59-2b4da901a54b" w:val=" "/>
    <w:docVar w:name="vault_nd_d96e0180-b9f9-48eb-9af1-b71213ea5c2c" w:val=" "/>
    <w:docVar w:name="vault_nd_d97044a2-7caa-4419-bbf7-e20c1c6520ef" w:val=" "/>
    <w:docVar w:name="vault_nd_d9f65bcc-d070-4159-b12d-1c4b588ea5e1" w:val=" "/>
    <w:docVar w:name="vault_nd_da7bc61c-c051-4b1b-a3ae-0ece6ad9a393" w:val=" "/>
    <w:docVar w:name="vault_nd_db87dbd2-ebc1-47ae-b749-b7b7cb664cc8" w:val=" "/>
    <w:docVar w:name="vault_nd_dc2b8589-ab48-4e97-9c53-e168a1397e57" w:val=" "/>
    <w:docVar w:name="vault_nd_dc489038-f1fc-4808-8cdf-ef7143602893" w:val=" "/>
    <w:docVar w:name="vault_nd_dc7806bf-20e9-436e-af06-9de1d833c6f6" w:val=" "/>
    <w:docVar w:name="vault_nd_dcec7828-c32a-4c81-9f46-047eb46fc395" w:val=" "/>
    <w:docVar w:name="vault_nd_dd0c444a-488c-43f5-9914-bf6410748b6f" w:val=" "/>
    <w:docVar w:name="vault_nd_de7f09a3-7f65-40aa-9686-18a1cbb26082" w:val=" "/>
    <w:docVar w:name="vault_nd_df97fd3b-b745-4907-838c-77e0478b7155" w:val=" "/>
    <w:docVar w:name="vault_nd_dfe2b8eb-e7c3-45ef-8af3-cd72a5fba3f3" w:val=" "/>
    <w:docVar w:name="vault_nd_e03617d4-b17c-45f7-ba5a-d74a98bf457c" w:val=" "/>
    <w:docVar w:name="VAULT_ND_e186355d-5872-40fc-81d3-38e5c3c32838" w:val=" "/>
    <w:docVar w:name="vault_nd_e1d0d45d-a05e-4faf-b03d-f934953322dd" w:val=" "/>
    <w:docVar w:name="vault_nd_e20245d8-e557-46f1-81a7-47a486bdbed6" w:val=" "/>
    <w:docVar w:name="VAULT_ND_e24976db-646f-4c8c-a127-7a81c7c55a2f" w:val=" "/>
    <w:docVar w:name="VAULT_ND_e2f2ab82-b743-4873-84eb-9c1f6bf898aa" w:val=" "/>
    <w:docVar w:name="vault_nd_e35499c8-ad26-47fc-ba8c-5d43532b534b" w:val=" "/>
    <w:docVar w:name="vault_nd_e55e7d23-dec3-4f95-952c-a4175b4387a1" w:val=" "/>
    <w:docVar w:name="vault_nd_e5ec215e-3036-48aa-a27c-a7ddddb1b294" w:val=" "/>
    <w:docVar w:name="vault_nd_e61d8b0f-7fab-441a-9099-527dfcd3c4ac" w:val=" "/>
    <w:docVar w:name="vault_nd_e6825a9c-168f-46f2-91d5-f4e227e5d09f" w:val=" "/>
    <w:docVar w:name="vault_nd_e7345743-6de3-4c5a-9a02-92ed26a38f3e" w:val=" "/>
    <w:docVar w:name="vault_nd_e784235f-e4b7-40ea-a065-a53ee8aeef4a" w:val=" "/>
    <w:docVar w:name="vault_nd_e7be3494-7038-45b3-8980-9bb44a0eb738" w:val=" "/>
    <w:docVar w:name="vault_nd_e7ca0bcf-06c6-452a-9aa4-039695bc7d3c" w:val=" "/>
    <w:docVar w:name="VAULT_ND_e7fba2e5-8ccb-4f42-bbd6-6d3b7bad99fc" w:val=" "/>
    <w:docVar w:name="vault_nd_e83e712e-0a21-4751-b031-f0aebbe149c8" w:val=" "/>
    <w:docVar w:name="vault_nd_e8900a80-3144-460d-860f-e604013a7fd7" w:val=" "/>
    <w:docVar w:name="VAULT_ND_e8dc90a7-8da1-40a1-bede-85f18549f8e9" w:val=" "/>
    <w:docVar w:name="vault_nd_ea5400ae-a934-4411-b894-a227e23bf815" w:val=" "/>
    <w:docVar w:name="vault_nd_ea8d3c74-4d8c-427f-b0aa-3be10206ac0c" w:val=" "/>
    <w:docVar w:name="vault_nd_eaf8fb12-36f9-4c56-8cc6-74babe356ca7" w:val=" "/>
    <w:docVar w:name="VAULT_ND_eb3b3902-490b-425f-96e3-c3befc2338c0" w:val=" "/>
    <w:docVar w:name="vault_nd_eba5ec6a-0eb3-4464-901a-34c89531698b" w:val=" "/>
    <w:docVar w:name="vault_nd_ebb9cbbd-d1c7-4fb2-8704-a4e26fc65e98" w:val=" "/>
    <w:docVar w:name="vault_nd_ebc06945-0bf3-47b8-ac2f-41d24a0b64c4" w:val=" "/>
    <w:docVar w:name="vault_nd_ebcdf6e0-6255-4e01-9237-4fb55e8ad6d2" w:val=" "/>
    <w:docVar w:name="vault_nd_ebf5e583-3fe1-421f-a685-2a9b222749ed" w:val=" "/>
    <w:docVar w:name="vault_nd_ec0b5246-349e-42db-9d43-bc874206a818" w:val=" "/>
    <w:docVar w:name="VAULT_ND_ec955368-a68a-4975-bb9d-e9800061d2b0" w:val=" "/>
    <w:docVar w:name="vault_nd_ed512f79-a9b2-4fc0-944a-7fab1c3f2ad7" w:val=" "/>
    <w:docVar w:name="VAULT_ND_edabe2fe-62cb-4e45-87b2-7cccb01ad6bc" w:val=" "/>
    <w:docVar w:name="vault_nd_edd63ef3-769d-483e-9a4c-5521dd70370d" w:val=" "/>
    <w:docVar w:name="vault_nd_ef144e9c-e71b-4eba-89af-ce8ba2cbc69c" w:val=" "/>
    <w:docVar w:name="vault_nd_ef35afc2-0305-4cb5-8ef1-09738c82917b" w:val=" "/>
    <w:docVar w:name="vault_nd_ef85bb2f-bc20-4e45-bccc-2e3c90104694" w:val=" "/>
    <w:docVar w:name="vault_nd_efacea0a-8479-4ca1-a602-215eb32f11d8" w:val=" "/>
    <w:docVar w:name="vault_nd_f00ebc19-1246-427b-9f77-685b59db6e9c" w:val=" "/>
    <w:docVar w:name="vault_nd_f03cdf0b-d133-4304-828f-72a0ff7307bf" w:val=" "/>
    <w:docVar w:name="vault_nd_f04a4979-a203-4927-b3ae-8c1b06f0c976" w:val=" "/>
    <w:docVar w:name="vault_nd_f1593482-7898-4185-b8f8-9418d206fc4e" w:val=" "/>
    <w:docVar w:name="vault_nd_f1de2c56-c53c-43d8-bbcc-f2e60654b354" w:val=" "/>
    <w:docVar w:name="vault_nd_f3dfb7a0-ea8b-4775-a996-f519fb8d0e27" w:val=" "/>
    <w:docVar w:name="vault_nd_f4bc6088-def5-44fe-ae01-b3dea89d1a10" w:val=" "/>
    <w:docVar w:name="vault_nd_f4e585e6-df9c-4f1b-a48b-6ecb1b411365" w:val=" "/>
    <w:docVar w:name="vault_nd_f5929622-9c24-467d-832e-f32f786f8e63" w:val=" "/>
    <w:docVar w:name="vault_nd_f621574d-f25b-46e9-8259-577ecf93890d" w:val=" "/>
    <w:docVar w:name="vault_nd_f6b7fc0f-87d0-4c8b-96b0-498825be0e86" w:val=" "/>
    <w:docVar w:name="VAULT_ND_f72d968d-0b16-49ca-8e9c-ac9899c43635" w:val=" "/>
    <w:docVar w:name="VAULT_ND_f86bc241-61db-4167-a1e0-13fd57535369" w:val=" "/>
    <w:docVar w:name="vault_nd_f87bfc5f-501b-4c56-ad78-139a8c25fbf6" w:val=" "/>
    <w:docVar w:name="vault_nd_f9a58a76-463b-4077-afaf-7499b4eac438" w:val=" "/>
    <w:docVar w:name="VAULT_ND_fa29025c-b949-43b7-a322-959ab381e812" w:val=" "/>
    <w:docVar w:name="vault_nd_fa4e7c6d-9664-446b-87da-01c261ccb7de" w:val=" "/>
    <w:docVar w:name="vault_nd_fa64d829-711f-4921-a3e1-ec9592cca9d1" w:val=" "/>
    <w:docVar w:name="VAULT_ND_fb0e63f4-1f14-4d43-848e-fd080da72c74" w:val=" "/>
    <w:docVar w:name="VAULT_ND_fb1569ea-ca89-4223-94d4-e64af062af2a" w:val=" "/>
    <w:docVar w:name="VAULT_ND_fd0eed62-8806-4573-8f55-65102f14d041" w:val=" "/>
    <w:docVar w:name="vault_nd_fdee5ce5-dd86-4259-bd8c-d39f4f2dda13" w:val=" "/>
    <w:docVar w:name="vault_nd_fe149a1c-f3d5-4433-a8af-7e39c25a0b72" w:val=" "/>
    <w:docVar w:name="vault_nd_fe1c2166-1752-4269-8abb-15c17d50044c" w:val=" "/>
    <w:docVar w:name="vault_nd_ff0ec27b-297e-4d80-9694-ea45aa491bff" w:val=" "/>
    <w:docVar w:name="vault_nd_ffbf48c8-9de3-4e90-bf29-643b676a3440" w:val=" "/>
  </w:docVars>
  <w:rsids>
    <w:rsidRoot w:val="007A778D"/>
    <w:rsid w:val="000031C0"/>
    <w:rsid w:val="00005187"/>
    <w:rsid w:val="000062B6"/>
    <w:rsid w:val="00013BC5"/>
    <w:rsid w:val="0002344B"/>
    <w:rsid w:val="00024019"/>
    <w:rsid w:val="00025983"/>
    <w:rsid w:val="000279AA"/>
    <w:rsid w:val="0003062F"/>
    <w:rsid w:val="00031895"/>
    <w:rsid w:val="00032059"/>
    <w:rsid w:val="000326FA"/>
    <w:rsid w:val="00035601"/>
    <w:rsid w:val="00036066"/>
    <w:rsid w:val="00040C34"/>
    <w:rsid w:val="00040EAA"/>
    <w:rsid w:val="000428F0"/>
    <w:rsid w:val="000430EF"/>
    <w:rsid w:val="000444AA"/>
    <w:rsid w:val="00046293"/>
    <w:rsid w:val="0004786A"/>
    <w:rsid w:val="00050457"/>
    <w:rsid w:val="000539D7"/>
    <w:rsid w:val="0005447F"/>
    <w:rsid w:val="00054BE0"/>
    <w:rsid w:val="00055FBA"/>
    <w:rsid w:val="0005614E"/>
    <w:rsid w:val="00056A3E"/>
    <w:rsid w:val="000613C1"/>
    <w:rsid w:val="00064B18"/>
    <w:rsid w:val="000669FC"/>
    <w:rsid w:val="0006728B"/>
    <w:rsid w:val="00075761"/>
    <w:rsid w:val="00076A2A"/>
    <w:rsid w:val="00077966"/>
    <w:rsid w:val="00080B98"/>
    <w:rsid w:val="00082651"/>
    <w:rsid w:val="0008568E"/>
    <w:rsid w:val="00090187"/>
    <w:rsid w:val="00090233"/>
    <w:rsid w:val="00094A8C"/>
    <w:rsid w:val="00096E23"/>
    <w:rsid w:val="000A3466"/>
    <w:rsid w:val="000A7551"/>
    <w:rsid w:val="000A7B67"/>
    <w:rsid w:val="000B4C51"/>
    <w:rsid w:val="000B6A73"/>
    <w:rsid w:val="000B6FEC"/>
    <w:rsid w:val="000C1D3B"/>
    <w:rsid w:val="000C4FFF"/>
    <w:rsid w:val="000D043F"/>
    <w:rsid w:val="000D04A8"/>
    <w:rsid w:val="000D1337"/>
    <w:rsid w:val="000E0612"/>
    <w:rsid w:val="000E2F1E"/>
    <w:rsid w:val="000E5830"/>
    <w:rsid w:val="000E7E48"/>
    <w:rsid w:val="000F02D9"/>
    <w:rsid w:val="000F076A"/>
    <w:rsid w:val="000F0962"/>
    <w:rsid w:val="000F1F77"/>
    <w:rsid w:val="000F2218"/>
    <w:rsid w:val="000F3107"/>
    <w:rsid w:val="00101A17"/>
    <w:rsid w:val="00103D2A"/>
    <w:rsid w:val="00104AB1"/>
    <w:rsid w:val="00105D2D"/>
    <w:rsid w:val="00106F55"/>
    <w:rsid w:val="00107153"/>
    <w:rsid w:val="001115C4"/>
    <w:rsid w:val="001151E6"/>
    <w:rsid w:val="0012155D"/>
    <w:rsid w:val="00125814"/>
    <w:rsid w:val="001263C1"/>
    <w:rsid w:val="00127D6C"/>
    <w:rsid w:val="00132D60"/>
    <w:rsid w:val="00134639"/>
    <w:rsid w:val="0013465D"/>
    <w:rsid w:val="001346BE"/>
    <w:rsid w:val="00137BEC"/>
    <w:rsid w:val="001404AA"/>
    <w:rsid w:val="00140AB2"/>
    <w:rsid w:val="00141673"/>
    <w:rsid w:val="00141AF9"/>
    <w:rsid w:val="0014293F"/>
    <w:rsid w:val="00142A78"/>
    <w:rsid w:val="0015091A"/>
    <w:rsid w:val="00152319"/>
    <w:rsid w:val="001557B8"/>
    <w:rsid w:val="00160A3C"/>
    <w:rsid w:val="00161C20"/>
    <w:rsid w:val="001656BF"/>
    <w:rsid w:val="001704D6"/>
    <w:rsid w:val="00175193"/>
    <w:rsid w:val="0017600F"/>
    <w:rsid w:val="00176FF9"/>
    <w:rsid w:val="0018066C"/>
    <w:rsid w:val="0018355D"/>
    <w:rsid w:val="001867B2"/>
    <w:rsid w:val="00186D1F"/>
    <w:rsid w:val="00190A59"/>
    <w:rsid w:val="00195E83"/>
    <w:rsid w:val="0019621B"/>
    <w:rsid w:val="001A7296"/>
    <w:rsid w:val="001A73D6"/>
    <w:rsid w:val="001B0961"/>
    <w:rsid w:val="001B2F6E"/>
    <w:rsid w:val="001B5B55"/>
    <w:rsid w:val="001C13BD"/>
    <w:rsid w:val="001C5DEC"/>
    <w:rsid w:val="001C5F13"/>
    <w:rsid w:val="001C7D91"/>
    <w:rsid w:val="001D2AFE"/>
    <w:rsid w:val="001D479C"/>
    <w:rsid w:val="001D48AB"/>
    <w:rsid w:val="001D4906"/>
    <w:rsid w:val="001E053F"/>
    <w:rsid w:val="001E1563"/>
    <w:rsid w:val="001E1CF5"/>
    <w:rsid w:val="001E381A"/>
    <w:rsid w:val="001E4D3F"/>
    <w:rsid w:val="001F263F"/>
    <w:rsid w:val="001F3AFA"/>
    <w:rsid w:val="00200879"/>
    <w:rsid w:val="00202ECB"/>
    <w:rsid w:val="002039C6"/>
    <w:rsid w:val="00204827"/>
    <w:rsid w:val="002048A8"/>
    <w:rsid w:val="00206F73"/>
    <w:rsid w:val="002220CD"/>
    <w:rsid w:val="00222DDA"/>
    <w:rsid w:val="00226562"/>
    <w:rsid w:val="0023058F"/>
    <w:rsid w:val="00230CD1"/>
    <w:rsid w:val="00234C42"/>
    <w:rsid w:val="0024419F"/>
    <w:rsid w:val="00246931"/>
    <w:rsid w:val="0025232A"/>
    <w:rsid w:val="00252540"/>
    <w:rsid w:val="00256220"/>
    <w:rsid w:val="00263F8E"/>
    <w:rsid w:val="00264636"/>
    <w:rsid w:val="00266227"/>
    <w:rsid w:val="002669AB"/>
    <w:rsid w:val="0027110E"/>
    <w:rsid w:val="00272F0B"/>
    <w:rsid w:val="0027422A"/>
    <w:rsid w:val="00274236"/>
    <w:rsid w:val="00274A27"/>
    <w:rsid w:val="00275F44"/>
    <w:rsid w:val="00277501"/>
    <w:rsid w:val="00281E7C"/>
    <w:rsid w:val="0028219D"/>
    <w:rsid w:val="00282651"/>
    <w:rsid w:val="00285522"/>
    <w:rsid w:val="002A16FC"/>
    <w:rsid w:val="002A178E"/>
    <w:rsid w:val="002A2090"/>
    <w:rsid w:val="002A3D39"/>
    <w:rsid w:val="002A6694"/>
    <w:rsid w:val="002A6B63"/>
    <w:rsid w:val="002B4921"/>
    <w:rsid w:val="002B654D"/>
    <w:rsid w:val="002C0BD0"/>
    <w:rsid w:val="002C2FA0"/>
    <w:rsid w:val="002C75BC"/>
    <w:rsid w:val="002D043E"/>
    <w:rsid w:val="002D156A"/>
    <w:rsid w:val="002D1662"/>
    <w:rsid w:val="002D6EF1"/>
    <w:rsid w:val="002D79B2"/>
    <w:rsid w:val="002E071A"/>
    <w:rsid w:val="002E2540"/>
    <w:rsid w:val="002E2DEA"/>
    <w:rsid w:val="002E5FBB"/>
    <w:rsid w:val="002F051C"/>
    <w:rsid w:val="002F3600"/>
    <w:rsid w:val="0030635B"/>
    <w:rsid w:val="00306487"/>
    <w:rsid w:val="00313AA5"/>
    <w:rsid w:val="00313D9A"/>
    <w:rsid w:val="00315840"/>
    <w:rsid w:val="003168B5"/>
    <w:rsid w:val="003236D4"/>
    <w:rsid w:val="00324D41"/>
    <w:rsid w:val="00327C66"/>
    <w:rsid w:val="00333210"/>
    <w:rsid w:val="00333FC2"/>
    <w:rsid w:val="003341FE"/>
    <w:rsid w:val="0033513D"/>
    <w:rsid w:val="003357E2"/>
    <w:rsid w:val="0034694F"/>
    <w:rsid w:val="0035054F"/>
    <w:rsid w:val="00350C3F"/>
    <w:rsid w:val="00353C36"/>
    <w:rsid w:val="00355128"/>
    <w:rsid w:val="0035733D"/>
    <w:rsid w:val="00365D1D"/>
    <w:rsid w:val="00370848"/>
    <w:rsid w:val="0038034D"/>
    <w:rsid w:val="0038100C"/>
    <w:rsid w:val="00382D16"/>
    <w:rsid w:val="00383FDD"/>
    <w:rsid w:val="00384FB8"/>
    <w:rsid w:val="003860CB"/>
    <w:rsid w:val="003905EC"/>
    <w:rsid w:val="00392129"/>
    <w:rsid w:val="003A0FA6"/>
    <w:rsid w:val="003A4B6D"/>
    <w:rsid w:val="003A6AE3"/>
    <w:rsid w:val="003B05D8"/>
    <w:rsid w:val="003B2C2E"/>
    <w:rsid w:val="003B2E15"/>
    <w:rsid w:val="003B3A45"/>
    <w:rsid w:val="003B71A4"/>
    <w:rsid w:val="003C11E0"/>
    <w:rsid w:val="003C2AB9"/>
    <w:rsid w:val="003C6CDB"/>
    <w:rsid w:val="003C7628"/>
    <w:rsid w:val="003D0608"/>
    <w:rsid w:val="003D1F0A"/>
    <w:rsid w:val="003D5ED4"/>
    <w:rsid w:val="003E1632"/>
    <w:rsid w:val="003E3BCA"/>
    <w:rsid w:val="003F424D"/>
    <w:rsid w:val="003F4CCA"/>
    <w:rsid w:val="00405340"/>
    <w:rsid w:val="00405743"/>
    <w:rsid w:val="00413647"/>
    <w:rsid w:val="004136BA"/>
    <w:rsid w:val="00415C2B"/>
    <w:rsid w:val="0041671D"/>
    <w:rsid w:val="004173F7"/>
    <w:rsid w:val="00417AE7"/>
    <w:rsid w:val="004218C4"/>
    <w:rsid w:val="00424966"/>
    <w:rsid w:val="00426771"/>
    <w:rsid w:val="004307B3"/>
    <w:rsid w:val="00432356"/>
    <w:rsid w:val="0043472F"/>
    <w:rsid w:val="00435491"/>
    <w:rsid w:val="00435ABF"/>
    <w:rsid w:val="004361AF"/>
    <w:rsid w:val="00436CE2"/>
    <w:rsid w:val="00437BAE"/>
    <w:rsid w:val="004423DE"/>
    <w:rsid w:val="004453B3"/>
    <w:rsid w:val="00456EC8"/>
    <w:rsid w:val="00456F0B"/>
    <w:rsid w:val="00457147"/>
    <w:rsid w:val="00457535"/>
    <w:rsid w:val="00457E2E"/>
    <w:rsid w:val="0046118C"/>
    <w:rsid w:val="00465F27"/>
    <w:rsid w:val="00467A96"/>
    <w:rsid w:val="00471C02"/>
    <w:rsid w:val="00472108"/>
    <w:rsid w:val="00476C36"/>
    <w:rsid w:val="00483243"/>
    <w:rsid w:val="004860FA"/>
    <w:rsid w:val="00486299"/>
    <w:rsid w:val="0049277E"/>
    <w:rsid w:val="004A3231"/>
    <w:rsid w:val="004B1A82"/>
    <w:rsid w:val="004B3707"/>
    <w:rsid w:val="004B48A0"/>
    <w:rsid w:val="004C3541"/>
    <w:rsid w:val="004C4644"/>
    <w:rsid w:val="004C7C53"/>
    <w:rsid w:val="004D0FC9"/>
    <w:rsid w:val="004D214C"/>
    <w:rsid w:val="004D37E4"/>
    <w:rsid w:val="004E0C19"/>
    <w:rsid w:val="004E2416"/>
    <w:rsid w:val="004E3187"/>
    <w:rsid w:val="004E5434"/>
    <w:rsid w:val="004E601F"/>
    <w:rsid w:val="004F7FC7"/>
    <w:rsid w:val="00501895"/>
    <w:rsid w:val="00511D03"/>
    <w:rsid w:val="00516699"/>
    <w:rsid w:val="00522127"/>
    <w:rsid w:val="00523FBB"/>
    <w:rsid w:val="005240A7"/>
    <w:rsid w:val="00524759"/>
    <w:rsid w:val="00527B68"/>
    <w:rsid w:val="00534B76"/>
    <w:rsid w:val="00536C96"/>
    <w:rsid w:val="00540AC2"/>
    <w:rsid w:val="005413B1"/>
    <w:rsid w:val="00543664"/>
    <w:rsid w:val="00545F24"/>
    <w:rsid w:val="005537ED"/>
    <w:rsid w:val="005566E4"/>
    <w:rsid w:val="00560E18"/>
    <w:rsid w:val="0056196E"/>
    <w:rsid w:val="005711EC"/>
    <w:rsid w:val="00573F17"/>
    <w:rsid w:val="00574C84"/>
    <w:rsid w:val="00576837"/>
    <w:rsid w:val="0058064B"/>
    <w:rsid w:val="00582114"/>
    <w:rsid w:val="005835F0"/>
    <w:rsid w:val="00597A04"/>
    <w:rsid w:val="005A18E4"/>
    <w:rsid w:val="005A1A4F"/>
    <w:rsid w:val="005A5339"/>
    <w:rsid w:val="005A5F77"/>
    <w:rsid w:val="005A708A"/>
    <w:rsid w:val="005B061D"/>
    <w:rsid w:val="005B4D47"/>
    <w:rsid w:val="005B5A8C"/>
    <w:rsid w:val="005B5CBE"/>
    <w:rsid w:val="005B5EAC"/>
    <w:rsid w:val="005B6709"/>
    <w:rsid w:val="005B69CA"/>
    <w:rsid w:val="005B731E"/>
    <w:rsid w:val="005B7FC3"/>
    <w:rsid w:val="005C04BF"/>
    <w:rsid w:val="005C079E"/>
    <w:rsid w:val="005C0D0E"/>
    <w:rsid w:val="005C2752"/>
    <w:rsid w:val="005C35EA"/>
    <w:rsid w:val="005C3D0D"/>
    <w:rsid w:val="005C43AB"/>
    <w:rsid w:val="005C4780"/>
    <w:rsid w:val="005D253B"/>
    <w:rsid w:val="005D2FE4"/>
    <w:rsid w:val="005D3A57"/>
    <w:rsid w:val="005D3FEF"/>
    <w:rsid w:val="005E246B"/>
    <w:rsid w:val="005E2E53"/>
    <w:rsid w:val="005E4936"/>
    <w:rsid w:val="005F3699"/>
    <w:rsid w:val="005F5DC5"/>
    <w:rsid w:val="00600330"/>
    <w:rsid w:val="00604126"/>
    <w:rsid w:val="0061594C"/>
    <w:rsid w:val="00616CD2"/>
    <w:rsid w:val="00625438"/>
    <w:rsid w:val="006260BF"/>
    <w:rsid w:val="0064100C"/>
    <w:rsid w:val="00651F87"/>
    <w:rsid w:val="00652E32"/>
    <w:rsid w:val="0065505A"/>
    <w:rsid w:val="00657150"/>
    <w:rsid w:val="0066024D"/>
    <w:rsid w:val="00660F37"/>
    <w:rsid w:val="006628FD"/>
    <w:rsid w:val="0066317B"/>
    <w:rsid w:val="00663399"/>
    <w:rsid w:val="00665FA8"/>
    <w:rsid w:val="00667D30"/>
    <w:rsid w:val="00674DED"/>
    <w:rsid w:val="006766EF"/>
    <w:rsid w:val="0068358C"/>
    <w:rsid w:val="00683872"/>
    <w:rsid w:val="00683EAC"/>
    <w:rsid w:val="00690222"/>
    <w:rsid w:val="00693ED8"/>
    <w:rsid w:val="0069698E"/>
    <w:rsid w:val="006A06AD"/>
    <w:rsid w:val="006A5228"/>
    <w:rsid w:val="006B043C"/>
    <w:rsid w:val="006C38F4"/>
    <w:rsid w:val="006D1FFF"/>
    <w:rsid w:val="006D291D"/>
    <w:rsid w:val="006E1321"/>
    <w:rsid w:val="006E29EB"/>
    <w:rsid w:val="006E5164"/>
    <w:rsid w:val="006E6665"/>
    <w:rsid w:val="006E6A63"/>
    <w:rsid w:val="006E7134"/>
    <w:rsid w:val="006E7973"/>
    <w:rsid w:val="006F26AB"/>
    <w:rsid w:val="006F42EC"/>
    <w:rsid w:val="007003AA"/>
    <w:rsid w:val="00700B8B"/>
    <w:rsid w:val="00701E19"/>
    <w:rsid w:val="0070523C"/>
    <w:rsid w:val="00706849"/>
    <w:rsid w:val="00706C9D"/>
    <w:rsid w:val="00710B15"/>
    <w:rsid w:val="00710FE4"/>
    <w:rsid w:val="00711C4E"/>
    <w:rsid w:val="00712BF3"/>
    <w:rsid w:val="007155D2"/>
    <w:rsid w:val="00716592"/>
    <w:rsid w:val="00722F5D"/>
    <w:rsid w:val="0073143C"/>
    <w:rsid w:val="00732424"/>
    <w:rsid w:val="00732BB1"/>
    <w:rsid w:val="00736778"/>
    <w:rsid w:val="00740EFF"/>
    <w:rsid w:val="0074112B"/>
    <w:rsid w:val="007412F8"/>
    <w:rsid w:val="007525FF"/>
    <w:rsid w:val="0075348D"/>
    <w:rsid w:val="007602A9"/>
    <w:rsid w:val="0076228C"/>
    <w:rsid w:val="00763773"/>
    <w:rsid w:val="00772950"/>
    <w:rsid w:val="0077443E"/>
    <w:rsid w:val="00775C5F"/>
    <w:rsid w:val="00784824"/>
    <w:rsid w:val="007853CF"/>
    <w:rsid w:val="00785854"/>
    <w:rsid w:val="00791C9E"/>
    <w:rsid w:val="0079224C"/>
    <w:rsid w:val="0079236B"/>
    <w:rsid w:val="007A778D"/>
    <w:rsid w:val="007B2743"/>
    <w:rsid w:val="007B5810"/>
    <w:rsid w:val="007C4982"/>
    <w:rsid w:val="007C5060"/>
    <w:rsid w:val="007C70E5"/>
    <w:rsid w:val="007D332A"/>
    <w:rsid w:val="007D4F11"/>
    <w:rsid w:val="007D506D"/>
    <w:rsid w:val="007D7017"/>
    <w:rsid w:val="007E11F5"/>
    <w:rsid w:val="007E165D"/>
    <w:rsid w:val="007E3201"/>
    <w:rsid w:val="007E351C"/>
    <w:rsid w:val="007E5B55"/>
    <w:rsid w:val="007E5CF5"/>
    <w:rsid w:val="007E7D51"/>
    <w:rsid w:val="007F302D"/>
    <w:rsid w:val="007F303B"/>
    <w:rsid w:val="007F32CC"/>
    <w:rsid w:val="007F4413"/>
    <w:rsid w:val="007F669F"/>
    <w:rsid w:val="007F6A4E"/>
    <w:rsid w:val="007F7675"/>
    <w:rsid w:val="007F7E14"/>
    <w:rsid w:val="008018AE"/>
    <w:rsid w:val="00806B61"/>
    <w:rsid w:val="00810FB5"/>
    <w:rsid w:val="008139E9"/>
    <w:rsid w:val="00816C3D"/>
    <w:rsid w:val="00817859"/>
    <w:rsid w:val="00821EDF"/>
    <w:rsid w:val="008262C3"/>
    <w:rsid w:val="00830E02"/>
    <w:rsid w:val="00831ADC"/>
    <w:rsid w:val="00831EF4"/>
    <w:rsid w:val="00834675"/>
    <w:rsid w:val="00834CA8"/>
    <w:rsid w:val="00836D10"/>
    <w:rsid w:val="00840865"/>
    <w:rsid w:val="0084265B"/>
    <w:rsid w:val="00842CE0"/>
    <w:rsid w:val="00844552"/>
    <w:rsid w:val="00845069"/>
    <w:rsid w:val="00845B54"/>
    <w:rsid w:val="00845BDF"/>
    <w:rsid w:val="008474FA"/>
    <w:rsid w:val="008500B6"/>
    <w:rsid w:val="00850286"/>
    <w:rsid w:val="00852547"/>
    <w:rsid w:val="00854394"/>
    <w:rsid w:val="008551D2"/>
    <w:rsid w:val="00855392"/>
    <w:rsid w:val="00856108"/>
    <w:rsid w:val="008562DA"/>
    <w:rsid w:val="00857511"/>
    <w:rsid w:val="00857A02"/>
    <w:rsid w:val="0086303A"/>
    <w:rsid w:val="008641F1"/>
    <w:rsid w:val="00865347"/>
    <w:rsid w:val="00871A55"/>
    <w:rsid w:val="00873D53"/>
    <w:rsid w:val="00874A07"/>
    <w:rsid w:val="0088267C"/>
    <w:rsid w:val="00884229"/>
    <w:rsid w:val="00885129"/>
    <w:rsid w:val="00890AE3"/>
    <w:rsid w:val="00895C84"/>
    <w:rsid w:val="008968D9"/>
    <w:rsid w:val="00897D47"/>
    <w:rsid w:val="008A2FE0"/>
    <w:rsid w:val="008A307E"/>
    <w:rsid w:val="008A7772"/>
    <w:rsid w:val="008B16B8"/>
    <w:rsid w:val="008B2791"/>
    <w:rsid w:val="008B6633"/>
    <w:rsid w:val="008B72E2"/>
    <w:rsid w:val="008C2450"/>
    <w:rsid w:val="008D0EE8"/>
    <w:rsid w:val="008D2DE3"/>
    <w:rsid w:val="008D34DA"/>
    <w:rsid w:val="008D3C97"/>
    <w:rsid w:val="008E2F71"/>
    <w:rsid w:val="008E6434"/>
    <w:rsid w:val="008E70DA"/>
    <w:rsid w:val="008F201E"/>
    <w:rsid w:val="008F24F8"/>
    <w:rsid w:val="008F30AC"/>
    <w:rsid w:val="00900AE3"/>
    <w:rsid w:val="00901755"/>
    <w:rsid w:val="00902CB7"/>
    <w:rsid w:val="0090447D"/>
    <w:rsid w:val="00904F67"/>
    <w:rsid w:val="00911CB7"/>
    <w:rsid w:val="00915A76"/>
    <w:rsid w:val="00916007"/>
    <w:rsid w:val="0091602A"/>
    <w:rsid w:val="00922525"/>
    <w:rsid w:val="00922F57"/>
    <w:rsid w:val="0092430C"/>
    <w:rsid w:val="00924D87"/>
    <w:rsid w:val="00926F62"/>
    <w:rsid w:val="0093059C"/>
    <w:rsid w:val="009361E1"/>
    <w:rsid w:val="0094158D"/>
    <w:rsid w:val="00942FE6"/>
    <w:rsid w:val="00943130"/>
    <w:rsid w:val="00943B3A"/>
    <w:rsid w:val="00944464"/>
    <w:rsid w:val="009458E4"/>
    <w:rsid w:val="00945AA0"/>
    <w:rsid w:val="00947331"/>
    <w:rsid w:val="0094733F"/>
    <w:rsid w:val="00951D7F"/>
    <w:rsid w:val="00952D04"/>
    <w:rsid w:val="00954767"/>
    <w:rsid w:val="00954768"/>
    <w:rsid w:val="009549FB"/>
    <w:rsid w:val="0095509F"/>
    <w:rsid w:val="0095531C"/>
    <w:rsid w:val="009559A6"/>
    <w:rsid w:val="0096054E"/>
    <w:rsid w:val="009611A5"/>
    <w:rsid w:val="00966B8D"/>
    <w:rsid w:val="009704CA"/>
    <w:rsid w:val="00970CA3"/>
    <w:rsid w:val="00970E32"/>
    <w:rsid w:val="009720CC"/>
    <w:rsid w:val="00972567"/>
    <w:rsid w:val="00972761"/>
    <w:rsid w:val="00972D45"/>
    <w:rsid w:val="0097486B"/>
    <w:rsid w:val="009750D5"/>
    <w:rsid w:val="00976586"/>
    <w:rsid w:val="0098015B"/>
    <w:rsid w:val="00980711"/>
    <w:rsid w:val="00984921"/>
    <w:rsid w:val="00987D4D"/>
    <w:rsid w:val="0099106C"/>
    <w:rsid w:val="009936CA"/>
    <w:rsid w:val="00993CD2"/>
    <w:rsid w:val="00994589"/>
    <w:rsid w:val="009947B0"/>
    <w:rsid w:val="00994C26"/>
    <w:rsid w:val="009A181E"/>
    <w:rsid w:val="009A24D1"/>
    <w:rsid w:val="009A6849"/>
    <w:rsid w:val="009A78FE"/>
    <w:rsid w:val="009B08BF"/>
    <w:rsid w:val="009B237F"/>
    <w:rsid w:val="009B2A79"/>
    <w:rsid w:val="009B3183"/>
    <w:rsid w:val="009C052C"/>
    <w:rsid w:val="009C06EA"/>
    <w:rsid w:val="009C3257"/>
    <w:rsid w:val="009C4795"/>
    <w:rsid w:val="009C7FAC"/>
    <w:rsid w:val="009D0F70"/>
    <w:rsid w:val="009D5D14"/>
    <w:rsid w:val="009D75B9"/>
    <w:rsid w:val="009E3413"/>
    <w:rsid w:val="009E5EB0"/>
    <w:rsid w:val="009E7C23"/>
    <w:rsid w:val="009F5D77"/>
    <w:rsid w:val="009F6D63"/>
    <w:rsid w:val="00A00733"/>
    <w:rsid w:val="00A02451"/>
    <w:rsid w:val="00A04B44"/>
    <w:rsid w:val="00A14EF9"/>
    <w:rsid w:val="00A16337"/>
    <w:rsid w:val="00A22689"/>
    <w:rsid w:val="00A23654"/>
    <w:rsid w:val="00A266E8"/>
    <w:rsid w:val="00A30F75"/>
    <w:rsid w:val="00A327FC"/>
    <w:rsid w:val="00A32B2B"/>
    <w:rsid w:val="00A43124"/>
    <w:rsid w:val="00A505E8"/>
    <w:rsid w:val="00A52A48"/>
    <w:rsid w:val="00A61D91"/>
    <w:rsid w:val="00A62EB9"/>
    <w:rsid w:val="00A6302C"/>
    <w:rsid w:val="00A63A0E"/>
    <w:rsid w:val="00A64F97"/>
    <w:rsid w:val="00A65355"/>
    <w:rsid w:val="00A66154"/>
    <w:rsid w:val="00A66373"/>
    <w:rsid w:val="00A70E42"/>
    <w:rsid w:val="00A72267"/>
    <w:rsid w:val="00A739E5"/>
    <w:rsid w:val="00A73AFA"/>
    <w:rsid w:val="00A76BC2"/>
    <w:rsid w:val="00A874D2"/>
    <w:rsid w:val="00A90BC4"/>
    <w:rsid w:val="00A91677"/>
    <w:rsid w:val="00A932BF"/>
    <w:rsid w:val="00A9357D"/>
    <w:rsid w:val="00A94574"/>
    <w:rsid w:val="00A959D1"/>
    <w:rsid w:val="00AA16D3"/>
    <w:rsid w:val="00AA3C7B"/>
    <w:rsid w:val="00AA5531"/>
    <w:rsid w:val="00AA67D9"/>
    <w:rsid w:val="00AB0F2B"/>
    <w:rsid w:val="00AB174E"/>
    <w:rsid w:val="00AB1A4D"/>
    <w:rsid w:val="00AB1BB4"/>
    <w:rsid w:val="00AB4973"/>
    <w:rsid w:val="00AB7889"/>
    <w:rsid w:val="00AC13F6"/>
    <w:rsid w:val="00AC2135"/>
    <w:rsid w:val="00AC27D3"/>
    <w:rsid w:val="00AC2A99"/>
    <w:rsid w:val="00AC4183"/>
    <w:rsid w:val="00AC48DC"/>
    <w:rsid w:val="00AD0EFA"/>
    <w:rsid w:val="00AD209C"/>
    <w:rsid w:val="00AD22E4"/>
    <w:rsid w:val="00AD3C3D"/>
    <w:rsid w:val="00AD6E3B"/>
    <w:rsid w:val="00AD7A1E"/>
    <w:rsid w:val="00AE456F"/>
    <w:rsid w:val="00AE73D4"/>
    <w:rsid w:val="00AF1FFC"/>
    <w:rsid w:val="00AF214B"/>
    <w:rsid w:val="00AF50F2"/>
    <w:rsid w:val="00AF63C8"/>
    <w:rsid w:val="00B10CBE"/>
    <w:rsid w:val="00B10D85"/>
    <w:rsid w:val="00B12996"/>
    <w:rsid w:val="00B2189F"/>
    <w:rsid w:val="00B23A19"/>
    <w:rsid w:val="00B23F52"/>
    <w:rsid w:val="00B2487F"/>
    <w:rsid w:val="00B304B0"/>
    <w:rsid w:val="00B311D9"/>
    <w:rsid w:val="00B36243"/>
    <w:rsid w:val="00B42BFC"/>
    <w:rsid w:val="00B440F4"/>
    <w:rsid w:val="00B451CD"/>
    <w:rsid w:val="00B46429"/>
    <w:rsid w:val="00B541FE"/>
    <w:rsid w:val="00B5515B"/>
    <w:rsid w:val="00B556E2"/>
    <w:rsid w:val="00B568E3"/>
    <w:rsid w:val="00B62709"/>
    <w:rsid w:val="00B6471D"/>
    <w:rsid w:val="00B726AD"/>
    <w:rsid w:val="00B763FA"/>
    <w:rsid w:val="00B812FF"/>
    <w:rsid w:val="00B85546"/>
    <w:rsid w:val="00B859B4"/>
    <w:rsid w:val="00B864C7"/>
    <w:rsid w:val="00B86F7F"/>
    <w:rsid w:val="00B87EC3"/>
    <w:rsid w:val="00B91803"/>
    <w:rsid w:val="00B92822"/>
    <w:rsid w:val="00BA1763"/>
    <w:rsid w:val="00BA2E2D"/>
    <w:rsid w:val="00BA5507"/>
    <w:rsid w:val="00BB018D"/>
    <w:rsid w:val="00BB0B0E"/>
    <w:rsid w:val="00BB278B"/>
    <w:rsid w:val="00BB2E5B"/>
    <w:rsid w:val="00BB5CA2"/>
    <w:rsid w:val="00BB6270"/>
    <w:rsid w:val="00BB698F"/>
    <w:rsid w:val="00BB6DA2"/>
    <w:rsid w:val="00BC2DCA"/>
    <w:rsid w:val="00BD4CCE"/>
    <w:rsid w:val="00BE05E1"/>
    <w:rsid w:val="00BE0C50"/>
    <w:rsid w:val="00BE2856"/>
    <w:rsid w:val="00BE3C35"/>
    <w:rsid w:val="00BE61E7"/>
    <w:rsid w:val="00BE6787"/>
    <w:rsid w:val="00BE6D86"/>
    <w:rsid w:val="00BE70D2"/>
    <w:rsid w:val="00BF1805"/>
    <w:rsid w:val="00BF1A0A"/>
    <w:rsid w:val="00BF5477"/>
    <w:rsid w:val="00BF6D05"/>
    <w:rsid w:val="00C00792"/>
    <w:rsid w:val="00C051DE"/>
    <w:rsid w:val="00C06E99"/>
    <w:rsid w:val="00C118C8"/>
    <w:rsid w:val="00C12603"/>
    <w:rsid w:val="00C13C0B"/>
    <w:rsid w:val="00C14C6D"/>
    <w:rsid w:val="00C1515D"/>
    <w:rsid w:val="00C16D8E"/>
    <w:rsid w:val="00C20B9B"/>
    <w:rsid w:val="00C20DD9"/>
    <w:rsid w:val="00C215EB"/>
    <w:rsid w:val="00C21FA8"/>
    <w:rsid w:val="00C2391D"/>
    <w:rsid w:val="00C24D62"/>
    <w:rsid w:val="00C27ED2"/>
    <w:rsid w:val="00C30200"/>
    <w:rsid w:val="00C3106B"/>
    <w:rsid w:val="00C31557"/>
    <w:rsid w:val="00C32119"/>
    <w:rsid w:val="00C40C7A"/>
    <w:rsid w:val="00C40F87"/>
    <w:rsid w:val="00C42AE6"/>
    <w:rsid w:val="00C5026E"/>
    <w:rsid w:val="00C5144D"/>
    <w:rsid w:val="00C51841"/>
    <w:rsid w:val="00C53B1B"/>
    <w:rsid w:val="00C551AA"/>
    <w:rsid w:val="00C57E62"/>
    <w:rsid w:val="00C640EB"/>
    <w:rsid w:val="00C70BD0"/>
    <w:rsid w:val="00C71894"/>
    <w:rsid w:val="00C71DC7"/>
    <w:rsid w:val="00C733E5"/>
    <w:rsid w:val="00C81738"/>
    <w:rsid w:val="00C85B71"/>
    <w:rsid w:val="00C87703"/>
    <w:rsid w:val="00C9259D"/>
    <w:rsid w:val="00C92F7E"/>
    <w:rsid w:val="00CA1066"/>
    <w:rsid w:val="00CA1612"/>
    <w:rsid w:val="00CA1C7A"/>
    <w:rsid w:val="00CA3274"/>
    <w:rsid w:val="00CA74AE"/>
    <w:rsid w:val="00CB2569"/>
    <w:rsid w:val="00CB35D0"/>
    <w:rsid w:val="00CC09D2"/>
    <w:rsid w:val="00CC617C"/>
    <w:rsid w:val="00CC65E1"/>
    <w:rsid w:val="00CD508B"/>
    <w:rsid w:val="00CE267C"/>
    <w:rsid w:val="00CE2D55"/>
    <w:rsid w:val="00CE3633"/>
    <w:rsid w:val="00CF084E"/>
    <w:rsid w:val="00CF2BB7"/>
    <w:rsid w:val="00CF3C35"/>
    <w:rsid w:val="00D06488"/>
    <w:rsid w:val="00D06D83"/>
    <w:rsid w:val="00D077F6"/>
    <w:rsid w:val="00D10F5C"/>
    <w:rsid w:val="00D12196"/>
    <w:rsid w:val="00D14B9C"/>
    <w:rsid w:val="00D1653A"/>
    <w:rsid w:val="00D17614"/>
    <w:rsid w:val="00D2054E"/>
    <w:rsid w:val="00D21D13"/>
    <w:rsid w:val="00D348A6"/>
    <w:rsid w:val="00D36D2F"/>
    <w:rsid w:val="00D40A55"/>
    <w:rsid w:val="00D44082"/>
    <w:rsid w:val="00D44342"/>
    <w:rsid w:val="00D51641"/>
    <w:rsid w:val="00D51ABC"/>
    <w:rsid w:val="00D54F5A"/>
    <w:rsid w:val="00D558CE"/>
    <w:rsid w:val="00D5611F"/>
    <w:rsid w:val="00D57FB9"/>
    <w:rsid w:val="00D6319D"/>
    <w:rsid w:val="00D64F8D"/>
    <w:rsid w:val="00D77064"/>
    <w:rsid w:val="00D77CD3"/>
    <w:rsid w:val="00D83FB1"/>
    <w:rsid w:val="00D85D86"/>
    <w:rsid w:val="00D86A76"/>
    <w:rsid w:val="00D94145"/>
    <w:rsid w:val="00DA19D4"/>
    <w:rsid w:val="00DA2E2C"/>
    <w:rsid w:val="00DA45FC"/>
    <w:rsid w:val="00DA5848"/>
    <w:rsid w:val="00DA7FA2"/>
    <w:rsid w:val="00DB4B51"/>
    <w:rsid w:val="00DB563B"/>
    <w:rsid w:val="00DB7037"/>
    <w:rsid w:val="00DC0635"/>
    <w:rsid w:val="00DC0816"/>
    <w:rsid w:val="00DC42FF"/>
    <w:rsid w:val="00DC7F39"/>
    <w:rsid w:val="00DD1216"/>
    <w:rsid w:val="00DD2631"/>
    <w:rsid w:val="00DD53A6"/>
    <w:rsid w:val="00DD5B33"/>
    <w:rsid w:val="00DD5F9F"/>
    <w:rsid w:val="00DE336F"/>
    <w:rsid w:val="00DE429D"/>
    <w:rsid w:val="00DE58DE"/>
    <w:rsid w:val="00DE6A36"/>
    <w:rsid w:val="00DE6C9B"/>
    <w:rsid w:val="00DF1B38"/>
    <w:rsid w:val="00DF23DC"/>
    <w:rsid w:val="00DF3CFA"/>
    <w:rsid w:val="00DF44C9"/>
    <w:rsid w:val="00DF4C92"/>
    <w:rsid w:val="00DF53EA"/>
    <w:rsid w:val="00E0147D"/>
    <w:rsid w:val="00E12B57"/>
    <w:rsid w:val="00E15B36"/>
    <w:rsid w:val="00E16AC0"/>
    <w:rsid w:val="00E237AE"/>
    <w:rsid w:val="00E24C67"/>
    <w:rsid w:val="00E26229"/>
    <w:rsid w:val="00E30C70"/>
    <w:rsid w:val="00E31880"/>
    <w:rsid w:val="00E44A24"/>
    <w:rsid w:val="00E456F5"/>
    <w:rsid w:val="00E504FB"/>
    <w:rsid w:val="00E54452"/>
    <w:rsid w:val="00E551D8"/>
    <w:rsid w:val="00E55F6B"/>
    <w:rsid w:val="00E56A5C"/>
    <w:rsid w:val="00E62087"/>
    <w:rsid w:val="00E6297B"/>
    <w:rsid w:val="00E70A29"/>
    <w:rsid w:val="00E72250"/>
    <w:rsid w:val="00E72402"/>
    <w:rsid w:val="00E745CD"/>
    <w:rsid w:val="00E74A7D"/>
    <w:rsid w:val="00E76401"/>
    <w:rsid w:val="00E80004"/>
    <w:rsid w:val="00E81875"/>
    <w:rsid w:val="00E822B0"/>
    <w:rsid w:val="00E85A17"/>
    <w:rsid w:val="00E85F83"/>
    <w:rsid w:val="00E90757"/>
    <w:rsid w:val="00EA26BB"/>
    <w:rsid w:val="00EA5D7C"/>
    <w:rsid w:val="00EA6044"/>
    <w:rsid w:val="00EB046E"/>
    <w:rsid w:val="00EB3A11"/>
    <w:rsid w:val="00EC118E"/>
    <w:rsid w:val="00ED22F9"/>
    <w:rsid w:val="00ED6AF9"/>
    <w:rsid w:val="00ED6FDB"/>
    <w:rsid w:val="00EE1B2C"/>
    <w:rsid w:val="00EF1801"/>
    <w:rsid w:val="00EF6A70"/>
    <w:rsid w:val="00EF748B"/>
    <w:rsid w:val="00F04537"/>
    <w:rsid w:val="00F04927"/>
    <w:rsid w:val="00F126D8"/>
    <w:rsid w:val="00F13DEE"/>
    <w:rsid w:val="00F16372"/>
    <w:rsid w:val="00F330CE"/>
    <w:rsid w:val="00F335EC"/>
    <w:rsid w:val="00F3435C"/>
    <w:rsid w:val="00F3775F"/>
    <w:rsid w:val="00F37B69"/>
    <w:rsid w:val="00F50A01"/>
    <w:rsid w:val="00F511E1"/>
    <w:rsid w:val="00F52987"/>
    <w:rsid w:val="00F537F5"/>
    <w:rsid w:val="00F547C3"/>
    <w:rsid w:val="00F60728"/>
    <w:rsid w:val="00F619E4"/>
    <w:rsid w:val="00F6234E"/>
    <w:rsid w:val="00F63C0B"/>
    <w:rsid w:val="00F64389"/>
    <w:rsid w:val="00F66957"/>
    <w:rsid w:val="00F67DB2"/>
    <w:rsid w:val="00F7166D"/>
    <w:rsid w:val="00F73651"/>
    <w:rsid w:val="00F73696"/>
    <w:rsid w:val="00F7527C"/>
    <w:rsid w:val="00F75653"/>
    <w:rsid w:val="00F85CA5"/>
    <w:rsid w:val="00F86CBB"/>
    <w:rsid w:val="00F91EFE"/>
    <w:rsid w:val="00F962DD"/>
    <w:rsid w:val="00F962FD"/>
    <w:rsid w:val="00FA1414"/>
    <w:rsid w:val="00FA294E"/>
    <w:rsid w:val="00FA3F6F"/>
    <w:rsid w:val="00FB27BF"/>
    <w:rsid w:val="00FB4D94"/>
    <w:rsid w:val="00FC5B4C"/>
    <w:rsid w:val="00FD0973"/>
    <w:rsid w:val="00FD2B1F"/>
    <w:rsid w:val="00FD4C33"/>
    <w:rsid w:val="00FE2BAF"/>
    <w:rsid w:val="00FE2F5A"/>
    <w:rsid w:val="00FE454A"/>
    <w:rsid w:val="00FF37D2"/>
    <w:rsid w:val="00FF5E3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D545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3DEE"/>
    <w:rPr>
      <w:sz w:val="22"/>
      <w:lang w:val="en-GB"/>
    </w:rPr>
  </w:style>
  <w:style w:type="paragraph" w:styleId="Heading1">
    <w:name w:val="heading 1"/>
    <w:basedOn w:val="Normal"/>
    <w:next w:val="Normal"/>
    <w:qFormat/>
    <w:pPr>
      <w:keepNext/>
      <w:keepLines/>
      <w:numPr>
        <w:numId w:val="1"/>
      </w:numPr>
      <w:spacing w:before="240" w:after="120"/>
      <w:outlineLvl w:val="0"/>
    </w:pPr>
    <w:rPr>
      <w:b/>
      <w:caps/>
    </w:rPr>
  </w:style>
  <w:style w:type="paragraph" w:styleId="Heading2">
    <w:name w:val="heading 2"/>
    <w:basedOn w:val="Normal"/>
    <w:next w:val="Normal"/>
    <w:qFormat/>
    <w:pPr>
      <w:keepNext/>
      <w:keepLines/>
      <w:numPr>
        <w:ilvl w:val="1"/>
        <w:numId w:val="1"/>
      </w:numPr>
      <w:spacing w:before="120" w:after="120"/>
      <w:outlineLvl w:val="1"/>
    </w:pPr>
    <w:rPr>
      <w:b/>
    </w:rPr>
  </w:style>
  <w:style w:type="paragraph" w:styleId="Heading3">
    <w:name w:val="heading 3"/>
    <w:basedOn w:val="Normal"/>
    <w:next w:val="Normal"/>
    <w:qFormat/>
    <w:pPr>
      <w:keepNext/>
      <w:numPr>
        <w:ilvl w:val="2"/>
        <w:numId w:val="1"/>
      </w:numPr>
      <w:spacing w:before="240" w:after="60"/>
      <w:outlineLvl w:val="2"/>
    </w:pPr>
    <w:rPr>
      <w:b/>
      <w:sz w:val="24"/>
    </w:rPr>
  </w:style>
  <w:style w:type="paragraph" w:styleId="Heading4">
    <w:name w:val="heading 4"/>
    <w:basedOn w:val="Normal"/>
    <w:next w:val="Normal"/>
    <w:qFormat/>
    <w:pPr>
      <w:keepNext/>
      <w:numPr>
        <w:ilvl w:val="3"/>
        <w:numId w:val="1"/>
      </w:numPr>
      <w:spacing w:before="240" w:after="60"/>
      <w:outlineLvl w:val="3"/>
    </w:pPr>
    <w:rPr>
      <w:b/>
      <w:i/>
      <w:sz w:val="24"/>
    </w:rPr>
  </w:style>
  <w:style w:type="paragraph" w:styleId="Heading5">
    <w:name w:val="heading 5"/>
    <w:basedOn w:val="Normal"/>
    <w:next w:val="Normal"/>
    <w:qFormat/>
    <w:pPr>
      <w:numPr>
        <w:ilvl w:val="4"/>
        <w:numId w:val="1"/>
      </w:numPr>
      <w:spacing w:before="240" w:after="60"/>
      <w:outlineLvl w:val="4"/>
    </w:pPr>
    <w:rPr>
      <w:rFonts w:ascii="Arial" w:hAnsi="Arial"/>
    </w:rPr>
  </w:style>
  <w:style w:type="paragraph" w:styleId="Heading6">
    <w:name w:val="heading 6"/>
    <w:basedOn w:val="Normal"/>
    <w:next w:val="Normal"/>
    <w:qFormat/>
    <w:pPr>
      <w:numPr>
        <w:ilvl w:val="5"/>
        <w:numId w:val="1"/>
      </w:numPr>
      <w:spacing w:before="240" w:after="60"/>
      <w:outlineLvl w:val="5"/>
    </w:pPr>
    <w:rPr>
      <w:rFonts w:ascii="Arial" w:hAnsi="Arial"/>
      <w:i/>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EATableCentered">
    <w:name w:val="EMEA Table Centered"/>
    <w:basedOn w:val="EMEABodyText"/>
    <w:next w:val="Normal"/>
    <w:pPr>
      <w:keepNext/>
      <w:keepLines/>
      <w:jc w:val="center"/>
    </w:pPr>
  </w:style>
  <w:style w:type="paragraph" w:customStyle="1" w:styleId="EMEATableLeft">
    <w:name w:val="EMEA Table Left"/>
    <w:basedOn w:val="EMEABodyText"/>
    <w:pPr>
      <w:keepNext/>
      <w:keepLines/>
    </w:pPr>
  </w:style>
  <w:style w:type="paragraph" w:customStyle="1" w:styleId="EMEABodyTextIndent">
    <w:name w:val="EMEA Body Text Indent"/>
    <w:basedOn w:val="EMEABodyText"/>
    <w:next w:val="EMEABodyText"/>
    <w:pPr>
      <w:numPr>
        <w:numId w:val="2"/>
      </w:numPr>
    </w:pPr>
  </w:style>
  <w:style w:type="paragraph" w:customStyle="1" w:styleId="EMEABodyText">
    <w:name w:val="EMEA Body Text"/>
    <w:basedOn w:val="Normal"/>
    <w:link w:val="EMEABodyTextChar1"/>
  </w:style>
  <w:style w:type="paragraph" w:customStyle="1" w:styleId="EMEATitle">
    <w:name w:val="EMEA Title"/>
    <w:basedOn w:val="EMEABodyText"/>
    <w:next w:val="EMEABodyText"/>
    <w:pPr>
      <w:keepNext/>
      <w:keepLines/>
      <w:jc w:val="center"/>
    </w:pPr>
    <w:rPr>
      <w:b/>
    </w:rPr>
  </w:style>
  <w:style w:type="paragraph" w:customStyle="1" w:styleId="EMEAHeading1NoIndent">
    <w:name w:val="EMEA Heading 1 No Indent"/>
    <w:basedOn w:val="EMEABodyText"/>
    <w:next w:val="EMEABodyText"/>
    <w:pPr>
      <w:keepNext/>
      <w:keepLines/>
      <w:outlineLvl w:val="0"/>
    </w:pPr>
    <w:rPr>
      <w:b/>
      <w:caps/>
    </w:rPr>
  </w:style>
  <w:style w:type="paragraph" w:customStyle="1" w:styleId="EMEAHeading3">
    <w:name w:val="EMEA Heading 3"/>
    <w:basedOn w:val="EMEABodyText"/>
    <w:next w:val="EMEABodyText"/>
    <w:pPr>
      <w:keepNext/>
      <w:keepLines/>
      <w:outlineLvl w:val="2"/>
    </w:pPr>
    <w:rPr>
      <w:b/>
    </w:rPr>
  </w:style>
  <w:style w:type="paragraph" w:customStyle="1" w:styleId="EMEAHeading1">
    <w:name w:val="EMEA Heading 1"/>
    <w:basedOn w:val="EMEABodyText"/>
    <w:next w:val="EMEABodyText"/>
    <w:pPr>
      <w:keepNext/>
      <w:keepLines/>
      <w:ind w:left="567" w:hanging="567"/>
      <w:outlineLvl w:val="0"/>
    </w:pPr>
    <w:rPr>
      <w:b/>
      <w:caps/>
    </w:rPr>
  </w:style>
  <w:style w:type="paragraph" w:customStyle="1" w:styleId="EMEAHeading2">
    <w:name w:val="EMEA Heading 2"/>
    <w:basedOn w:val="EMEABodyText"/>
    <w:next w:val="EMEABodyText"/>
    <w:link w:val="EMEAHeading2Char"/>
    <w:pPr>
      <w:keepNext/>
      <w:keepLines/>
      <w:ind w:left="567" w:hanging="567"/>
      <w:outlineLvl w:val="1"/>
    </w:pPr>
    <w:rPr>
      <w:b/>
    </w:rPr>
  </w:style>
  <w:style w:type="paragraph" w:customStyle="1" w:styleId="EMEAAddress">
    <w:name w:val="EMEA Address"/>
    <w:basedOn w:val="EMEABodyText"/>
    <w:next w:val="EMEABodyText"/>
    <w:pPr>
      <w:keepLines/>
    </w:pPr>
  </w:style>
  <w:style w:type="paragraph" w:customStyle="1" w:styleId="EMEAComment">
    <w:name w:val="EMEA Comment"/>
    <w:basedOn w:val="EMEABodyText"/>
    <w:pPr>
      <w:suppressLineNumbers/>
    </w:pPr>
    <w:rPr>
      <w:i/>
      <w:sz w:val="20"/>
    </w:rPr>
  </w:style>
  <w:style w:type="paragraph" w:styleId="DocumentMap">
    <w:name w:val="Document Map"/>
    <w:basedOn w:val="Normal"/>
    <w:semiHidden/>
    <w:pPr>
      <w:shd w:val="clear" w:color="auto" w:fill="000080"/>
    </w:pPr>
    <w:rPr>
      <w:rFonts w:ascii="Tahoma" w:hAnsi="Tahoma"/>
    </w:rPr>
  </w:style>
  <w:style w:type="paragraph" w:customStyle="1" w:styleId="EMEAHiddenTitlePIL">
    <w:name w:val="EMEA Hidden Title PIL"/>
    <w:basedOn w:val="EMEABodyText"/>
    <w:next w:val="EMEABodyText"/>
    <w:pPr>
      <w:keepNext/>
      <w:keepLines/>
    </w:pPr>
    <w:rPr>
      <w:i/>
    </w:rPr>
  </w:style>
  <w:style w:type="paragraph" w:customStyle="1" w:styleId="EMEAHiddenTitlePAC">
    <w:name w:val="EMEA Hidden Title PAC"/>
    <w:basedOn w:val="EMEAHiddenTitlePIL"/>
    <w:next w:val="EMEABodyText"/>
    <w:pPr>
      <w:ind w:left="567" w:hanging="567"/>
    </w:pPr>
    <w:rPr>
      <w:b/>
      <w:i w:val="0"/>
      <w:caps/>
    </w:rPr>
  </w:style>
  <w:style w:type="character" w:customStyle="1" w:styleId="BMSInstructionText">
    <w:name w:val="BMS Instruction Text"/>
    <w:rPr>
      <w:rFonts w:ascii="Times New Roman" w:hAnsi="Times New Roman"/>
      <w:i/>
      <w:dstrike w:val="0"/>
      <w:vanish/>
      <w:color w:val="FF0000"/>
      <w:sz w:val="24"/>
      <w:u w:val="none"/>
      <w:vertAlign w:val="baseline"/>
    </w:rPr>
  </w:style>
  <w:style w:type="character" w:customStyle="1" w:styleId="EMEASubscript">
    <w:name w:val="EMEA Subscript"/>
    <w:rPr>
      <w:sz w:val="22"/>
      <w:vertAlign w:val="subscript"/>
    </w:rPr>
  </w:style>
  <w:style w:type="character" w:customStyle="1" w:styleId="EMEASuperscript">
    <w:name w:val="EMEA Superscript"/>
    <w:rPr>
      <w:sz w:val="22"/>
      <w:vertAlign w:val="superscript"/>
    </w:rPr>
  </w:style>
  <w:style w:type="paragraph" w:customStyle="1" w:styleId="EMEATableHeader">
    <w:name w:val="EMEA Table Header"/>
    <w:basedOn w:val="EMEATableCentered"/>
    <w:rPr>
      <w:b/>
    </w:rPr>
  </w:style>
  <w:style w:type="paragraph" w:styleId="TOC1">
    <w:name w:val="toc 1"/>
    <w:basedOn w:val="Normal"/>
    <w:next w:val="Normal"/>
    <w:autoRedefine/>
    <w:semiHidden/>
    <w:rsid w:val="00266227"/>
    <w:pPr>
      <w:keepNext/>
      <w:ind w:left="550" w:hanging="550"/>
    </w:pPr>
    <w:rPr>
      <w:b/>
      <w:szCs w:val="22"/>
      <w:lang w:val="bg-BG"/>
    </w:rPr>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Header">
    <w:name w:val="header"/>
    <w:basedOn w:val="Normal"/>
    <w:pPr>
      <w:tabs>
        <w:tab w:val="left" w:pos="567"/>
        <w:tab w:val="center" w:pos="4153"/>
        <w:tab w:val="right" w:pos="8306"/>
      </w:tabs>
    </w:pPr>
    <w:rPr>
      <w:rFonts w:ascii="Helvetica" w:hAnsi="Helvetica"/>
      <w:sz w:val="20"/>
    </w:rPr>
  </w:style>
  <w:style w:type="paragraph" w:styleId="Footer">
    <w:name w:val="footer"/>
    <w:basedOn w:val="Normal"/>
    <w:pPr>
      <w:tabs>
        <w:tab w:val="left" w:pos="567"/>
        <w:tab w:val="center" w:pos="4536"/>
        <w:tab w:val="center" w:pos="8930"/>
      </w:tabs>
    </w:pPr>
    <w:rPr>
      <w:rFonts w:ascii="Helvetica" w:hAnsi="Helvetica"/>
      <w:sz w:val="16"/>
    </w:rPr>
  </w:style>
  <w:style w:type="character" w:styleId="PageNumber">
    <w:name w:val="page number"/>
    <w:basedOn w:val="DefaultParagraphFont"/>
  </w:style>
  <w:style w:type="paragraph" w:styleId="EndnoteText">
    <w:name w:val="endnote text"/>
    <w:basedOn w:val="Normal"/>
    <w:semiHidden/>
    <w:pPr>
      <w:tabs>
        <w:tab w:val="left" w:pos="567"/>
      </w:tabs>
    </w:pPr>
  </w:style>
  <w:style w:type="paragraph" w:styleId="BodyTextIndent">
    <w:name w:val="Body Text Indent"/>
    <w:basedOn w:val="Normal"/>
    <w:rsid w:val="00B440F4"/>
    <w:pPr>
      <w:spacing w:after="120"/>
      <w:ind w:left="283"/>
    </w:pPr>
  </w:style>
  <w:style w:type="paragraph" w:styleId="BalloonText">
    <w:name w:val="Balloon Text"/>
    <w:basedOn w:val="Normal"/>
    <w:link w:val="BalloonTextChar"/>
    <w:rsid w:val="002039C6"/>
    <w:rPr>
      <w:rFonts w:ascii="Tahoma" w:hAnsi="Tahoma" w:cs="Tahoma"/>
      <w:sz w:val="16"/>
      <w:szCs w:val="16"/>
    </w:rPr>
  </w:style>
  <w:style w:type="character" w:customStyle="1" w:styleId="BalloonTextChar">
    <w:name w:val="Balloon Text Char"/>
    <w:link w:val="BalloonText"/>
    <w:rsid w:val="002039C6"/>
    <w:rPr>
      <w:rFonts w:ascii="Tahoma" w:hAnsi="Tahoma" w:cs="Tahoma"/>
      <w:sz w:val="16"/>
      <w:szCs w:val="16"/>
      <w:lang w:val="en-GB" w:eastAsia="en-US"/>
    </w:rPr>
  </w:style>
  <w:style w:type="paragraph" w:customStyle="1" w:styleId="EMEABodyTextChar">
    <w:name w:val="EMEA Body Text Char"/>
    <w:basedOn w:val="Normal"/>
    <w:link w:val="EMEABodyTextCharChar"/>
    <w:rsid w:val="00D77064"/>
  </w:style>
  <w:style w:type="paragraph" w:customStyle="1" w:styleId="HeadingA">
    <w:name w:val="Heading A"/>
    <w:basedOn w:val="Heading1"/>
    <w:next w:val="Normal"/>
    <w:rsid w:val="00D77064"/>
    <w:pPr>
      <w:numPr>
        <w:numId w:val="3"/>
      </w:numPr>
    </w:pPr>
    <w:rPr>
      <w:u w:val="single"/>
    </w:rPr>
  </w:style>
  <w:style w:type="character" w:customStyle="1" w:styleId="EMEABodyTextCharChar">
    <w:name w:val="EMEA Body Text Char Char"/>
    <w:link w:val="EMEABodyTextChar"/>
    <w:rsid w:val="00D77064"/>
    <w:rPr>
      <w:sz w:val="22"/>
      <w:lang w:val="en-GB" w:eastAsia="en-US" w:bidi="ar-SA"/>
    </w:rPr>
  </w:style>
  <w:style w:type="character" w:customStyle="1" w:styleId="EMEAHeading2Char">
    <w:name w:val="EMEA Heading 2 Char"/>
    <w:link w:val="EMEAHeading2"/>
    <w:rsid w:val="00D77064"/>
    <w:rPr>
      <w:b/>
      <w:sz w:val="22"/>
      <w:lang w:val="en-GB" w:eastAsia="en-US" w:bidi="ar-SA"/>
    </w:rPr>
  </w:style>
  <w:style w:type="character" w:customStyle="1" w:styleId="EMEABodyTextChar1">
    <w:name w:val="EMEA Body Text Char1"/>
    <w:link w:val="EMEABodyText"/>
    <w:rsid w:val="00D77064"/>
    <w:rPr>
      <w:sz w:val="22"/>
      <w:lang w:val="en-GB" w:eastAsia="en-US" w:bidi="ar-SA"/>
    </w:rPr>
  </w:style>
  <w:style w:type="character" w:styleId="CommentReference">
    <w:name w:val="annotation reference"/>
    <w:semiHidden/>
    <w:rsid w:val="00D77064"/>
    <w:rPr>
      <w:sz w:val="16"/>
      <w:szCs w:val="16"/>
    </w:rPr>
  </w:style>
  <w:style w:type="paragraph" w:styleId="CommentText">
    <w:name w:val="annotation text"/>
    <w:aliases w:val="Comment Text Char1 Char,Comment Text Char Char Char,Comment Text Char1,Annotationtext, Char"/>
    <w:basedOn w:val="Normal"/>
    <w:link w:val="CommentTextChar"/>
    <w:semiHidden/>
    <w:rsid w:val="00D77064"/>
    <w:rPr>
      <w:sz w:val="20"/>
    </w:rPr>
  </w:style>
  <w:style w:type="table" w:styleId="TableGrid">
    <w:name w:val="Table Grid"/>
    <w:basedOn w:val="TableNormal"/>
    <w:rsid w:val="00D77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77064"/>
    <w:rPr>
      <w:color w:val="0000FF"/>
      <w:u w:val="single"/>
    </w:rPr>
  </w:style>
  <w:style w:type="paragraph" w:customStyle="1" w:styleId="EMEATitlePAC">
    <w:name w:val="EMEA Title PAC"/>
    <w:basedOn w:val="Normal"/>
    <w:next w:val="EMEABodyText"/>
    <w:rsid w:val="00D77064"/>
    <w:pPr>
      <w:keepNext/>
      <w:keepLines/>
      <w:pBdr>
        <w:top w:val="single" w:sz="4" w:space="1" w:color="auto"/>
        <w:left w:val="single" w:sz="4" w:space="4" w:color="auto"/>
        <w:bottom w:val="single" w:sz="4" w:space="1" w:color="auto"/>
        <w:right w:val="single" w:sz="4" w:space="4" w:color="auto"/>
      </w:pBdr>
    </w:pPr>
    <w:rPr>
      <w:b/>
      <w:caps/>
    </w:rPr>
  </w:style>
  <w:style w:type="paragraph" w:styleId="CommentSubject">
    <w:name w:val="annotation subject"/>
    <w:basedOn w:val="CommentText"/>
    <w:next w:val="CommentText"/>
    <w:semiHidden/>
    <w:rsid w:val="00ED6FDB"/>
    <w:rPr>
      <w:b/>
      <w:bCs/>
    </w:rPr>
  </w:style>
  <w:style w:type="character" w:customStyle="1" w:styleId="CommentTextChar">
    <w:name w:val="Comment Text Char"/>
    <w:aliases w:val="Comment Text Char1 Char Char,Comment Text Char Char Char Char,Comment Text Char1 Char1,Annotationtext Char, Char Char"/>
    <w:link w:val="CommentText"/>
    <w:semiHidden/>
    <w:rsid w:val="00ED6FDB"/>
    <w:rPr>
      <w:lang w:val="en-GB" w:eastAsia="en-US" w:bidi="ar-SA"/>
    </w:rPr>
  </w:style>
  <w:style w:type="paragraph" w:styleId="FootnoteText">
    <w:name w:val="footnote text"/>
    <w:basedOn w:val="Normal"/>
    <w:link w:val="FootnoteTextChar"/>
    <w:rsid w:val="00C30200"/>
    <w:rPr>
      <w:sz w:val="20"/>
    </w:rPr>
  </w:style>
  <w:style w:type="character" w:customStyle="1" w:styleId="FootnoteTextChar">
    <w:name w:val="Footnote Text Char"/>
    <w:link w:val="FootnoteText"/>
    <w:rsid w:val="00C30200"/>
    <w:rPr>
      <w:lang w:eastAsia="en-US"/>
    </w:rPr>
  </w:style>
  <w:style w:type="paragraph" w:customStyle="1" w:styleId="news-date">
    <w:name w:val="news-date"/>
    <w:basedOn w:val="Normal"/>
    <w:rsid w:val="00C30200"/>
    <w:pPr>
      <w:spacing w:before="100" w:beforeAutospacing="1" w:after="100" w:afterAutospacing="1"/>
    </w:pPr>
    <w:rPr>
      <w:sz w:val="24"/>
      <w:lang w:eastAsia="fr-LU"/>
    </w:rPr>
  </w:style>
  <w:style w:type="character" w:styleId="FootnoteReference">
    <w:name w:val="footnote reference"/>
    <w:unhideWhenUsed/>
    <w:rsid w:val="00C30200"/>
    <w:rPr>
      <w:rFonts w:ascii="Verdana" w:hAnsi="Verdana" w:hint="default"/>
      <w:vertAlign w:val="superscript"/>
    </w:rPr>
  </w:style>
  <w:style w:type="paragraph" w:customStyle="1" w:styleId="BodytextAgency">
    <w:name w:val="Body text (Agency)"/>
    <w:basedOn w:val="Normal"/>
    <w:link w:val="BodytextAgencyChar"/>
    <w:uiPriority w:val="99"/>
    <w:qFormat/>
    <w:rsid w:val="00024019"/>
    <w:pPr>
      <w:spacing w:after="140" w:line="280" w:lineRule="atLeast"/>
    </w:pPr>
    <w:rPr>
      <w:rFonts w:ascii="Verdana" w:eastAsia="Verdana" w:hAnsi="Verdana" w:cs="Verdana"/>
      <w:sz w:val="18"/>
      <w:szCs w:val="18"/>
      <w:lang w:val="bg-BG" w:eastAsia="en-GB"/>
    </w:rPr>
  </w:style>
  <w:style w:type="paragraph" w:customStyle="1" w:styleId="DraftingNotesAgency">
    <w:name w:val="Drafting Notes (Agency)"/>
    <w:basedOn w:val="Normal"/>
    <w:next w:val="BodytextAgency"/>
    <w:link w:val="DraftingNotesAgencyChar"/>
    <w:qFormat/>
    <w:rsid w:val="00024019"/>
    <w:pPr>
      <w:spacing w:after="140" w:line="280" w:lineRule="atLeast"/>
    </w:pPr>
    <w:rPr>
      <w:rFonts w:ascii="Courier New" w:eastAsia="Verdana" w:hAnsi="Courier New"/>
      <w:i/>
      <w:color w:val="339966"/>
      <w:szCs w:val="18"/>
      <w:lang w:val="bg-BG" w:eastAsia="en-GB"/>
    </w:rPr>
  </w:style>
  <w:style w:type="paragraph" w:customStyle="1" w:styleId="No-numheading1Agency">
    <w:name w:val="No-num heading 1 (Agency)"/>
    <w:basedOn w:val="Normal"/>
    <w:next w:val="BodytextAgency"/>
    <w:rsid w:val="00024019"/>
    <w:pPr>
      <w:keepNext/>
      <w:spacing w:before="280" w:after="220"/>
      <w:outlineLvl w:val="0"/>
    </w:pPr>
    <w:rPr>
      <w:rFonts w:ascii="Verdana" w:eastAsia="Verdana" w:hAnsi="Verdana" w:cs="Arial"/>
      <w:b/>
      <w:bCs/>
      <w:kern w:val="32"/>
      <w:sz w:val="27"/>
      <w:szCs w:val="27"/>
      <w:lang w:val="bg-BG" w:eastAsia="en-GB"/>
    </w:rPr>
  </w:style>
  <w:style w:type="paragraph" w:customStyle="1" w:styleId="No-numheading2Agency">
    <w:name w:val="No-num heading 2 (Agency)"/>
    <w:basedOn w:val="Normal"/>
    <w:next w:val="BodytextAgency"/>
    <w:rsid w:val="00024019"/>
    <w:pPr>
      <w:keepNext/>
      <w:spacing w:before="280" w:after="220"/>
      <w:outlineLvl w:val="1"/>
    </w:pPr>
    <w:rPr>
      <w:rFonts w:ascii="Verdana" w:eastAsia="Verdana" w:hAnsi="Verdana" w:cs="Arial"/>
      <w:b/>
      <w:bCs/>
      <w:i/>
      <w:kern w:val="32"/>
      <w:szCs w:val="22"/>
      <w:lang w:val="bg-BG" w:eastAsia="en-GB"/>
    </w:rPr>
  </w:style>
  <w:style w:type="character" w:customStyle="1" w:styleId="DraftingNotesAgencyChar">
    <w:name w:val="Drafting Notes (Agency) Char"/>
    <w:link w:val="DraftingNotesAgency"/>
    <w:rsid w:val="00024019"/>
    <w:rPr>
      <w:rFonts w:ascii="Courier New" w:eastAsia="Verdana" w:hAnsi="Courier New"/>
      <w:i/>
      <w:color w:val="339966"/>
      <w:sz w:val="22"/>
      <w:szCs w:val="18"/>
      <w:lang w:val="bg-BG" w:eastAsia="en-GB"/>
    </w:rPr>
  </w:style>
  <w:style w:type="character" w:customStyle="1" w:styleId="BodytextAgencyChar">
    <w:name w:val="Body text (Agency) Char"/>
    <w:link w:val="BodytextAgency"/>
    <w:uiPriority w:val="99"/>
    <w:rsid w:val="00024019"/>
    <w:rPr>
      <w:rFonts w:ascii="Verdana" w:eastAsia="Verdana" w:hAnsi="Verdana" w:cs="Verdana"/>
      <w:sz w:val="18"/>
      <w:szCs w:val="18"/>
      <w:lang w:val="bg-BG" w:eastAsia="en-GB"/>
    </w:rPr>
  </w:style>
  <w:style w:type="paragraph" w:customStyle="1" w:styleId="BodytextAgencyCarattere">
    <w:name w:val="Body text (Agency) Carattere"/>
    <w:basedOn w:val="Normal"/>
    <w:link w:val="BodytextAgencyCarattereCarattere"/>
    <w:uiPriority w:val="99"/>
    <w:qFormat/>
    <w:rsid w:val="00024019"/>
    <w:pPr>
      <w:spacing w:after="140" w:line="280" w:lineRule="atLeast"/>
    </w:pPr>
    <w:rPr>
      <w:rFonts w:ascii="Verdana" w:eastAsia="Verdana" w:hAnsi="Verdana" w:cs="Verdana"/>
      <w:sz w:val="18"/>
      <w:szCs w:val="18"/>
      <w:lang w:val="bg-BG" w:eastAsia="en-GB"/>
    </w:rPr>
  </w:style>
  <w:style w:type="character" w:customStyle="1" w:styleId="BodytextAgencyCarattereCarattere">
    <w:name w:val="Body text (Agency) Carattere Carattere"/>
    <w:link w:val="BodytextAgencyCarattere"/>
    <w:uiPriority w:val="99"/>
    <w:locked/>
    <w:rsid w:val="00024019"/>
    <w:rPr>
      <w:rFonts w:ascii="Verdana" w:eastAsia="Verdana" w:hAnsi="Verdana" w:cs="Verdana"/>
      <w:sz w:val="18"/>
      <w:szCs w:val="18"/>
      <w:lang w:val="bg-BG" w:eastAsia="en-GB"/>
    </w:rPr>
  </w:style>
  <w:style w:type="paragraph" w:styleId="Revision">
    <w:name w:val="Revision"/>
    <w:hidden/>
    <w:uiPriority w:val="99"/>
    <w:semiHidden/>
    <w:rsid w:val="001346BE"/>
    <w:rPr>
      <w:sz w:val="22"/>
      <w:lang w:val="en-GB"/>
    </w:rPr>
  </w:style>
  <w:style w:type="paragraph" w:styleId="Title">
    <w:name w:val="Title"/>
    <w:basedOn w:val="Normal"/>
    <w:next w:val="Normal"/>
    <w:link w:val="TitleChar"/>
    <w:qFormat/>
    <w:rsid w:val="002D6EF1"/>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2D6EF1"/>
    <w:rPr>
      <w:rFonts w:asciiTheme="majorHAnsi" w:eastAsiaTheme="majorEastAsia" w:hAnsiTheme="majorHAnsi" w:cstheme="majorBidi"/>
      <w:b/>
      <w:bCs/>
      <w:kern w:val="28"/>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287578">
      <w:bodyDiv w:val="1"/>
      <w:marLeft w:val="0"/>
      <w:marRight w:val="0"/>
      <w:marTop w:val="0"/>
      <w:marBottom w:val="0"/>
      <w:divBdr>
        <w:top w:val="none" w:sz="0" w:space="0" w:color="auto"/>
        <w:left w:val="none" w:sz="0" w:space="0" w:color="auto"/>
        <w:bottom w:val="none" w:sz="0" w:space="0" w:color="auto"/>
        <w:right w:val="none" w:sz="0" w:space="0" w:color="auto"/>
      </w:divBdr>
    </w:div>
    <w:div w:id="119839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yperlink" Target="http://www.ema.europa.eu/docs/en_GB/document_library/Template_or_form/2013/03/WC500139752.doc"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www.ema.europa.eu/docs/en_GB/document_library/Template_or_form/2013/03/WC500139752.doc" TargetMode="Externa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coAprovel"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ma.europa.eu/docs/en_GB/document_library/Template_or_form/2013/03/WC500139752.doc"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EMADOC-1700519818-2470088</_dlc_DocId>
    <_dlc_DocIdUrl xmlns="a034c160-bfb7-45f5-8632-2eb7e0508071">
      <Url>https://euema.sharepoint.com/sites/CRM/_layouts/15/DocIdRedir.aspx?ID=EMADOC-1700519818-2470088</Url>
      <Description>EMADOC-1700519818-2470088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23CF129-B472-468A-A78F-FACABFFD0770}">
  <ds:schemaRefs>
    <ds:schemaRef ds:uri="http://schemas.openxmlformats.org/officeDocument/2006/bibliography"/>
  </ds:schemaRefs>
</ds:datastoreItem>
</file>

<file path=customXml/itemProps2.xml><?xml version="1.0" encoding="utf-8"?>
<ds:datastoreItem xmlns:ds="http://schemas.openxmlformats.org/officeDocument/2006/customXml" ds:itemID="{9F528A8A-5377-4263-AB7B-99B5E0CD8595}">
  <ds:schemaRefs>
    <ds:schemaRef ds:uri="http://schemas.microsoft.com/office/2006/metadata/properties"/>
    <ds:schemaRef ds:uri="http://schemas.microsoft.com/office/infopath/2007/PartnerControls"/>
    <ds:schemaRef ds:uri="5c0c75fc-3742-4f2c-8597-91b4f8e2d570"/>
    <ds:schemaRef ds:uri="b62b849b-a7e1-4e4e-a8b6-ac9672c385cb"/>
  </ds:schemaRefs>
</ds:datastoreItem>
</file>

<file path=customXml/itemProps3.xml><?xml version="1.0" encoding="utf-8"?>
<ds:datastoreItem xmlns:ds="http://schemas.openxmlformats.org/officeDocument/2006/customXml" ds:itemID="{63CC7A5C-345F-4DF5-817A-0E90D535409B}">
  <ds:schemaRefs>
    <ds:schemaRef ds:uri="http://schemas.microsoft.com/sharepoint/v3/contenttype/forms"/>
  </ds:schemaRefs>
</ds:datastoreItem>
</file>

<file path=customXml/itemProps4.xml><?xml version="1.0" encoding="utf-8"?>
<ds:datastoreItem xmlns:ds="http://schemas.openxmlformats.org/officeDocument/2006/customXml" ds:itemID="{6DBE8A59-4D07-407B-82DB-E36194DBC6BD}"/>
</file>

<file path=customXml/itemProps5.xml><?xml version="1.0" encoding="utf-8"?>
<ds:datastoreItem xmlns:ds="http://schemas.openxmlformats.org/officeDocument/2006/customXml" ds:itemID="{CDF4B402-B50C-4906-A7C1-9E8FE0C6AF64}"/>
</file>

<file path=docProps/app.xml><?xml version="1.0" encoding="utf-8"?>
<Properties xmlns="http://schemas.openxmlformats.org/officeDocument/2006/extended-properties" xmlns:vt="http://schemas.openxmlformats.org/officeDocument/2006/docPropsVTypes">
  <Template>Normal</Template>
  <TotalTime>0</TotalTime>
  <Pages>26</Pages>
  <Words>63887</Words>
  <Characters>364157</Characters>
  <Application>Microsoft Office Word</Application>
  <DocSecurity>0</DocSecurity>
  <Lines>3034</Lines>
  <Paragraphs>854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427190</CharactersWithSpaces>
  <SharedDoc>false</SharedDoc>
  <HLinks>
    <vt:vector size="60" baseType="variant">
      <vt:variant>
        <vt:i4>2359399</vt:i4>
      </vt:variant>
      <vt:variant>
        <vt:i4>27</vt:i4>
      </vt:variant>
      <vt:variant>
        <vt:i4>0</vt:i4>
      </vt:variant>
      <vt:variant>
        <vt:i4>5</vt:i4>
      </vt:variant>
      <vt:variant>
        <vt:lpwstr>http://www.ema.europa.eu/docs/en_GB/document_library/Template_or_form/2013/03/WC500139752.doc</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CoAprovel: EPAR - Product Information - tracked changes</dc:title>
  <dc:subject/>
  <dc:creator/>
  <cp:keywords/>
  <dc:description/>
  <cp:lastModifiedBy/>
  <cp:revision>1</cp:revision>
  <dcterms:created xsi:type="dcterms:W3CDTF">2025-08-01T13:23:00Z</dcterms:created>
  <dcterms:modified xsi:type="dcterms:W3CDTF">2025-09-12T08:59:00Z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SIP_Label_d9088468-0951-4aef-9cc3-0a346e475ddc_Enabled">
    <vt:lpwstr>true</vt:lpwstr>
  </property>
  <property fmtid="{D5CDD505-2E9C-101B-9397-08002B2CF9AE}" pid="5" name="MSIP_Label_d9088468-0951-4aef-9cc3-0a346e475ddc_SetDate">
    <vt:lpwstr>2024-08-26T11:27:51Z</vt:lpwstr>
  </property>
  <property fmtid="{D5CDD505-2E9C-101B-9397-08002B2CF9AE}" pid="6" name="MSIP_Label_d9088468-0951-4aef-9cc3-0a346e475ddc_Method">
    <vt:lpwstr>Privileged</vt:lpwstr>
  </property>
  <property fmtid="{D5CDD505-2E9C-101B-9397-08002B2CF9AE}" pid="7" name="MSIP_Label_d9088468-0951-4aef-9cc3-0a346e475ddc_Name">
    <vt:lpwstr>Public</vt:lpwstr>
  </property>
  <property fmtid="{D5CDD505-2E9C-101B-9397-08002B2CF9AE}" pid="8" name="MSIP_Label_d9088468-0951-4aef-9cc3-0a346e475ddc_SiteId">
    <vt:lpwstr>aca3c8d6-aa71-4e1a-a10e-03572fc58c0b</vt:lpwstr>
  </property>
  <property fmtid="{D5CDD505-2E9C-101B-9397-08002B2CF9AE}" pid="9" name="MSIP_Label_d9088468-0951-4aef-9cc3-0a346e475ddc_ActionId">
    <vt:lpwstr>68290df8-feb0-4e89-8d39-1215d15cbb03</vt:lpwstr>
  </property>
  <property fmtid="{D5CDD505-2E9C-101B-9397-08002B2CF9AE}" pid="10" name="MSIP_Label_d9088468-0951-4aef-9cc3-0a346e475ddc_ContentBits">
    <vt:lpwstr>0</vt:lpwstr>
  </property>
  <property fmtid="{D5CDD505-2E9C-101B-9397-08002B2CF9AE}" pid="11" name="ContentTypeId">
    <vt:lpwstr>0x0101000DA6AD19014FF648A49316945EE786F90200176DED4FF78CD74995F64A0F46B59E48</vt:lpwstr>
  </property>
  <property fmtid="{D5CDD505-2E9C-101B-9397-08002B2CF9AE}" pid="12" name="_dlc_DocIdItemGuid">
    <vt:lpwstr>ffd85c94-ded5-48c4-99a3-fd6d0480dbaa</vt:lpwstr>
  </property>
</Properties>
</file>